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E643A" w14:textId="77777777" w:rsidR="00990D0E" w:rsidRDefault="00990D0E" w:rsidP="00990D0E">
      <w:pPr>
        <w:jc w:val="center"/>
        <w:rPr>
          <w:b/>
          <w:sz w:val="36"/>
          <w:szCs w:val="36"/>
        </w:rPr>
      </w:pPr>
      <w:r w:rsidRPr="00CB2DEA">
        <w:rPr>
          <w:b/>
          <w:sz w:val="36"/>
          <w:szCs w:val="36"/>
        </w:rPr>
        <w:t>A</w:t>
      </w:r>
      <w:r>
        <w:rPr>
          <w:b/>
          <w:sz w:val="36"/>
          <w:szCs w:val="36"/>
        </w:rPr>
        <w:t>z Állatorvostudományi Egyetem</w:t>
      </w:r>
    </w:p>
    <w:p w14:paraId="48C7B83F" w14:textId="77777777" w:rsidR="00990D0E" w:rsidRDefault="00990D0E" w:rsidP="00990D0E">
      <w:pPr>
        <w:jc w:val="center"/>
        <w:rPr>
          <w:b/>
          <w:sz w:val="36"/>
          <w:szCs w:val="36"/>
        </w:rPr>
      </w:pPr>
      <w:r>
        <w:rPr>
          <w:b/>
          <w:sz w:val="36"/>
          <w:szCs w:val="36"/>
        </w:rPr>
        <w:t>Szervezeti és Működési Szabályzata</w:t>
      </w:r>
    </w:p>
    <w:p w14:paraId="30F4250D" w14:textId="77777777" w:rsidR="00990D0E" w:rsidRDefault="00990D0E" w:rsidP="00990D0E">
      <w:pPr>
        <w:jc w:val="center"/>
        <w:rPr>
          <w:b/>
          <w:sz w:val="36"/>
          <w:szCs w:val="36"/>
        </w:rPr>
      </w:pPr>
    </w:p>
    <w:p w14:paraId="213E3E3D" w14:textId="77777777" w:rsidR="00990D0E" w:rsidRDefault="00990D0E" w:rsidP="00990D0E">
      <w:pPr>
        <w:jc w:val="center"/>
        <w:rPr>
          <w:b/>
          <w:sz w:val="36"/>
          <w:szCs w:val="36"/>
        </w:rPr>
      </w:pPr>
    </w:p>
    <w:p w14:paraId="6BE66DD1" w14:textId="77777777" w:rsidR="00990D0E" w:rsidRDefault="00990D0E" w:rsidP="00990D0E">
      <w:pPr>
        <w:jc w:val="center"/>
        <w:rPr>
          <w:b/>
          <w:sz w:val="36"/>
          <w:szCs w:val="36"/>
        </w:rPr>
      </w:pPr>
    </w:p>
    <w:p w14:paraId="020FEBF5" w14:textId="77777777" w:rsidR="00990D0E" w:rsidRPr="001A0D37" w:rsidRDefault="00990D0E" w:rsidP="00990D0E">
      <w:pPr>
        <w:jc w:val="center"/>
        <w:rPr>
          <w:b/>
          <w:sz w:val="36"/>
          <w:szCs w:val="36"/>
        </w:rPr>
      </w:pPr>
      <w:r w:rsidRPr="001A0D37">
        <w:rPr>
          <w:b/>
          <w:sz w:val="36"/>
          <w:szCs w:val="36"/>
        </w:rPr>
        <w:t>II. kötet</w:t>
      </w:r>
    </w:p>
    <w:p w14:paraId="37DBC163" w14:textId="77777777" w:rsidR="00990D0E" w:rsidRDefault="00990D0E" w:rsidP="00990D0E">
      <w:pPr>
        <w:jc w:val="center"/>
        <w:rPr>
          <w:b/>
          <w:sz w:val="36"/>
          <w:szCs w:val="36"/>
        </w:rPr>
      </w:pPr>
      <w:r>
        <w:rPr>
          <w:b/>
          <w:sz w:val="36"/>
          <w:szCs w:val="36"/>
        </w:rPr>
        <w:t>Foglalkoztatási Követelményrendszer</w:t>
      </w:r>
    </w:p>
    <w:p w14:paraId="0496D354" w14:textId="77777777" w:rsidR="00990D0E" w:rsidRPr="00CB2DEA" w:rsidRDefault="00990D0E" w:rsidP="00990D0E">
      <w:pPr>
        <w:jc w:val="center"/>
        <w:rPr>
          <w:b/>
          <w:sz w:val="36"/>
          <w:szCs w:val="36"/>
        </w:rPr>
      </w:pPr>
    </w:p>
    <w:p w14:paraId="2935F843" w14:textId="77777777" w:rsidR="00990D0E" w:rsidRPr="00CB2DEA" w:rsidRDefault="00990D0E" w:rsidP="00990D0E">
      <w:pPr>
        <w:jc w:val="center"/>
        <w:rPr>
          <w:b/>
        </w:rPr>
      </w:pPr>
    </w:p>
    <w:p w14:paraId="1681E567" w14:textId="77777777" w:rsidR="00990D0E" w:rsidRPr="00CB2DEA" w:rsidRDefault="00990D0E" w:rsidP="00990D0E">
      <w:pPr>
        <w:jc w:val="center"/>
        <w:rPr>
          <w:b/>
        </w:rPr>
      </w:pPr>
    </w:p>
    <w:p w14:paraId="104A69B3" w14:textId="77777777" w:rsidR="00990D0E" w:rsidRDefault="00990D0E" w:rsidP="00990D0E">
      <w:pPr>
        <w:jc w:val="center"/>
        <w:rPr>
          <w:b/>
          <w:noProof/>
        </w:rPr>
      </w:pPr>
    </w:p>
    <w:p w14:paraId="11C5C43C" w14:textId="11A9CB02" w:rsidR="007A7561" w:rsidRDefault="00B25F62" w:rsidP="00990D0E">
      <w:pPr>
        <w:jc w:val="center"/>
        <w:rPr>
          <w:b/>
          <w:noProof/>
        </w:rPr>
      </w:pPr>
      <w:r>
        <w:rPr>
          <w:b/>
          <w:noProof/>
        </w:rPr>
        <w:drawing>
          <wp:inline distT="0" distB="0" distL="0" distR="0" wp14:anchorId="39DDD708" wp14:editId="0E8F1671">
            <wp:extent cx="3175000" cy="3143250"/>
            <wp:effectExtent l="0" t="0" r="635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t_logo_bordo2.png"/>
                    <pic:cNvPicPr/>
                  </pic:nvPicPr>
                  <pic:blipFill>
                    <a:blip r:embed="rId8">
                      <a:extLst>
                        <a:ext uri="{28A0092B-C50C-407E-A947-70E740481C1C}">
                          <a14:useLocalDpi xmlns:a14="http://schemas.microsoft.com/office/drawing/2010/main" val="0"/>
                        </a:ext>
                      </a:extLst>
                    </a:blip>
                    <a:stretch>
                      <a:fillRect/>
                    </a:stretch>
                  </pic:blipFill>
                  <pic:spPr>
                    <a:xfrm>
                      <a:off x="0" y="0"/>
                      <a:ext cx="3177445" cy="3145671"/>
                    </a:xfrm>
                    <a:prstGeom prst="rect">
                      <a:avLst/>
                    </a:prstGeom>
                  </pic:spPr>
                </pic:pic>
              </a:graphicData>
            </a:graphic>
          </wp:inline>
        </w:drawing>
      </w:r>
    </w:p>
    <w:p w14:paraId="6B05DADB" w14:textId="77777777" w:rsidR="007A7561" w:rsidRDefault="007A7561" w:rsidP="00990D0E">
      <w:pPr>
        <w:jc w:val="center"/>
        <w:rPr>
          <w:b/>
          <w:noProof/>
        </w:rPr>
      </w:pPr>
    </w:p>
    <w:p w14:paraId="5AA9F214" w14:textId="77777777" w:rsidR="007A7561" w:rsidRDefault="007A7561" w:rsidP="00990D0E">
      <w:pPr>
        <w:jc w:val="center"/>
        <w:rPr>
          <w:b/>
          <w:noProof/>
        </w:rPr>
      </w:pPr>
    </w:p>
    <w:p w14:paraId="44B8C01C" w14:textId="77777777" w:rsidR="007A7561" w:rsidRDefault="007A7561" w:rsidP="00990D0E">
      <w:pPr>
        <w:jc w:val="center"/>
        <w:rPr>
          <w:b/>
          <w:noProof/>
        </w:rPr>
      </w:pPr>
    </w:p>
    <w:p w14:paraId="6D68EFFD" w14:textId="77777777" w:rsidR="007A7561" w:rsidRDefault="007A7561" w:rsidP="00990D0E">
      <w:pPr>
        <w:jc w:val="center"/>
        <w:rPr>
          <w:b/>
          <w:noProof/>
        </w:rPr>
      </w:pPr>
    </w:p>
    <w:p w14:paraId="6DCBA462" w14:textId="77777777" w:rsidR="007A7561" w:rsidRDefault="007A7561" w:rsidP="00990D0E">
      <w:pPr>
        <w:jc w:val="center"/>
        <w:rPr>
          <w:b/>
          <w:noProof/>
        </w:rPr>
      </w:pPr>
    </w:p>
    <w:p w14:paraId="57F8E1BF" w14:textId="77777777" w:rsidR="00990D0E" w:rsidRDefault="00990D0E" w:rsidP="00990D0E">
      <w:pPr>
        <w:jc w:val="center"/>
        <w:rPr>
          <w:b/>
          <w:noProof/>
        </w:rPr>
      </w:pPr>
    </w:p>
    <w:p w14:paraId="225C99EF" w14:textId="77777777" w:rsidR="00B25F62" w:rsidRDefault="00B25F62" w:rsidP="00990D0E">
      <w:pPr>
        <w:jc w:val="center"/>
        <w:rPr>
          <w:b/>
          <w:noProof/>
        </w:rPr>
      </w:pPr>
    </w:p>
    <w:p w14:paraId="558A3818" w14:textId="77777777" w:rsidR="00B25F62" w:rsidRPr="00CB2DEA" w:rsidRDefault="00B25F62" w:rsidP="00990D0E">
      <w:pPr>
        <w:jc w:val="center"/>
        <w:rPr>
          <w:b/>
        </w:rPr>
      </w:pPr>
    </w:p>
    <w:p w14:paraId="01F938DB" w14:textId="77777777" w:rsidR="00990D0E" w:rsidRDefault="00990D0E" w:rsidP="00990D0E">
      <w:pPr>
        <w:tabs>
          <w:tab w:val="left" w:pos="5100"/>
        </w:tabs>
        <w:rPr>
          <w:b/>
        </w:rPr>
      </w:pPr>
      <w:r>
        <w:rPr>
          <w:b/>
        </w:rPr>
        <w:tab/>
      </w:r>
    </w:p>
    <w:p w14:paraId="5106D338" w14:textId="77777777" w:rsidR="00990D0E" w:rsidRPr="00CB2DEA" w:rsidRDefault="00990D0E" w:rsidP="00990D0E">
      <w:pPr>
        <w:tabs>
          <w:tab w:val="left" w:pos="5100"/>
        </w:tabs>
        <w:rPr>
          <w:b/>
        </w:rPr>
      </w:pPr>
    </w:p>
    <w:p w14:paraId="0DE1E4E4" w14:textId="77777777" w:rsidR="00990D0E" w:rsidRPr="00CB2DEA" w:rsidRDefault="00990D0E" w:rsidP="00990D0E">
      <w:pPr>
        <w:jc w:val="center"/>
        <w:rPr>
          <w:b/>
        </w:rPr>
      </w:pPr>
    </w:p>
    <w:p w14:paraId="2E16A545" w14:textId="77777777" w:rsidR="00990D0E" w:rsidRPr="00CB2DEA" w:rsidRDefault="00990D0E" w:rsidP="00990D0E">
      <w:pPr>
        <w:jc w:val="center"/>
        <w:rPr>
          <w:b/>
        </w:rPr>
      </w:pPr>
      <w:r w:rsidRPr="00CB2DEA">
        <w:rPr>
          <w:b/>
        </w:rPr>
        <w:t>Budapest</w:t>
      </w:r>
    </w:p>
    <w:p w14:paraId="35CF0283" w14:textId="77777777" w:rsidR="00990D0E" w:rsidRPr="00CB2DEA" w:rsidRDefault="00990D0E" w:rsidP="00990D0E">
      <w:pPr>
        <w:rPr>
          <w:b/>
        </w:rPr>
      </w:pPr>
    </w:p>
    <w:p w14:paraId="61A02924" w14:textId="0D2E3287" w:rsidR="00990D0E" w:rsidRPr="00991408" w:rsidRDefault="00990D0E" w:rsidP="00990D0E">
      <w:pPr>
        <w:jc w:val="center"/>
        <w:rPr>
          <w:b/>
        </w:rPr>
      </w:pPr>
      <w:del w:id="0" w:author="Marton Balazs Battay" w:date="2018-06-08T10:45:00Z">
        <w:r w:rsidDel="00DE3C5E">
          <w:rPr>
            <w:b/>
          </w:rPr>
          <w:delText>201</w:delText>
        </w:r>
        <w:r w:rsidR="00E4664A" w:rsidDel="00DE3C5E">
          <w:rPr>
            <w:b/>
          </w:rPr>
          <w:delText xml:space="preserve">7. </w:delText>
        </w:r>
        <w:r w:rsidR="00A45875" w:rsidDel="00DE3C5E">
          <w:rPr>
            <w:b/>
          </w:rPr>
          <w:delText>október 17.</w:delText>
        </w:r>
      </w:del>
      <w:ins w:id="1" w:author="Marton Balazs Battay" w:date="2018-06-08T10:45:00Z">
        <w:r w:rsidR="00DE3C5E">
          <w:rPr>
            <w:b/>
          </w:rPr>
          <w:t>2018. június 19.</w:t>
        </w:r>
      </w:ins>
    </w:p>
    <w:p w14:paraId="585723D7" w14:textId="77777777" w:rsidR="00B251FE" w:rsidRDefault="00B251FE"/>
    <w:p w14:paraId="2206E02D" w14:textId="77777777" w:rsidR="00990D0E" w:rsidRDefault="00990D0E"/>
    <w:p w14:paraId="7CD2D57E" w14:textId="77777777" w:rsidR="00990D0E" w:rsidRDefault="00990D0E"/>
    <w:bookmarkStart w:id="2" w:name="_Toc444325590" w:displacedByCustomXml="next"/>
    <w:sdt>
      <w:sdtPr>
        <w:rPr>
          <w:rFonts w:ascii="Times New Roman" w:eastAsia="Times New Roman" w:hAnsi="Times New Roman" w:cs="Times New Roman"/>
          <w:color w:val="auto"/>
          <w:sz w:val="24"/>
          <w:szCs w:val="24"/>
        </w:rPr>
        <w:id w:val="343908060"/>
        <w:docPartObj>
          <w:docPartGallery w:val="Table of Contents"/>
          <w:docPartUnique/>
        </w:docPartObj>
      </w:sdtPr>
      <w:sdtEndPr>
        <w:rPr>
          <w:b/>
          <w:bCs/>
        </w:rPr>
      </w:sdtEndPr>
      <w:sdtContent>
        <w:p w14:paraId="3F5536FD" w14:textId="77777777" w:rsidR="00990D0E" w:rsidRPr="000F2618" w:rsidRDefault="00990D0E" w:rsidP="007A7561">
          <w:pPr>
            <w:pStyle w:val="Tartalomjegyzkcmsora"/>
            <w:spacing w:before="0" w:line="240" w:lineRule="auto"/>
            <w:rPr>
              <w:rFonts w:asciiTheme="minorHAnsi" w:hAnsiTheme="minorHAnsi"/>
              <w:sz w:val="22"/>
            </w:rPr>
          </w:pPr>
          <w:r w:rsidRPr="000F2618">
            <w:rPr>
              <w:rFonts w:asciiTheme="minorHAnsi" w:hAnsiTheme="minorHAnsi"/>
              <w:sz w:val="22"/>
            </w:rPr>
            <w:t>Tartalom</w:t>
          </w:r>
        </w:p>
        <w:p w14:paraId="10956A82" w14:textId="77777777" w:rsidR="00303F7E" w:rsidRDefault="00493EBA">
          <w:pPr>
            <w:pStyle w:val="TJ1"/>
            <w:rPr>
              <w:rFonts w:asciiTheme="minorHAnsi" w:eastAsiaTheme="minorEastAsia" w:hAnsiTheme="minorHAnsi" w:cstheme="minorBidi"/>
              <w:noProof/>
              <w:sz w:val="22"/>
              <w:szCs w:val="22"/>
            </w:rPr>
          </w:pPr>
          <w:r w:rsidRPr="000F2618">
            <w:rPr>
              <w:rFonts w:asciiTheme="minorHAnsi" w:hAnsiTheme="minorHAnsi"/>
              <w:sz w:val="22"/>
            </w:rPr>
            <w:fldChar w:fldCharType="begin"/>
          </w:r>
          <w:r w:rsidR="00990D0E" w:rsidRPr="007A7561">
            <w:rPr>
              <w:rFonts w:asciiTheme="minorHAnsi" w:hAnsiTheme="minorHAnsi"/>
              <w:sz w:val="22"/>
              <w:szCs w:val="22"/>
            </w:rPr>
            <w:instrText xml:space="preserve"> TOC \o "1-3" \h \z \u </w:instrText>
          </w:r>
          <w:r w:rsidRPr="000F2618">
            <w:rPr>
              <w:rFonts w:asciiTheme="minorHAnsi" w:hAnsiTheme="minorHAnsi"/>
              <w:sz w:val="22"/>
            </w:rPr>
            <w:fldChar w:fldCharType="separate"/>
          </w:r>
          <w:hyperlink w:anchor="_Toc461624732" w:history="1">
            <w:r w:rsidR="00303F7E" w:rsidRPr="00E32EC1">
              <w:rPr>
                <w:rStyle w:val="Hiperhivatkozs"/>
                <w:rFonts w:eastAsiaTheme="majorEastAsia"/>
                <w:b/>
                <w:noProof/>
              </w:rPr>
              <w:t>PREAMBULUM</w:t>
            </w:r>
            <w:r w:rsidR="00303F7E">
              <w:rPr>
                <w:noProof/>
                <w:webHidden/>
              </w:rPr>
              <w:tab/>
            </w:r>
            <w:r w:rsidR="00303F7E">
              <w:rPr>
                <w:noProof/>
                <w:webHidden/>
              </w:rPr>
              <w:fldChar w:fldCharType="begin"/>
            </w:r>
            <w:r w:rsidR="00303F7E">
              <w:rPr>
                <w:noProof/>
                <w:webHidden/>
              </w:rPr>
              <w:instrText xml:space="preserve"> PAGEREF _Toc461624732 \h </w:instrText>
            </w:r>
            <w:r w:rsidR="00303F7E">
              <w:rPr>
                <w:noProof/>
                <w:webHidden/>
              </w:rPr>
            </w:r>
            <w:r w:rsidR="00303F7E">
              <w:rPr>
                <w:noProof/>
                <w:webHidden/>
              </w:rPr>
              <w:fldChar w:fldCharType="separate"/>
            </w:r>
            <w:r w:rsidR="00B5568C">
              <w:rPr>
                <w:noProof/>
                <w:webHidden/>
              </w:rPr>
              <w:t>4</w:t>
            </w:r>
            <w:r w:rsidR="00303F7E">
              <w:rPr>
                <w:noProof/>
                <w:webHidden/>
              </w:rPr>
              <w:fldChar w:fldCharType="end"/>
            </w:r>
          </w:hyperlink>
        </w:p>
        <w:p w14:paraId="4F23BB1E" w14:textId="77777777" w:rsidR="00303F7E" w:rsidRDefault="00EB5FF5">
          <w:pPr>
            <w:pStyle w:val="TJ2"/>
            <w:tabs>
              <w:tab w:val="right" w:leader="dot" w:pos="9062"/>
            </w:tabs>
            <w:rPr>
              <w:rFonts w:asciiTheme="minorHAnsi" w:eastAsiaTheme="minorEastAsia" w:hAnsiTheme="minorHAnsi" w:cstheme="minorBidi"/>
              <w:noProof/>
              <w:sz w:val="22"/>
              <w:szCs w:val="22"/>
            </w:rPr>
          </w:pPr>
          <w:hyperlink w:anchor="_Toc461624733" w:history="1">
            <w:r w:rsidR="00303F7E" w:rsidRPr="00E32EC1">
              <w:rPr>
                <w:rStyle w:val="Hiperhivatkozs"/>
                <w:rFonts w:eastAsiaTheme="majorEastAsia"/>
                <w:b/>
                <w:noProof/>
              </w:rPr>
              <w:t>Általános rendelkezések</w:t>
            </w:r>
            <w:r w:rsidR="00303F7E">
              <w:rPr>
                <w:noProof/>
                <w:webHidden/>
              </w:rPr>
              <w:tab/>
            </w:r>
            <w:r w:rsidR="00303F7E">
              <w:rPr>
                <w:noProof/>
                <w:webHidden/>
              </w:rPr>
              <w:fldChar w:fldCharType="begin"/>
            </w:r>
            <w:r w:rsidR="00303F7E">
              <w:rPr>
                <w:noProof/>
                <w:webHidden/>
              </w:rPr>
              <w:instrText xml:space="preserve"> PAGEREF _Toc461624733 \h </w:instrText>
            </w:r>
            <w:r w:rsidR="00303F7E">
              <w:rPr>
                <w:noProof/>
                <w:webHidden/>
              </w:rPr>
            </w:r>
            <w:r w:rsidR="00303F7E">
              <w:rPr>
                <w:noProof/>
                <w:webHidden/>
              </w:rPr>
              <w:fldChar w:fldCharType="separate"/>
            </w:r>
            <w:r w:rsidR="00B5568C">
              <w:rPr>
                <w:noProof/>
                <w:webHidden/>
              </w:rPr>
              <w:t>4</w:t>
            </w:r>
            <w:r w:rsidR="00303F7E">
              <w:rPr>
                <w:noProof/>
                <w:webHidden/>
              </w:rPr>
              <w:fldChar w:fldCharType="end"/>
            </w:r>
          </w:hyperlink>
        </w:p>
        <w:p w14:paraId="28CE4917" w14:textId="77777777" w:rsidR="00303F7E" w:rsidRDefault="00EB5FF5">
          <w:pPr>
            <w:pStyle w:val="TJ2"/>
            <w:tabs>
              <w:tab w:val="right" w:leader="dot" w:pos="9062"/>
            </w:tabs>
            <w:rPr>
              <w:rFonts w:asciiTheme="minorHAnsi" w:eastAsiaTheme="minorEastAsia" w:hAnsiTheme="minorHAnsi" w:cstheme="minorBidi"/>
              <w:noProof/>
              <w:sz w:val="22"/>
              <w:szCs w:val="22"/>
            </w:rPr>
          </w:pPr>
          <w:hyperlink w:anchor="_Toc461624734" w:history="1">
            <w:r w:rsidR="00303F7E" w:rsidRPr="00E32EC1">
              <w:rPr>
                <w:rStyle w:val="Hiperhivatkozs"/>
                <w:rFonts w:eastAsiaTheme="majorEastAsia"/>
                <w:b/>
                <w:noProof/>
              </w:rPr>
              <w:t>A Szabályzat hatálya</w:t>
            </w:r>
            <w:r w:rsidR="00303F7E">
              <w:rPr>
                <w:noProof/>
                <w:webHidden/>
              </w:rPr>
              <w:tab/>
            </w:r>
            <w:r w:rsidR="00303F7E">
              <w:rPr>
                <w:noProof/>
                <w:webHidden/>
              </w:rPr>
              <w:fldChar w:fldCharType="begin"/>
            </w:r>
            <w:r w:rsidR="00303F7E">
              <w:rPr>
                <w:noProof/>
                <w:webHidden/>
              </w:rPr>
              <w:instrText xml:space="preserve"> PAGEREF _Toc461624734 \h </w:instrText>
            </w:r>
            <w:r w:rsidR="00303F7E">
              <w:rPr>
                <w:noProof/>
                <w:webHidden/>
              </w:rPr>
            </w:r>
            <w:r w:rsidR="00303F7E">
              <w:rPr>
                <w:noProof/>
                <w:webHidden/>
              </w:rPr>
              <w:fldChar w:fldCharType="separate"/>
            </w:r>
            <w:r w:rsidR="00B5568C">
              <w:rPr>
                <w:noProof/>
                <w:webHidden/>
              </w:rPr>
              <w:t>5</w:t>
            </w:r>
            <w:r w:rsidR="00303F7E">
              <w:rPr>
                <w:noProof/>
                <w:webHidden/>
              </w:rPr>
              <w:fldChar w:fldCharType="end"/>
            </w:r>
          </w:hyperlink>
        </w:p>
        <w:p w14:paraId="0CD6AD02" w14:textId="77777777" w:rsidR="00303F7E" w:rsidRDefault="00EB5FF5">
          <w:pPr>
            <w:pStyle w:val="TJ2"/>
            <w:tabs>
              <w:tab w:val="right" w:leader="dot" w:pos="9062"/>
            </w:tabs>
            <w:rPr>
              <w:rFonts w:asciiTheme="minorHAnsi" w:eastAsiaTheme="minorEastAsia" w:hAnsiTheme="minorHAnsi" w:cstheme="minorBidi"/>
              <w:noProof/>
              <w:sz w:val="22"/>
              <w:szCs w:val="22"/>
            </w:rPr>
          </w:pPr>
          <w:hyperlink w:anchor="_Toc461624735" w:history="1">
            <w:r w:rsidR="00303F7E" w:rsidRPr="00E32EC1">
              <w:rPr>
                <w:rStyle w:val="Hiperhivatkozs"/>
                <w:rFonts w:eastAsiaTheme="majorEastAsia"/>
                <w:b/>
                <w:noProof/>
              </w:rPr>
              <w:t>Az alkalmazottak köre és a foglalkoztatás általános szabályai</w:t>
            </w:r>
            <w:r w:rsidR="00303F7E">
              <w:rPr>
                <w:noProof/>
                <w:webHidden/>
              </w:rPr>
              <w:tab/>
            </w:r>
            <w:r w:rsidR="00303F7E">
              <w:rPr>
                <w:noProof/>
                <w:webHidden/>
              </w:rPr>
              <w:fldChar w:fldCharType="begin"/>
            </w:r>
            <w:r w:rsidR="00303F7E">
              <w:rPr>
                <w:noProof/>
                <w:webHidden/>
              </w:rPr>
              <w:instrText xml:space="preserve"> PAGEREF _Toc461624735 \h </w:instrText>
            </w:r>
            <w:r w:rsidR="00303F7E">
              <w:rPr>
                <w:noProof/>
                <w:webHidden/>
              </w:rPr>
            </w:r>
            <w:r w:rsidR="00303F7E">
              <w:rPr>
                <w:noProof/>
                <w:webHidden/>
              </w:rPr>
              <w:fldChar w:fldCharType="separate"/>
            </w:r>
            <w:r w:rsidR="00B5568C">
              <w:rPr>
                <w:noProof/>
                <w:webHidden/>
              </w:rPr>
              <w:t>5</w:t>
            </w:r>
            <w:r w:rsidR="00303F7E">
              <w:rPr>
                <w:noProof/>
                <w:webHidden/>
              </w:rPr>
              <w:fldChar w:fldCharType="end"/>
            </w:r>
          </w:hyperlink>
        </w:p>
        <w:p w14:paraId="22B7DB4D" w14:textId="77777777" w:rsidR="00303F7E" w:rsidRDefault="00EB5FF5">
          <w:pPr>
            <w:pStyle w:val="TJ2"/>
            <w:tabs>
              <w:tab w:val="right" w:leader="dot" w:pos="9062"/>
            </w:tabs>
            <w:rPr>
              <w:rFonts w:asciiTheme="minorHAnsi" w:eastAsiaTheme="minorEastAsia" w:hAnsiTheme="minorHAnsi" w:cstheme="minorBidi"/>
              <w:noProof/>
              <w:sz w:val="22"/>
              <w:szCs w:val="22"/>
            </w:rPr>
          </w:pPr>
          <w:hyperlink w:anchor="_Toc461624736" w:history="1">
            <w:r w:rsidR="00303F7E" w:rsidRPr="00E32EC1">
              <w:rPr>
                <w:rStyle w:val="Hiperhivatkozs"/>
                <w:rFonts w:eastAsiaTheme="majorEastAsia"/>
                <w:b/>
                <w:noProof/>
              </w:rPr>
              <w:t>Az alkalmazottak jogai és kötelezettségei</w:t>
            </w:r>
            <w:r w:rsidR="00303F7E">
              <w:rPr>
                <w:noProof/>
                <w:webHidden/>
              </w:rPr>
              <w:tab/>
            </w:r>
            <w:r w:rsidR="00303F7E">
              <w:rPr>
                <w:noProof/>
                <w:webHidden/>
              </w:rPr>
              <w:fldChar w:fldCharType="begin"/>
            </w:r>
            <w:r w:rsidR="00303F7E">
              <w:rPr>
                <w:noProof/>
                <w:webHidden/>
              </w:rPr>
              <w:instrText xml:space="preserve"> PAGEREF _Toc461624736 \h </w:instrText>
            </w:r>
            <w:r w:rsidR="00303F7E">
              <w:rPr>
                <w:noProof/>
                <w:webHidden/>
              </w:rPr>
            </w:r>
            <w:r w:rsidR="00303F7E">
              <w:rPr>
                <w:noProof/>
                <w:webHidden/>
              </w:rPr>
              <w:fldChar w:fldCharType="separate"/>
            </w:r>
            <w:r w:rsidR="00B5568C">
              <w:rPr>
                <w:noProof/>
                <w:webHidden/>
              </w:rPr>
              <w:t>6</w:t>
            </w:r>
            <w:r w:rsidR="00303F7E">
              <w:rPr>
                <w:noProof/>
                <w:webHidden/>
              </w:rPr>
              <w:fldChar w:fldCharType="end"/>
            </w:r>
          </w:hyperlink>
        </w:p>
        <w:p w14:paraId="0264EDF2" w14:textId="77777777" w:rsidR="00303F7E" w:rsidRDefault="00EB5FF5">
          <w:pPr>
            <w:pStyle w:val="TJ2"/>
            <w:tabs>
              <w:tab w:val="right" w:leader="dot" w:pos="9062"/>
            </w:tabs>
            <w:rPr>
              <w:rFonts w:asciiTheme="minorHAnsi" w:eastAsiaTheme="minorEastAsia" w:hAnsiTheme="minorHAnsi" w:cstheme="minorBidi"/>
              <w:noProof/>
              <w:sz w:val="22"/>
              <w:szCs w:val="22"/>
            </w:rPr>
          </w:pPr>
          <w:hyperlink w:anchor="_Toc461624737" w:history="1">
            <w:r w:rsidR="00303F7E" w:rsidRPr="00E32EC1">
              <w:rPr>
                <w:rStyle w:val="Hiperhivatkozs"/>
                <w:rFonts w:eastAsiaTheme="majorEastAsia"/>
                <w:b/>
                <w:noProof/>
              </w:rPr>
              <w:t>A foglalkoztatási jogviszonnyal kapcsolatos Egyetemen belüli jogorvoslatok</w:t>
            </w:r>
            <w:r w:rsidR="00303F7E">
              <w:rPr>
                <w:noProof/>
                <w:webHidden/>
              </w:rPr>
              <w:tab/>
            </w:r>
            <w:r w:rsidR="00303F7E">
              <w:rPr>
                <w:noProof/>
                <w:webHidden/>
              </w:rPr>
              <w:fldChar w:fldCharType="begin"/>
            </w:r>
            <w:r w:rsidR="00303F7E">
              <w:rPr>
                <w:noProof/>
                <w:webHidden/>
              </w:rPr>
              <w:instrText xml:space="preserve"> PAGEREF _Toc461624737 \h </w:instrText>
            </w:r>
            <w:r w:rsidR="00303F7E">
              <w:rPr>
                <w:noProof/>
                <w:webHidden/>
              </w:rPr>
            </w:r>
            <w:r w:rsidR="00303F7E">
              <w:rPr>
                <w:noProof/>
                <w:webHidden/>
              </w:rPr>
              <w:fldChar w:fldCharType="separate"/>
            </w:r>
            <w:r w:rsidR="00B5568C">
              <w:rPr>
                <w:noProof/>
                <w:webHidden/>
              </w:rPr>
              <w:t>6</w:t>
            </w:r>
            <w:r w:rsidR="00303F7E">
              <w:rPr>
                <w:noProof/>
                <w:webHidden/>
              </w:rPr>
              <w:fldChar w:fldCharType="end"/>
            </w:r>
          </w:hyperlink>
        </w:p>
        <w:p w14:paraId="75090FA3" w14:textId="77777777" w:rsidR="00303F7E" w:rsidRDefault="00EB5FF5">
          <w:pPr>
            <w:pStyle w:val="TJ2"/>
            <w:tabs>
              <w:tab w:val="right" w:leader="dot" w:pos="9062"/>
            </w:tabs>
            <w:rPr>
              <w:rFonts w:asciiTheme="minorHAnsi" w:eastAsiaTheme="minorEastAsia" w:hAnsiTheme="minorHAnsi" w:cstheme="minorBidi"/>
              <w:noProof/>
              <w:sz w:val="22"/>
              <w:szCs w:val="22"/>
            </w:rPr>
          </w:pPr>
          <w:hyperlink w:anchor="_Toc461624738" w:history="1">
            <w:r w:rsidR="00303F7E" w:rsidRPr="00E32EC1">
              <w:rPr>
                <w:rStyle w:val="Hiperhivatkozs"/>
                <w:rFonts w:eastAsiaTheme="majorEastAsia"/>
                <w:b/>
                <w:noProof/>
              </w:rPr>
              <w:t>Az összeférhetetlenség</w:t>
            </w:r>
            <w:r w:rsidR="00303F7E">
              <w:rPr>
                <w:noProof/>
                <w:webHidden/>
              </w:rPr>
              <w:tab/>
            </w:r>
            <w:r w:rsidR="00303F7E">
              <w:rPr>
                <w:noProof/>
                <w:webHidden/>
              </w:rPr>
              <w:fldChar w:fldCharType="begin"/>
            </w:r>
            <w:r w:rsidR="00303F7E">
              <w:rPr>
                <w:noProof/>
                <w:webHidden/>
              </w:rPr>
              <w:instrText xml:space="preserve"> PAGEREF _Toc461624738 \h </w:instrText>
            </w:r>
            <w:r w:rsidR="00303F7E">
              <w:rPr>
                <w:noProof/>
                <w:webHidden/>
              </w:rPr>
            </w:r>
            <w:r w:rsidR="00303F7E">
              <w:rPr>
                <w:noProof/>
                <w:webHidden/>
              </w:rPr>
              <w:fldChar w:fldCharType="separate"/>
            </w:r>
            <w:r w:rsidR="00B5568C">
              <w:rPr>
                <w:noProof/>
                <w:webHidden/>
              </w:rPr>
              <w:t>7</w:t>
            </w:r>
            <w:r w:rsidR="00303F7E">
              <w:rPr>
                <w:noProof/>
                <w:webHidden/>
              </w:rPr>
              <w:fldChar w:fldCharType="end"/>
            </w:r>
          </w:hyperlink>
        </w:p>
        <w:p w14:paraId="77A9DF4B" w14:textId="77777777" w:rsidR="00303F7E" w:rsidRDefault="00EB5FF5">
          <w:pPr>
            <w:pStyle w:val="TJ2"/>
            <w:tabs>
              <w:tab w:val="right" w:leader="dot" w:pos="9062"/>
            </w:tabs>
            <w:rPr>
              <w:rFonts w:asciiTheme="minorHAnsi" w:eastAsiaTheme="minorEastAsia" w:hAnsiTheme="minorHAnsi" w:cstheme="minorBidi"/>
              <w:noProof/>
              <w:sz w:val="22"/>
              <w:szCs w:val="22"/>
            </w:rPr>
          </w:pPr>
          <w:hyperlink w:anchor="_Toc461624739" w:history="1">
            <w:r w:rsidR="00303F7E" w:rsidRPr="00E32EC1">
              <w:rPr>
                <w:rStyle w:val="Hiperhivatkozs"/>
                <w:rFonts w:eastAsiaTheme="majorEastAsia"/>
                <w:b/>
                <w:noProof/>
              </w:rPr>
              <w:t>A közalkalmazott által munkavégzésre irányuló további jogviszony létesítése</w:t>
            </w:r>
            <w:r w:rsidR="00303F7E">
              <w:rPr>
                <w:noProof/>
                <w:webHidden/>
              </w:rPr>
              <w:tab/>
            </w:r>
            <w:r w:rsidR="00303F7E">
              <w:rPr>
                <w:noProof/>
                <w:webHidden/>
              </w:rPr>
              <w:fldChar w:fldCharType="begin"/>
            </w:r>
            <w:r w:rsidR="00303F7E">
              <w:rPr>
                <w:noProof/>
                <w:webHidden/>
              </w:rPr>
              <w:instrText xml:space="preserve"> PAGEREF _Toc461624739 \h </w:instrText>
            </w:r>
            <w:r w:rsidR="00303F7E">
              <w:rPr>
                <w:noProof/>
                <w:webHidden/>
              </w:rPr>
            </w:r>
            <w:r w:rsidR="00303F7E">
              <w:rPr>
                <w:noProof/>
                <w:webHidden/>
              </w:rPr>
              <w:fldChar w:fldCharType="separate"/>
            </w:r>
            <w:r w:rsidR="00B5568C">
              <w:rPr>
                <w:noProof/>
                <w:webHidden/>
              </w:rPr>
              <w:t>9</w:t>
            </w:r>
            <w:r w:rsidR="00303F7E">
              <w:rPr>
                <w:noProof/>
                <w:webHidden/>
              </w:rPr>
              <w:fldChar w:fldCharType="end"/>
            </w:r>
          </w:hyperlink>
        </w:p>
        <w:p w14:paraId="4AE8338F" w14:textId="77777777" w:rsidR="00303F7E" w:rsidRDefault="00EB5FF5">
          <w:pPr>
            <w:pStyle w:val="TJ2"/>
            <w:tabs>
              <w:tab w:val="right" w:leader="dot" w:pos="9062"/>
            </w:tabs>
            <w:rPr>
              <w:rFonts w:asciiTheme="minorHAnsi" w:eastAsiaTheme="minorEastAsia" w:hAnsiTheme="minorHAnsi" w:cstheme="minorBidi"/>
              <w:noProof/>
              <w:sz w:val="22"/>
              <w:szCs w:val="22"/>
            </w:rPr>
          </w:pPr>
          <w:hyperlink w:anchor="_Toc461624740" w:history="1">
            <w:r w:rsidR="00303F7E" w:rsidRPr="00E32EC1">
              <w:rPr>
                <w:rStyle w:val="Hiperhivatkozs"/>
                <w:rFonts w:eastAsiaTheme="majorEastAsia"/>
                <w:b/>
                <w:noProof/>
              </w:rPr>
              <w:t>Vagyonnyilatkozat-tételi kötelezettség</w:t>
            </w:r>
            <w:r w:rsidR="00303F7E">
              <w:rPr>
                <w:noProof/>
                <w:webHidden/>
              </w:rPr>
              <w:tab/>
            </w:r>
            <w:r w:rsidR="00303F7E">
              <w:rPr>
                <w:noProof/>
                <w:webHidden/>
              </w:rPr>
              <w:fldChar w:fldCharType="begin"/>
            </w:r>
            <w:r w:rsidR="00303F7E">
              <w:rPr>
                <w:noProof/>
                <w:webHidden/>
              </w:rPr>
              <w:instrText xml:space="preserve"> PAGEREF _Toc461624740 \h </w:instrText>
            </w:r>
            <w:r w:rsidR="00303F7E">
              <w:rPr>
                <w:noProof/>
                <w:webHidden/>
              </w:rPr>
            </w:r>
            <w:r w:rsidR="00303F7E">
              <w:rPr>
                <w:noProof/>
                <w:webHidden/>
              </w:rPr>
              <w:fldChar w:fldCharType="separate"/>
            </w:r>
            <w:r w:rsidR="00B5568C">
              <w:rPr>
                <w:noProof/>
                <w:webHidden/>
              </w:rPr>
              <w:t>10</w:t>
            </w:r>
            <w:r w:rsidR="00303F7E">
              <w:rPr>
                <w:noProof/>
                <w:webHidden/>
              </w:rPr>
              <w:fldChar w:fldCharType="end"/>
            </w:r>
          </w:hyperlink>
        </w:p>
        <w:p w14:paraId="490EE3C5" w14:textId="77777777" w:rsidR="00303F7E" w:rsidRDefault="00EB5FF5">
          <w:pPr>
            <w:pStyle w:val="TJ1"/>
            <w:rPr>
              <w:rFonts w:asciiTheme="minorHAnsi" w:eastAsiaTheme="minorEastAsia" w:hAnsiTheme="minorHAnsi" w:cstheme="minorBidi"/>
              <w:noProof/>
              <w:sz w:val="22"/>
              <w:szCs w:val="22"/>
            </w:rPr>
          </w:pPr>
          <w:hyperlink w:anchor="_Toc461624741" w:history="1">
            <w:r w:rsidR="00303F7E" w:rsidRPr="00E32EC1">
              <w:rPr>
                <w:rStyle w:val="Hiperhivatkozs"/>
                <w:rFonts w:eastAsiaTheme="majorEastAsia"/>
                <w:b/>
                <w:noProof/>
              </w:rPr>
              <w:t>I.</w:t>
            </w:r>
            <w:r w:rsidR="00303F7E">
              <w:rPr>
                <w:rFonts w:asciiTheme="minorHAnsi" w:eastAsiaTheme="minorEastAsia" w:hAnsiTheme="minorHAnsi" w:cstheme="minorBidi"/>
                <w:noProof/>
                <w:sz w:val="22"/>
                <w:szCs w:val="22"/>
              </w:rPr>
              <w:tab/>
            </w:r>
            <w:r w:rsidR="00303F7E" w:rsidRPr="00E32EC1">
              <w:rPr>
                <w:rStyle w:val="Hiperhivatkozs"/>
                <w:rFonts w:eastAsiaTheme="majorEastAsia"/>
                <w:b/>
                <w:noProof/>
              </w:rPr>
              <w:t>OKTATÓKRA, TUDOMÁNYOS KUTATÓKRA ÉS TANÁROKRA VONATKOZÓ SZABÁLYOK</w:t>
            </w:r>
            <w:r w:rsidR="00303F7E">
              <w:rPr>
                <w:noProof/>
                <w:webHidden/>
              </w:rPr>
              <w:tab/>
            </w:r>
            <w:r w:rsidR="00303F7E">
              <w:rPr>
                <w:noProof/>
                <w:webHidden/>
              </w:rPr>
              <w:fldChar w:fldCharType="begin"/>
            </w:r>
            <w:r w:rsidR="00303F7E">
              <w:rPr>
                <w:noProof/>
                <w:webHidden/>
              </w:rPr>
              <w:instrText xml:space="preserve"> PAGEREF _Toc461624741 \h </w:instrText>
            </w:r>
            <w:r w:rsidR="00303F7E">
              <w:rPr>
                <w:noProof/>
                <w:webHidden/>
              </w:rPr>
            </w:r>
            <w:r w:rsidR="00303F7E">
              <w:rPr>
                <w:noProof/>
                <w:webHidden/>
              </w:rPr>
              <w:fldChar w:fldCharType="separate"/>
            </w:r>
            <w:r w:rsidR="00B5568C">
              <w:rPr>
                <w:noProof/>
                <w:webHidden/>
              </w:rPr>
              <w:t>10</w:t>
            </w:r>
            <w:r w:rsidR="00303F7E">
              <w:rPr>
                <w:noProof/>
                <w:webHidden/>
              </w:rPr>
              <w:fldChar w:fldCharType="end"/>
            </w:r>
          </w:hyperlink>
        </w:p>
        <w:p w14:paraId="5B44C8D8" w14:textId="77777777" w:rsidR="00303F7E" w:rsidRDefault="00EB5FF5">
          <w:pPr>
            <w:pStyle w:val="TJ2"/>
            <w:tabs>
              <w:tab w:val="right" w:leader="dot" w:pos="9062"/>
            </w:tabs>
            <w:rPr>
              <w:rFonts w:asciiTheme="minorHAnsi" w:eastAsiaTheme="minorEastAsia" w:hAnsiTheme="minorHAnsi" w:cstheme="minorBidi"/>
              <w:noProof/>
              <w:sz w:val="22"/>
              <w:szCs w:val="22"/>
            </w:rPr>
          </w:pPr>
          <w:hyperlink w:anchor="_Toc461624742" w:history="1">
            <w:r w:rsidR="00303F7E" w:rsidRPr="00E32EC1">
              <w:rPr>
                <w:rStyle w:val="Hiperhivatkozs"/>
                <w:rFonts w:eastAsiaTheme="majorEastAsia"/>
                <w:b/>
                <w:noProof/>
              </w:rPr>
              <w:t>Az alkalmazás általános szabályai</w:t>
            </w:r>
            <w:r w:rsidR="00303F7E">
              <w:rPr>
                <w:noProof/>
                <w:webHidden/>
              </w:rPr>
              <w:tab/>
            </w:r>
            <w:r w:rsidR="00303F7E">
              <w:rPr>
                <w:noProof/>
                <w:webHidden/>
              </w:rPr>
              <w:fldChar w:fldCharType="begin"/>
            </w:r>
            <w:r w:rsidR="00303F7E">
              <w:rPr>
                <w:noProof/>
                <w:webHidden/>
              </w:rPr>
              <w:instrText xml:space="preserve"> PAGEREF _Toc461624742 \h </w:instrText>
            </w:r>
            <w:r w:rsidR="00303F7E">
              <w:rPr>
                <w:noProof/>
                <w:webHidden/>
              </w:rPr>
            </w:r>
            <w:r w:rsidR="00303F7E">
              <w:rPr>
                <w:noProof/>
                <w:webHidden/>
              </w:rPr>
              <w:fldChar w:fldCharType="separate"/>
            </w:r>
            <w:r w:rsidR="00B5568C">
              <w:rPr>
                <w:noProof/>
                <w:webHidden/>
              </w:rPr>
              <w:t>10</w:t>
            </w:r>
            <w:r w:rsidR="00303F7E">
              <w:rPr>
                <w:noProof/>
                <w:webHidden/>
              </w:rPr>
              <w:fldChar w:fldCharType="end"/>
            </w:r>
          </w:hyperlink>
        </w:p>
        <w:p w14:paraId="78D9DCDC" w14:textId="77777777" w:rsidR="00303F7E" w:rsidRDefault="00EB5FF5">
          <w:pPr>
            <w:pStyle w:val="TJ2"/>
            <w:tabs>
              <w:tab w:val="right" w:leader="dot" w:pos="9062"/>
            </w:tabs>
            <w:rPr>
              <w:rFonts w:asciiTheme="minorHAnsi" w:eastAsiaTheme="minorEastAsia" w:hAnsiTheme="minorHAnsi" w:cstheme="minorBidi"/>
              <w:noProof/>
              <w:sz w:val="22"/>
              <w:szCs w:val="22"/>
            </w:rPr>
          </w:pPr>
          <w:hyperlink w:anchor="_Toc461624743" w:history="1">
            <w:r w:rsidR="00303F7E" w:rsidRPr="00E32EC1">
              <w:rPr>
                <w:rStyle w:val="Hiperhivatkozs"/>
                <w:rFonts w:eastAsiaTheme="majorEastAsia"/>
                <w:b/>
                <w:noProof/>
              </w:rPr>
              <w:t>Az Egyetemen ellátott feladatok biztosítására létesített munkakörök</w:t>
            </w:r>
            <w:r w:rsidR="00303F7E">
              <w:rPr>
                <w:noProof/>
                <w:webHidden/>
              </w:rPr>
              <w:tab/>
            </w:r>
            <w:r w:rsidR="00303F7E">
              <w:rPr>
                <w:noProof/>
                <w:webHidden/>
              </w:rPr>
              <w:fldChar w:fldCharType="begin"/>
            </w:r>
            <w:r w:rsidR="00303F7E">
              <w:rPr>
                <w:noProof/>
                <w:webHidden/>
              </w:rPr>
              <w:instrText xml:space="preserve"> PAGEREF _Toc461624743 \h </w:instrText>
            </w:r>
            <w:r w:rsidR="00303F7E">
              <w:rPr>
                <w:noProof/>
                <w:webHidden/>
              </w:rPr>
            </w:r>
            <w:r w:rsidR="00303F7E">
              <w:rPr>
                <w:noProof/>
                <w:webHidden/>
              </w:rPr>
              <w:fldChar w:fldCharType="separate"/>
            </w:r>
            <w:r w:rsidR="00B5568C">
              <w:rPr>
                <w:noProof/>
                <w:webHidden/>
              </w:rPr>
              <w:t>13</w:t>
            </w:r>
            <w:r w:rsidR="00303F7E">
              <w:rPr>
                <w:noProof/>
                <w:webHidden/>
              </w:rPr>
              <w:fldChar w:fldCharType="end"/>
            </w:r>
          </w:hyperlink>
        </w:p>
        <w:p w14:paraId="58FACE52" w14:textId="77777777" w:rsidR="00303F7E" w:rsidRDefault="00EB5FF5">
          <w:pPr>
            <w:pStyle w:val="TJ2"/>
            <w:tabs>
              <w:tab w:val="right" w:leader="dot" w:pos="9062"/>
            </w:tabs>
            <w:rPr>
              <w:rFonts w:asciiTheme="minorHAnsi" w:eastAsiaTheme="minorEastAsia" w:hAnsiTheme="minorHAnsi" w:cstheme="minorBidi"/>
              <w:noProof/>
              <w:sz w:val="22"/>
              <w:szCs w:val="22"/>
            </w:rPr>
          </w:pPr>
          <w:hyperlink w:anchor="_Toc461624744" w:history="1">
            <w:r w:rsidR="00303F7E" w:rsidRPr="00E32EC1">
              <w:rPr>
                <w:rStyle w:val="Hiperhivatkozs"/>
                <w:rFonts w:eastAsiaTheme="majorEastAsia"/>
                <w:b/>
                <w:noProof/>
              </w:rPr>
              <w:t>Az oktatói munkakörök betöltésének követelményei</w:t>
            </w:r>
            <w:r w:rsidR="00303F7E">
              <w:rPr>
                <w:noProof/>
                <w:webHidden/>
              </w:rPr>
              <w:tab/>
            </w:r>
            <w:r w:rsidR="00303F7E">
              <w:rPr>
                <w:noProof/>
                <w:webHidden/>
              </w:rPr>
              <w:fldChar w:fldCharType="begin"/>
            </w:r>
            <w:r w:rsidR="00303F7E">
              <w:rPr>
                <w:noProof/>
                <w:webHidden/>
              </w:rPr>
              <w:instrText xml:space="preserve"> PAGEREF _Toc461624744 \h </w:instrText>
            </w:r>
            <w:r w:rsidR="00303F7E">
              <w:rPr>
                <w:noProof/>
                <w:webHidden/>
              </w:rPr>
            </w:r>
            <w:r w:rsidR="00303F7E">
              <w:rPr>
                <w:noProof/>
                <w:webHidden/>
              </w:rPr>
              <w:fldChar w:fldCharType="separate"/>
            </w:r>
            <w:r w:rsidR="00B5568C">
              <w:rPr>
                <w:noProof/>
                <w:webHidden/>
              </w:rPr>
              <w:t>13</w:t>
            </w:r>
            <w:r w:rsidR="00303F7E">
              <w:rPr>
                <w:noProof/>
                <w:webHidden/>
              </w:rPr>
              <w:fldChar w:fldCharType="end"/>
            </w:r>
          </w:hyperlink>
        </w:p>
        <w:p w14:paraId="28C9F6EF" w14:textId="77777777" w:rsidR="00303F7E" w:rsidRDefault="00EB5FF5">
          <w:pPr>
            <w:pStyle w:val="TJ3"/>
            <w:tabs>
              <w:tab w:val="right" w:leader="dot" w:pos="9062"/>
            </w:tabs>
            <w:rPr>
              <w:rFonts w:asciiTheme="minorHAnsi" w:eastAsiaTheme="minorEastAsia" w:hAnsiTheme="minorHAnsi" w:cstheme="minorBidi"/>
              <w:noProof/>
              <w:sz w:val="22"/>
              <w:szCs w:val="22"/>
            </w:rPr>
          </w:pPr>
          <w:hyperlink w:anchor="_Toc461624745" w:history="1">
            <w:r w:rsidR="00303F7E" w:rsidRPr="00E32EC1">
              <w:rPr>
                <w:rStyle w:val="Hiperhivatkozs"/>
                <w:rFonts w:eastAsiaTheme="majorEastAsia"/>
                <w:b/>
                <w:noProof/>
              </w:rPr>
              <w:t>Tanársegéd</w:t>
            </w:r>
            <w:r w:rsidR="00303F7E">
              <w:rPr>
                <w:noProof/>
                <w:webHidden/>
              </w:rPr>
              <w:tab/>
            </w:r>
            <w:r w:rsidR="00303F7E">
              <w:rPr>
                <w:noProof/>
                <w:webHidden/>
              </w:rPr>
              <w:fldChar w:fldCharType="begin"/>
            </w:r>
            <w:r w:rsidR="00303F7E">
              <w:rPr>
                <w:noProof/>
                <w:webHidden/>
              </w:rPr>
              <w:instrText xml:space="preserve"> PAGEREF _Toc461624745 \h </w:instrText>
            </w:r>
            <w:r w:rsidR="00303F7E">
              <w:rPr>
                <w:noProof/>
                <w:webHidden/>
              </w:rPr>
            </w:r>
            <w:r w:rsidR="00303F7E">
              <w:rPr>
                <w:noProof/>
                <w:webHidden/>
              </w:rPr>
              <w:fldChar w:fldCharType="separate"/>
            </w:r>
            <w:r w:rsidR="00B5568C">
              <w:rPr>
                <w:noProof/>
                <w:webHidden/>
              </w:rPr>
              <w:t>13</w:t>
            </w:r>
            <w:r w:rsidR="00303F7E">
              <w:rPr>
                <w:noProof/>
                <w:webHidden/>
              </w:rPr>
              <w:fldChar w:fldCharType="end"/>
            </w:r>
          </w:hyperlink>
        </w:p>
        <w:p w14:paraId="6712EBD0" w14:textId="77777777" w:rsidR="00303F7E" w:rsidRDefault="00EB5FF5">
          <w:pPr>
            <w:pStyle w:val="TJ3"/>
            <w:tabs>
              <w:tab w:val="right" w:leader="dot" w:pos="9062"/>
            </w:tabs>
            <w:rPr>
              <w:rFonts w:asciiTheme="minorHAnsi" w:eastAsiaTheme="minorEastAsia" w:hAnsiTheme="minorHAnsi" w:cstheme="minorBidi"/>
              <w:noProof/>
              <w:sz w:val="22"/>
              <w:szCs w:val="22"/>
            </w:rPr>
          </w:pPr>
          <w:hyperlink w:anchor="_Toc461624746" w:history="1">
            <w:r w:rsidR="00303F7E" w:rsidRPr="00E32EC1">
              <w:rPr>
                <w:rStyle w:val="Hiperhivatkozs"/>
                <w:rFonts w:eastAsiaTheme="majorEastAsia"/>
                <w:b/>
                <w:noProof/>
              </w:rPr>
              <w:t>Adjunktus</w:t>
            </w:r>
            <w:r w:rsidR="00303F7E">
              <w:rPr>
                <w:noProof/>
                <w:webHidden/>
              </w:rPr>
              <w:tab/>
            </w:r>
            <w:r w:rsidR="00303F7E">
              <w:rPr>
                <w:noProof/>
                <w:webHidden/>
              </w:rPr>
              <w:fldChar w:fldCharType="begin"/>
            </w:r>
            <w:r w:rsidR="00303F7E">
              <w:rPr>
                <w:noProof/>
                <w:webHidden/>
              </w:rPr>
              <w:instrText xml:space="preserve"> PAGEREF _Toc461624746 \h </w:instrText>
            </w:r>
            <w:r w:rsidR="00303F7E">
              <w:rPr>
                <w:noProof/>
                <w:webHidden/>
              </w:rPr>
            </w:r>
            <w:r w:rsidR="00303F7E">
              <w:rPr>
                <w:noProof/>
                <w:webHidden/>
              </w:rPr>
              <w:fldChar w:fldCharType="separate"/>
            </w:r>
            <w:r w:rsidR="00B5568C">
              <w:rPr>
                <w:noProof/>
                <w:webHidden/>
              </w:rPr>
              <w:t>14</w:t>
            </w:r>
            <w:r w:rsidR="00303F7E">
              <w:rPr>
                <w:noProof/>
                <w:webHidden/>
              </w:rPr>
              <w:fldChar w:fldCharType="end"/>
            </w:r>
          </w:hyperlink>
        </w:p>
        <w:p w14:paraId="5BED8538" w14:textId="77777777" w:rsidR="00303F7E" w:rsidRDefault="00EB5FF5">
          <w:pPr>
            <w:pStyle w:val="TJ3"/>
            <w:tabs>
              <w:tab w:val="right" w:leader="dot" w:pos="9062"/>
            </w:tabs>
            <w:rPr>
              <w:rFonts w:asciiTheme="minorHAnsi" w:eastAsiaTheme="minorEastAsia" w:hAnsiTheme="minorHAnsi" w:cstheme="minorBidi"/>
              <w:noProof/>
              <w:sz w:val="22"/>
              <w:szCs w:val="22"/>
            </w:rPr>
          </w:pPr>
          <w:hyperlink w:anchor="_Toc461624747" w:history="1">
            <w:r w:rsidR="00303F7E" w:rsidRPr="00E32EC1">
              <w:rPr>
                <w:rStyle w:val="Hiperhivatkozs"/>
                <w:rFonts w:eastAsiaTheme="majorEastAsia"/>
                <w:b/>
                <w:noProof/>
              </w:rPr>
              <w:t>Egyetemi docens</w:t>
            </w:r>
            <w:r w:rsidR="00303F7E">
              <w:rPr>
                <w:noProof/>
                <w:webHidden/>
              </w:rPr>
              <w:tab/>
            </w:r>
            <w:r w:rsidR="00303F7E">
              <w:rPr>
                <w:noProof/>
                <w:webHidden/>
              </w:rPr>
              <w:fldChar w:fldCharType="begin"/>
            </w:r>
            <w:r w:rsidR="00303F7E">
              <w:rPr>
                <w:noProof/>
                <w:webHidden/>
              </w:rPr>
              <w:instrText xml:space="preserve"> PAGEREF _Toc461624747 \h </w:instrText>
            </w:r>
            <w:r w:rsidR="00303F7E">
              <w:rPr>
                <w:noProof/>
                <w:webHidden/>
              </w:rPr>
            </w:r>
            <w:r w:rsidR="00303F7E">
              <w:rPr>
                <w:noProof/>
                <w:webHidden/>
              </w:rPr>
              <w:fldChar w:fldCharType="separate"/>
            </w:r>
            <w:r w:rsidR="00B5568C">
              <w:rPr>
                <w:noProof/>
                <w:webHidden/>
              </w:rPr>
              <w:t>15</w:t>
            </w:r>
            <w:r w:rsidR="00303F7E">
              <w:rPr>
                <w:noProof/>
                <w:webHidden/>
              </w:rPr>
              <w:fldChar w:fldCharType="end"/>
            </w:r>
          </w:hyperlink>
        </w:p>
        <w:p w14:paraId="421C9C72" w14:textId="77777777" w:rsidR="00303F7E" w:rsidRDefault="00EB5FF5">
          <w:pPr>
            <w:pStyle w:val="TJ3"/>
            <w:tabs>
              <w:tab w:val="right" w:leader="dot" w:pos="9062"/>
            </w:tabs>
            <w:rPr>
              <w:rFonts w:asciiTheme="minorHAnsi" w:eastAsiaTheme="minorEastAsia" w:hAnsiTheme="minorHAnsi" w:cstheme="minorBidi"/>
              <w:noProof/>
              <w:sz w:val="22"/>
              <w:szCs w:val="22"/>
            </w:rPr>
          </w:pPr>
          <w:hyperlink w:anchor="_Toc461624748" w:history="1">
            <w:r w:rsidR="00303F7E" w:rsidRPr="00E32EC1">
              <w:rPr>
                <w:rStyle w:val="Hiperhivatkozs"/>
                <w:rFonts w:eastAsiaTheme="majorEastAsia"/>
                <w:b/>
                <w:noProof/>
              </w:rPr>
              <w:t>Egyetemi tanár</w:t>
            </w:r>
            <w:r w:rsidR="00303F7E">
              <w:rPr>
                <w:noProof/>
                <w:webHidden/>
              </w:rPr>
              <w:tab/>
            </w:r>
            <w:r w:rsidR="00303F7E">
              <w:rPr>
                <w:noProof/>
                <w:webHidden/>
              </w:rPr>
              <w:fldChar w:fldCharType="begin"/>
            </w:r>
            <w:r w:rsidR="00303F7E">
              <w:rPr>
                <w:noProof/>
                <w:webHidden/>
              </w:rPr>
              <w:instrText xml:space="preserve"> PAGEREF _Toc461624748 \h </w:instrText>
            </w:r>
            <w:r w:rsidR="00303F7E">
              <w:rPr>
                <w:noProof/>
                <w:webHidden/>
              </w:rPr>
            </w:r>
            <w:r w:rsidR="00303F7E">
              <w:rPr>
                <w:noProof/>
                <w:webHidden/>
              </w:rPr>
              <w:fldChar w:fldCharType="separate"/>
            </w:r>
            <w:r w:rsidR="00B5568C">
              <w:rPr>
                <w:noProof/>
                <w:webHidden/>
              </w:rPr>
              <w:t>16</w:t>
            </w:r>
            <w:r w:rsidR="00303F7E">
              <w:rPr>
                <w:noProof/>
                <w:webHidden/>
              </w:rPr>
              <w:fldChar w:fldCharType="end"/>
            </w:r>
          </w:hyperlink>
        </w:p>
        <w:p w14:paraId="5EAA98DB" w14:textId="4CFF0035" w:rsidR="00303F7E" w:rsidRDefault="00A45875">
          <w:pPr>
            <w:pStyle w:val="TJ2"/>
            <w:tabs>
              <w:tab w:val="right" w:leader="dot" w:pos="9062"/>
            </w:tabs>
            <w:rPr>
              <w:rFonts w:asciiTheme="minorHAnsi" w:eastAsiaTheme="minorEastAsia" w:hAnsiTheme="minorHAnsi" w:cstheme="minorBidi"/>
              <w:noProof/>
              <w:sz w:val="22"/>
              <w:szCs w:val="22"/>
            </w:rPr>
          </w:pPr>
          <w:hyperlink w:anchor="_Toc461624749" w:history="1">
            <w:r w:rsidR="00303F7E" w:rsidRPr="00E32EC1">
              <w:rPr>
                <w:rStyle w:val="Hiperhivatkozs"/>
                <w:rFonts w:eastAsiaTheme="majorEastAsia"/>
                <w:b/>
                <w:noProof/>
              </w:rPr>
              <w:t>A tanári munkakörök betöltésének követelményei</w:t>
            </w:r>
            <w:r w:rsidR="00303F7E">
              <w:rPr>
                <w:noProof/>
                <w:webHidden/>
              </w:rPr>
              <w:tab/>
            </w:r>
            <w:r w:rsidR="00303F7E">
              <w:rPr>
                <w:noProof/>
                <w:webHidden/>
              </w:rPr>
              <w:fldChar w:fldCharType="begin"/>
            </w:r>
            <w:r w:rsidR="00303F7E">
              <w:rPr>
                <w:noProof/>
                <w:webHidden/>
              </w:rPr>
              <w:instrText xml:space="preserve"> PAGEREF _Toc461624749 \h </w:instrText>
            </w:r>
            <w:r w:rsidR="00303F7E">
              <w:rPr>
                <w:noProof/>
                <w:webHidden/>
              </w:rPr>
            </w:r>
            <w:r w:rsidR="00303F7E">
              <w:rPr>
                <w:noProof/>
                <w:webHidden/>
              </w:rPr>
              <w:fldChar w:fldCharType="separate"/>
            </w:r>
            <w:r w:rsidR="00B5568C">
              <w:rPr>
                <w:noProof/>
                <w:webHidden/>
              </w:rPr>
              <w:t>18</w:t>
            </w:r>
            <w:r w:rsidR="00303F7E">
              <w:rPr>
                <w:noProof/>
                <w:webHidden/>
              </w:rPr>
              <w:fldChar w:fldCharType="end"/>
            </w:r>
          </w:hyperlink>
        </w:p>
        <w:p w14:paraId="51B6E26C" w14:textId="6DB7D8CD" w:rsidR="00303F7E" w:rsidRDefault="00A45875">
          <w:pPr>
            <w:pStyle w:val="TJ3"/>
            <w:tabs>
              <w:tab w:val="right" w:leader="dot" w:pos="9062"/>
            </w:tabs>
            <w:rPr>
              <w:rFonts w:asciiTheme="minorHAnsi" w:eastAsiaTheme="minorEastAsia" w:hAnsiTheme="minorHAnsi" w:cstheme="minorBidi"/>
              <w:noProof/>
              <w:sz w:val="22"/>
              <w:szCs w:val="22"/>
            </w:rPr>
          </w:pPr>
          <w:hyperlink w:anchor="_Toc461624750" w:history="1">
            <w:r w:rsidR="00303F7E" w:rsidRPr="00E32EC1">
              <w:rPr>
                <w:rStyle w:val="Hiperhivatkozs"/>
                <w:rFonts w:eastAsiaTheme="majorEastAsia"/>
                <w:b/>
                <w:noProof/>
              </w:rPr>
              <w:t>Nyelvtanár, testnevelő tanár</w:t>
            </w:r>
            <w:r w:rsidR="00303F7E">
              <w:rPr>
                <w:noProof/>
                <w:webHidden/>
              </w:rPr>
              <w:tab/>
            </w:r>
            <w:r w:rsidR="00303F7E">
              <w:rPr>
                <w:noProof/>
                <w:webHidden/>
              </w:rPr>
              <w:fldChar w:fldCharType="begin"/>
            </w:r>
            <w:r w:rsidR="00303F7E">
              <w:rPr>
                <w:noProof/>
                <w:webHidden/>
              </w:rPr>
              <w:instrText xml:space="preserve"> PAGEREF _Toc461624750 \h </w:instrText>
            </w:r>
            <w:r w:rsidR="00303F7E">
              <w:rPr>
                <w:noProof/>
                <w:webHidden/>
              </w:rPr>
            </w:r>
            <w:r w:rsidR="00303F7E">
              <w:rPr>
                <w:noProof/>
                <w:webHidden/>
              </w:rPr>
              <w:fldChar w:fldCharType="separate"/>
            </w:r>
            <w:r w:rsidR="00B5568C">
              <w:rPr>
                <w:noProof/>
                <w:webHidden/>
              </w:rPr>
              <w:t>18</w:t>
            </w:r>
            <w:r w:rsidR="00303F7E">
              <w:rPr>
                <w:noProof/>
                <w:webHidden/>
              </w:rPr>
              <w:fldChar w:fldCharType="end"/>
            </w:r>
          </w:hyperlink>
        </w:p>
        <w:p w14:paraId="70193368" w14:textId="77777777" w:rsidR="00303F7E" w:rsidRDefault="00EB5FF5">
          <w:pPr>
            <w:pStyle w:val="TJ3"/>
            <w:tabs>
              <w:tab w:val="right" w:leader="dot" w:pos="9062"/>
            </w:tabs>
            <w:rPr>
              <w:rFonts w:asciiTheme="minorHAnsi" w:eastAsiaTheme="minorEastAsia" w:hAnsiTheme="minorHAnsi" w:cstheme="minorBidi"/>
              <w:noProof/>
              <w:sz w:val="22"/>
              <w:szCs w:val="22"/>
            </w:rPr>
          </w:pPr>
          <w:hyperlink w:anchor="_Toc461624751" w:history="1">
            <w:r w:rsidR="00303F7E" w:rsidRPr="00E32EC1">
              <w:rPr>
                <w:rStyle w:val="Hiperhivatkozs"/>
                <w:rFonts w:eastAsiaTheme="majorEastAsia"/>
                <w:b/>
                <w:noProof/>
              </w:rPr>
              <w:t>Kollégiumi nevelőtanár</w:t>
            </w:r>
            <w:r w:rsidR="00303F7E">
              <w:rPr>
                <w:noProof/>
                <w:webHidden/>
              </w:rPr>
              <w:tab/>
            </w:r>
            <w:r w:rsidR="00303F7E">
              <w:rPr>
                <w:noProof/>
                <w:webHidden/>
              </w:rPr>
              <w:fldChar w:fldCharType="begin"/>
            </w:r>
            <w:r w:rsidR="00303F7E">
              <w:rPr>
                <w:noProof/>
                <w:webHidden/>
              </w:rPr>
              <w:instrText xml:space="preserve"> PAGEREF _Toc461624751 \h </w:instrText>
            </w:r>
            <w:r w:rsidR="00303F7E">
              <w:rPr>
                <w:noProof/>
                <w:webHidden/>
              </w:rPr>
            </w:r>
            <w:r w:rsidR="00303F7E">
              <w:rPr>
                <w:noProof/>
                <w:webHidden/>
              </w:rPr>
              <w:fldChar w:fldCharType="separate"/>
            </w:r>
            <w:r w:rsidR="00B5568C">
              <w:rPr>
                <w:noProof/>
                <w:webHidden/>
              </w:rPr>
              <w:t>18</w:t>
            </w:r>
            <w:r w:rsidR="00303F7E">
              <w:rPr>
                <w:noProof/>
                <w:webHidden/>
              </w:rPr>
              <w:fldChar w:fldCharType="end"/>
            </w:r>
          </w:hyperlink>
        </w:p>
        <w:p w14:paraId="11D60562" w14:textId="77777777" w:rsidR="00303F7E" w:rsidRDefault="00EB5FF5">
          <w:pPr>
            <w:pStyle w:val="TJ2"/>
            <w:tabs>
              <w:tab w:val="right" w:leader="dot" w:pos="9062"/>
            </w:tabs>
            <w:rPr>
              <w:rFonts w:asciiTheme="minorHAnsi" w:eastAsiaTheme="minorEastAsia" w:hAnsiTheme="minorHAnsi" w:cstheme="minorBidi"/>
              <w:noProof/>
              <w:sz w:val="22"/>
              <w:szCs w:val="22"/>
            </w:rPr>
          </w:pPr>
          <w:hyperlink w:anchor="_Toc461624752" w:history="1">
            <w:r w:rsidR="00303F7E" w:rsidRPr="00E32EC1">
              <w:rPr>
                <w:rStyle w:val="Hiperhivatkozs"/>
                <w:rFonts w:eastAsiaTheme="majorEastAsia"/>
                <w:b/>
                <w:noProof/>
              </w:rPr>
              <w:t>Tudományos kutatói munkakörök betöltésének követelményei</w:t>
            </w:r>
            <w:r w:rsidR="00303F7E">
              <w:rPr>
                <w:noProof/>
                <w:webHidden/>
              </w:rPr>
              <w:tab/>
            </w:r>
            <w:r w:rsidR="00303F7E">
              <w:rPr>
                <w:noProof/>
                <w:webHidden/>
              </w:rPr>
              <w:fldChar w:fldCharType="begin"/>
            </w:r>
            <w:r w:rsidR="00303F7E">
              <w:rPr>
                <w:noProof/>
                <w:webHidden/>
              </w:rPr>
              <w:instrText xml:space="preserve"> PAGEREF _Toc461624752 \h </w:instrText>
            </w:r>
            <w:r w:rsidR="00303F7E">
              <w:rPr>
                <w:noProof/>
                <w:webHidden/>
              </w:rPr>
            </w:r>
            <w:r w:rsidR="00303F7E">
              <w:rPr>
                <w:noProof/>
                <w:webHidden/>
              </w:rPr>
              <w:fldChar w:fldCharType="separate"/>
            </w:r>
            <w:r w:rsidR="00B5568C">
              <w:rPr>
                <w:noProof/>
                <w:webHidden/>
              </w:rPr>
              <w:t>18</w:t>
            </w:r>
            <w:r w:rsidR="00303F7E">
              <w:rPr>
                <w:noProof/>
                <w:webHidden/>
              </w:rPr>
              <w:fldChar w:fldCharType="end"/>
            </w:r>
          </w:hyperlink>
        </w:p>
        <w:p w14:paraId="5A9949F4" w14:textId="410531B9" w:rsidR="00303F7E" w:rsidRDefault="00A45875">
          <w:pPr>
            <w:pStyle w:val="TJ3"/>
            <w:tabs>
              <w:tab w:val="right" w:leader="dot" w:pos="9062"/>
            </w:tabs>
            <w:rPr>
              <w:rFonts w:asciiTheme="minorHAnsi" w:eastAsiaTheme="minorEastAsia" w:hAnsiTheme="minorHAnsi" w:cstheme="minorBidi"/>
              <w:noProof/>
              <w:sz w:val="22"/>
              <w:szCs w:val="22"/>
            </w:rPr>
          </w:pPr>
          <w:hyperlink w:anchor="_Toc461624753" w:history="1">
            <w:r w:rsidR="00303F7E" w:rsidRPr="00E32EC1">
              <w:rPr>
                <w:rStyle w:val="Hiperhivatkozs"/>
                <w:rFonts w:eastAsiaTheme="majorEastAsia"/>
                <w:b/>
                <w:noProof/>
              </w:rPr>
              <w:t>Tudományos segédmunkatárs</w:t>
            </w:r>
            <w:r w:rsidR="00303F7E">
              <w:rPr>
                <w:noProof/>
                <w:webHidden/>
              </w:rPr>
              <w:tab/>
            </w:r>
            <w:r w:rsidR="00303F7E">
              <w:rPr>
                <w:noProof/>
                <w:webHidden/>
              </w:rPr>
              <w:fldChar w:fldCharType="begin"/>
            </w:r>
            <w:r w:rsidR="00303F7E">
              <w:rPr>
                <w:noProof/>
                <w:webHidden/>
              </w:rPr>
              <w:instrText xml:space="preserve"> PAGEREF _Toc461624753 \h </w:instrText>
            </w:r>
            <w:r w:rsidR="00303F7E">
              <w:rPr>
                <w:noProof/>
                <w:webHidden/>
              </w:rPr>
            </w:r>
            <w:r w:rsidR="00303F7E">
              <w:rPr>
                <w:noProof/>
                <w:webHidden/>
              </w:rPr>
              <w:fldChar w:fldCharType="separate"/>
            </w:r>
            <w:r w:rsidR="00B5568C">
              <w:rPr>
                <w:noProof/>
                <w:webHidden/>
              </w:rPr>
              <w:t>19</w:t>
            </w:r>
            <w:r w:rsidR="00303F7E">
              <w:rPr>
                <w:noProof/>
                <w:webHidden/>
              </w:rPr>
              <w:fldChar w:fldCharType="end"/>
            </w:r>
          </w:hyperlink>
        </w:p>
        <w:p w14:paraId="45B70F2D" w14:textId="77777777" w:rsidR="00303F7E" w:rsidRDefault="00EB5FF5">
          <w:pPr>
            <w:pStyle w:val="TJ3"/>
            <w:tabs>
              <w:tab w:val="right" w:leader="dot" w:pos="9062"/>
            </w:tabs>
            <w:rPr>
              <w:rFonts w:asciiTheme="minorHAnsi" w:eastAsiaTheme="minorEastAsia" w:hAnsiTheme="minorHAnsi" w:cstheme="minorBidi"/>
              <w:noProof/>
              <w:sz w:val="22"/>
              <w:szCs w:val="22"/>
            </w:rPr>
          </w:pPr>
          <w:hyperlink w:anchor="_Toc461624754" w:history="1">
            <w:r w:rsidR="00303F7E" w:rsidRPr="00E32EC1">
              <w:rPr>
                <w:rStyle w:val="Hiperhivatkozs"/>
                <w:rFonts w:eastAsiaTheme="majorEastAsia"/>
                <w:b/>
                <w:noProof/>
              </w:rPr>
              <w:t>Tudományos munkatárs</w:t>
            </w:r>
            <w:r w:rsidR="00303F7E">
              <w:rPr>
                <w:noProof/>
                <w:webHidden/>
              </w:rPr>
              <w:tab/>
            </w:r>
            <w:r w:rsidR="00303F7E">
              <w:rPr>
                <w:noProof/>
                <w:webHidden/>
              </w:rPr>
              <w:fldChar w:fldCharType="begin"/>
            </w:r>
            <w:r w:rsidR="00303F7E">
              <w:rPr>
                <w:noProof/>
                <w:webHidden/>
              </w:rPr>
              <w:instrText xml:space="preserve"> PAGEREF _Toc461624754 \h </w:instrText>
            </w:r>
            <w:r w:rsidR="00303F7E">
              <w:rPr>
                <w:noProof/>
                <w:webHidden/>
              </w:rPr>
            </w:r>
            <w:r w:rsidR="00303F7E">
              <w:rPr>
                <w:noProof/>
                <w:webHidden/>
              </w:rPr>
              <w:fldChar w:fldCharType="separate"/>
            </w:r>
            <w:r w:rsidR="00B5568C">
              <w:rPr>
                <w:noProof/>
                <w:webHidden/>
              </w:rPr>
              <w:t>19</w:t>
            </w:r>
            <w:r w:rsidR="00303F7E">
              <w:rPr>
                <w:noProof/>
                <w:webHidden/>
              </w:rPr>
              <w:fldChar w:fldCharType="end"/>
            </w:r>
          </w:hyperlink>
        </w:p>
        <w:p w14:paraId="1ACDFCA7" w14:textId="7F516CC8" w:rsidR="00303F7E" w:rsidRDefault="00A45875">
          <w:pPr>
            <w:pStyle w:val="TJ3"/>
            <w:tabs>
              <w:tab w:val="right" w:leader="dot" w:pos="9062"/>
            </w:tabs>
            <w:rPr>
              <w:rFonts w:asciiTheme="minorHAnsi" w:eastAsiaTheme="minorEastAsia" w:hAnsiTheme="minorHAnsi" w:cstheme="minorBidi"/>
              <w:noProof/>
              <w:sz w:val="22"/>
              <w:szCs w:val="22"/>
            </w:rPr>
          </w:pPr>
          <w:hyperlink w:anchor="_Toc461624755" w:history="1">
            <w:r w:rsidR="00303F7E" w:rsidRPr="00E32EC1">
              <w:rPr>
                <w:rStyle w:val="Hiperhivatkozs"/>
                <w:rFonts w:eastAsiaTheme="majorEastAsia"/>
                <w:b/>
                <w:noProof/>
              </w:rPr>
              <w:t>Tudományos főmunkatárs</w:t>
            </w:r>
            <w:r w:rsidR="00303F7E">
              <w:rPr>
                <w:noProof/>
                <w:webHidden/>
              </w:rPr>
              <w:tab/>
            </w:r>
            <w:r w:rsidR="00303F7E">
              <w:rPr>
                <w:noProof/>
                <w:webHidden/>
              </w:rPr>
              <w:fldChar w:fldCharType="begin"/>
            </w:r>
            <w:r w:rsidR="00303F7E">
              <w:rPr>
                <w:noProof/>
                <w:webHidden/>
              </w:rPr>
              <w:instrText xml:space="preserve"> PAGEREF _Toc461624755 \h </w:instrText>
            </w:r>
            <w:r w:rsidR="00303F7E">
              <w:rPr>
                <w:noProof/>
                <w:webHidden/>
              </w:rPr>
            </w:r>
            <w:r w:rsidR="00303F7E">
              <w:rPr>
                <w:noProof/>
                <w:webHidden/>
              </w:rPr>
              <w:fldChar w:fldCharType="separate"/>
            </w:r>
            <w:r w:rsidR="00B5568C">
              <w:rPr>
                <w:noProof/>
                <w:webHidden/>
              </w:rPr>
              <w:t>20</w:t>
            </w:r>
            <w:r w:rsidR="00303F7E">
              <w:rPr>
                <w:noProof/>
                <w:webHidden/>
              </w:rPr>
              <w:fldChar w:fldCharType="end"/>
            </w:r>
          </w:hyperlink>
        </w:p>
        <w:p w14:paraId="6B625B32" w14:textId="71C7280B" w:rsidR="00303F7E" w:rsidRDefault="00A45875">
          <w:pPr>
            <w:pStyle w:val="TJ3"/>
            <w:tabs>
              <w:tab w:val="right" w:leader="dot" w:pos="9062"/>
            </w:tabs>
            <w:rPr>
              <w:rFonts w:asciiTheme="minorHAnsi" w:eastAsiaTheme="minorEastAsia" w:hAnsiTheme="minorHAnsi" w:cstheme="minorBidi"/>
              <w:noProof/>
              <w:sz w:val="22"/>
              <w:szCs w:val="22"/>
            </w:rPr>
          </w:pPr>
          <w:hyperlink w:anchor="_Toc461624756" w:history="1">
            <w:r w:rsidR="00303F7E" w:rsidRPr="00E32EC1">
              <w:rPr>
                <w:rStyle w:val="Hiperhivatkozs"/>
                <w:rFonts w:eastAsiaTheme="majorEastAsia"/>
                <w:b/>
                <w:noProof/>
              </w:rPr>
              <w:t>Kutatóprofesszor</w:t>
            </w:r>
            <w:r w:rsidR="00303F7E">
              <w:rPr>
                <w:noProof/>
                <w:webHidden/>
              </w:rPr>
              <w:tab/>
            </w:r>
            <w:r w:rsidR="00303F7E">
              <w:rPr>
                <w:noProof/>
                <w:webHidden/>
              </w:rPr>
              <w:fldChar w:fldCharType="begin"/>
            </w:r>
            <w:r w:rsidR="00303F7E">
              <w:rPr>
                <w:noProof/>
                <w:webHidden/>
              </w:rPr>
              <w:instrText xml:space="preserve"> PAGEREF _Toc461624756 \h </w:instrText>
            </w:r>
            <w:r w:rsidR="00303F7E">
              <w:rPr>
                <w:noProof/>
                <w:webHidden/>
              </w:rPr>
            </w:r>
            <w:r w:rsidR="00303F7E">
              <w:rPr>
                <w:noProof/>
                <w:webHidden/>
              </w:rPr>
              <w:fldChar w:fldCharType="separate"/>
            </w:r>
            <w:r w:rsidR="00B5568C">
              <w:rPr>
                <w:noProof/>
                <w:webHidden/>
              </w:rPr>
              <w:t>21</w:t>
            </w:r>
            <w:r w:rsidR="00303F7E">
              <w:rPr>
                <w:noProof/>
                <w:webHidden/>
              </w:rPr>
              <w:fldChar w:fldCharType="end"/>
            </w:r>
          </w:hyperlink>
        </w:p>
        <w:p w14:paraId="375186C6" w14:textId="005823B6" w:rsidR="00303F7E" w:rsidRDefault="00A45875">
          <w:pPr>
            <w:pStyle w:val="TJ2"/>
            <w:tabs>
              <w:tab w:val="right" w:leader="dot" w:pos="9062"/>
            </w:tabs>
            <w:rPr>
              <w:rFonts w:asciiTheme="minorHAnsi" w:eastAsiaTheme="minorEastAsia" w:hAnsiTheme="minorHAnsi" w:cstheme="minorBidi"/>
              <w:noProof/>
              <w:sz w:val="22"/>
              <w:szCs w:val="22"/>
            </w:rPr>
          </w:pPr>
          <w:hyperlink w:anchor="_Toc461624757" w:history="1">
            <w:r w:rsidR="00303F7E" w:rsidRPr="00E32EC1">
              <w:rPr>
                <w:rStyle w:val="Hiperhivatkozs"/>
                <w:rFonts w:eastAsiaTheme="majorEastAsia"/>
                <w:b/>
                <w:noProof/>
              </w:rPr>
              <w:t>Klinikai állatorvosi munkakörök</w:t>
            </w:r>
            <w:r w:rsidR="00303F7E">
              <w:rPr>
                <w:noProof/>
                <w:webHidden/>
              </w:rPr>
              <w:tab/>
            </w:r>
            <w:r w:rsidR="00303F7E">
              <w:rPr>
                <w:noProof/>
                <w:webHidden/>
              </w:rPr>
              <w:fldChar w:fldCharType="begin"/>
            </w:r>
            <w:r w:rsidR="00303F7E">
              <w:rPr>
                <w:noProof/>
                <w:webHidden/>
              </w:rPr>
              <w:instrText xml:space="preserve"> PAGEREF _Toc461624757 \h </w:instrText>
            </w:r>
            <w:r w:rsidR="00303F7E">
              <w:rPr>
                <w:noProof/>
                <w:webHidden/>
              </w:rPr>
            </w:r>
            <w:r w:rsidR="00303F7E">
              <w:rPr>
                <w:noProof/>
                <w:webHidden/>
              </w:rPr>
              <w:fldChar w:fldCharType="separate"/>
            </w:r>
            <w:r w:rsidR="00B5568C">
              <w:rPr>
                <w:noProof/>
                <w:webHidden/>
              </w:rPr>
              <w:t>23</w:t>
            </w:r>
            <w:r w:rsidR="00303F7E">
              <w:rPr>
                <w:noProof/>
                <w:webHidden/>
              </w:rPr>
              <w:fldChar w:fldCharType="end"/>
            </w:r>
          </w:hyperlink>
        </w:p>
        <w:p w14:paraId="4DAC2C46" w14:textId="505EBE61" w:rsidR="00303F7E" w:rsidRDefault="00A45875">
          <w:pPr>
            <w:pStyle w:val="TJ3"/>
            <w:tabs>
              <w:tab w:val="right" w:leader="dot" w:pos="9062"/>
            </w:tabs>
            <w:rPr>
              <w:rFonts w:asciiTheme="minorHAnsi" w:eastAsiaTheme="minorEastAsia" w:hAnsiTheme="minorHAnsi" w:cstheme="minorBidi"/>
              <w:noProof/>
              <w:sz w:val="22"/>
              <w:szCs w:val="22"/>
            </w:rPr>
          </w:pPr>
          <w:hyperlink w:anchor="_Toc461624758" w:history="1">
            <w:r w:rsidR="00303F7E" w:rsidRPr="00E32EC1">
              <w:rPr>
                <w:rStyle w:val="Hiperhivatkozs"/>
                <w:rFonts w:eastAsiaTheme="majorEastAsia"/>
                <w:b/>
                <w:noProof/>
              </w:rPr>
              <w:t>Klinikai állatorvos</w:t>
            </w:r>
            <w:r w:rsidR="00303F7E">
              <w:rPr>
                <w:noProof/>
                <w:webHidden/>
              </w:rPr>
              <w:tab/>
            </w:r>
            <w:r w:rsidR="00303F7E">
              <w:rPr>
                <w:noProof/>
                <w:webHidden/>
              </w:rPr>
              <w:fldChar w:fldCharType="begin"/>
            </w:r>
            <w:r w:rsidR="00303F7E">
              <w:rPr>
                <w:noProof/>
                <w:webHidden/>
              </w:rPr>
              <w:instrText xml:space="preserve"> PAGEREF _Toc461624758 \h </w:instrText>
            </w:r>
            <w:r w:rsidR="00303F7E">
              <w:rPr>
                <w:noProof/>
                <w:webHidden/>
              </w:rPr>
            </w:r>
            <w:r w:rsidR="00303F7E">
              <w:rPr>
                <w:noProof/>
                <w:webHidden/>
              </w:rPr>
              <w:fldChar w:fldCharType="separate"/>
            </w:r>
            <w:r w:rsidR="00B5568C">
              <w:rPr>
                <w:noProof/>
                <w:webHidden/>
              </w:rPr>
              <w:t>23</w:t>
            </w:r>
            <w:r w:rsidR="00303F7E">
              <w:rPr>
                <w:noProof/>
                <w:webHidden/>
              </w:rPr>
              <w:fldChar w:fldCharType="end"/>
            </w:r>
          </w:hyperlink>
        </w:p>
        <w:p w14:paraId="612B6B2B" w14:textId="5DBA7118" w:rsidR="00303F7E" w:rsidRDefault="00A45875">
          <w:pPr>
            <w:pStyle w:val="TJ3"/>
            <w:tabs>
              <w:tab w:val="right" w:leader="dot" w:pos="9062"/>
            </w:tabs>
            <w:rPr>
              <w:rFonts w:asciiTheme="minorHAnsi" w:eastAsiaTheme="minorEastAsia" w:hAnsiTheme="minorHAnsi" w:cstheme="minorBidi"/>
              <w:noProof/>
              <w:sz w:val="22"/>
              <w:szCs w:val="22"/>
            </w:rPr>
          </w:pPr>
          <w:hyperlink w:anchor="_Toc461624759" w:history="1">
            <w:r w:rsidR="00303F7E" w:rsidRPr="00E32EC1">
              <w:rPr>
                <w:rStyle w:val="Hiperhivatkozs"/>
                <w:rFonts w:eastAsiaTheme="majorEastAsia"/>
                <w:b/>
                <w:noProof/>
              </w:rPr>
              <w:t>Tanszéki állatorvos</w:t>
            </w:r>
            <w:r w:rsidR="00303F7E">
              <w:rPr>
                <w:noProof/>
                <w:webHidden/>
              </w:rPr>
              <w:tab/>
            </w:r>
            <w:r w:rsidR="00303F7E">
              <w:rPr>
                <w:noProof/>
                <w:webHidden/>
              </w:rPr>
              <w:fldChar w:fldCharType="begin"/>
            </w:r>
            <w:r w:rsidR="00303F7E">
              <w:rPr>
                <w:noProof/>
                <w:webHidden/>
              </w:rPr>
              <w:instrText xml:space="preserve"> PAGEREF _Toc461624759 \h </w:instrText>
            </w:r>
            <w:r w:rsidR="00303F7E">
              <w:rPr>
                <w:noProof/>
                <w:webHidden/>
              </w:rPr>
            </w:r>
            <w:r w:rsidR="00303F7E">
              <w:rPr>
                <w:noProof/>
                <w:webHidden/>
              </w:rPr>
              <w:fldChar w:fldCharType="separate"/>
            </w:r>
            <w:r w:rsidR="00B5568C">
              <w:rPr>
                <w:noProof/>
                <w:webHidden/>
              </w:rPr>
              <w:t>23</w:t>
            </w:r>
            <w:r w:rsidR="00303F7E">
              <w:rPr>
                <w:noProof/>
                <w:webHidden/>
              </w:rPr>
              <w:fldChar w:fldCharType="end"/>
            </w:r>
          </w:hyperlink>
        </w:p>
        <w:p w14:paraId="59BB467B" w14:textId="5491967C" w:rsidR="00303F7E" w:rsidRDefault="00A45875">
          <w:pPr>
            <w:pStyle w:val="TJ1"/>
            <w:rPr>
              <w:rFonts w:asciiTheme="minorHAnsi" w:eastAsiaTheme="minorEastAsia" w:hAnsiTheme="minorHAnsi" w:cstheme="minorBidi"/>
              <w:noProof/>
              <w:sz w:val="22"/>
              <w:szCs w:val="22"/>
            </w:rPr>
          </w:pPr>
          <w:hyperlink w:anchor="_Toc461624760" w:history="1">
            <w:r w:rsidR="00303F7E" w:rsidRPr="00E32EC1">
              <w:rPr>
                <w:rStyle w:val="Hiperhivatkozs"/>
                <w:rFonts w:eastAsiaTheme="majorEastAsia"/>
                <w:b/>
                <w:noProof/>
              </w:rPr>
              <w:t>II. OKTATÓI, KUTATÓI MUNKÁT SEGÍTŐ MUNKAKÖRÖKRE VONATKOZÓ SZABÁLYOK</w:t>
            </w:r>
            <w:r w:rsidR="00303F7E">
              <w:rPr>
                <w:noProof/>
                <w:webHidden/>
              </w:rPr>
              <w:tab/>
            </w:r>
            <w:r w:rsidR="00303F7E">
              <w:rPr>
                <w:noProof/>
                <w:webHidden/>
              </w:rPr>
              <w:fldChar w:fldCharType="begin"/>
            </w:r>
            <w:r w:rsidR="00303F7E">
              <w:rPr>
                <w:noProof/>
                <w:webHidden/>
              </w:rPr>
              <w:instrText xml:space="preserve"> PAGEREF _Toc461624760 \h </w:instrText>
            </w:r>
            <w:r w:rsidR="00303F7E">
              <w:rPr>
                <w:noProof/>
                <w:webHidden/>
              </w:rPr>
            </w:r>
            <w:r w:rsidR="00303F7E">
              <w:rPr>
                <w:noProof/>
                <w:webHidden/>
              </w:rPr>
              <w:fldChar w:fldCharType="separate"/>
            </w:r>
            <w:r w:rsidR="00B5568C">
              <w:rPr>
                <w:noProof/>
                <w:webHidden/>
              </w:rPr>
              <w:t>24</w:t>
            </w:r>
            <w:r w:rsidR="00303F7E">
              <w:rPr>
                <w:noProof/>
                <w:webHidden/>
              </w:rPr>
              <w:fldChar w:fldCharType="end"/>
            </w:r>
          </w:hyperlink>
        </w:p>
        <w:p w14:paraId="008BD22D" w14:textId="7046FB0B" w:rsidR="00303F7E" w:rsidRDefault="00A45875">
          <w:pPr>
            <w:pStyle w:val="TJ1"/>
            <w:rPr>
              <w:rFonts w:asciiTheme="minorHAnsi" w:eastAsiaTheme="minorEastAsia" w:hAnsiTheme="minorHAnsi" w:cstheme="minorBidi"/>
              <w:noProof/>
              <w:sz w:val="22"/>
              <w:szCs w:val="22"/>
            </w:rPr>
          </w:pPr>
          <w:hyperlink w:anchor="_Toc461624761" w:history="1">
            <w:r w:rsidR="00303F7E" w:rsidRPr="00E32EC1">
              <w:rPr>
                <w:rStyle w:val="Hiperhivatkozs"/>
                <w:rFonts w:eastAsiaTheme="majorEastAsia"/>
                <w:b/>
                <w:noProof/>
              </w:rPr>
              <w:t>III. VEZETŐI MEGBÍZÁSRA VONATKOZÓ RENDELKEZÉSEK</w:t>
            </w:r>
            <w:r w:rsidR="00303F7E">
              <w:rPr>
                <w:noProof/>
                <w:webHidden/>
              </w:rPr>
              <w:tab/>
            </w:r>
            <w:r w:rsidR="00303F7E">
              <w:rPr>
                <w:noProof/>
                <w:webHidden/>
              </w:rPr>
              <w:fldChar w:fldCharType="begin"/>
            </w:r>
            <w:r w:rsidR="00303F7E">
              <w:rPr>
                <w:noProof/>
                <w:webHidden/>
              </w:rPr>
              <w:instrText xml:space="preserve"> PAGEREF _Toc461624761 \h </w:instrText>
            </w:r>
            <w:r w:rsidR="00303F7E">
              <w:rPr>
                <w:noProof/>
                <w:webHidden/>
              </w:rPr>
            </w:r>
            <w:r w:rsidR="00303F7E">
              <w:rPr>
                <w:noProof/>
                <w:webHidden/>
              </w:rPr>
              <w:fldChar w:fldCharType="separate"/>
            </w:r>
            <w:r w:rsidR="00B5568C">
              <w:rPr>
                <w:noProof/>
                <w:webHidden/>
              </w:rPr>
              <w:t>25</w:t>
            </w:r>
            <w:r w:rsidR="00303F7E">
              <w:rPr>
                <w:noProof/>
                <w:webHidden/>
              </w:rPr>
              <w:fldChar w:fldCharType="end"/>
            </w:r>
          </w:hyperlink>
        </w:p>
        <w:p w14:paraId="0F0AB4A2" w14:textId="6E19D9B1" w:rsidR="00303F7E" w:rsidRDefault="00A45875">
          <w:pPr>
            <w:pStyle w:val="TJ2"/>
            <w:tabs>
              <w:tab w:val="right" w:leader="dot" w:pos="9062"/>
            </w:tabs>
            <w:rPr>
              <w:rFonts w:asciiTheme="minorHAnsi" w:eastAsiaTheme="minorEastAsia" w:hAnsiTheme="minorHAnsi" w:cstheme="minorBidi"/>
              <w:noProof/>
              <w:sz w:val="22"/>
              <w:szCs w:val="22"/>
            </w:rPr>
          </w:pPr>
          <w:hyperlink w:anchor="_Toc461624762" w:history="1">
            <w:r w:rsidR="00303F7E" w:rsidRPr="00E32EC1">
              <w:rPr>
                <w:rStyle w:val="Hiperhivatkozs"/>
                <w:rFonts w:eastAsiaTheme="majorEastAsia"/>
                <w:b/>
                <w:noProof/>
              </w:rPr>
              <w:t>Az Egyetemen adható, az Nftv. szerinti magasabb vezetői me</w:t>
            </w:r>
            <w:r w:rsidR="00303F7E" w:rsidRPr="00E32EC1">
              <w:rPr>
                <w:rStyle w:val="Hiperhivatkozs"/>
                <w:rFonts w:eastAsiaTheme="majorEastAsia"/>
                <w:b/>
                <w:noProof/>
              </w:rPr>
              <w:t>g</w:t>
            </w:r>
            <w:r w:rsidR="00303F7E" w:rsidRPr="00E32EC1">
              <w:rPr>
                <w:rStyle w:val="Hiperhivatkozs"/>
                <w:rFonts w:eastAsiaTheme="majorEastAsia"/>
                <w:b/>
                <w:noProof/>
              </w:rPr>
              <w:t>bízásra vonatkozó egyes rendelkezések</w:t>
            </w:r>
            <w:r w:rsidR="00303F7E">
              <w:rPr>
                <w:noProof/>
                <w:webHidden/>
              </w:rPr>
              <w:tab/>
            </w:r>
            <w:r w:rsidR="00303F7E">
              <w:rPr>
                <w:noProof/>
                <w:webHidden/>
              </w:rPr>
              <w:fldChar w:fldCharType="begin"/>
            </w:r>
            <w:r w:rsidR="00303F7E">
              <w:rPr>
                <w:noProof/>
                <w:webHidden/>
              </w:rPr>
              <w:instrText xml:space="preserve"> PAGEREF _Toc461624762 \h </w:instrText>
            </w:r>
            <w:r w:rsidR="00303F7E">
              <w:rPr>
                <w:noProof/>
                <w:webHidden/>
              </w:rPr>
            </w:r>
            <w:r w:rsidR="00303F7E">
              <w:rPr>
                <w:noProof/>
                <w:webHidden/>
              </w:rPr>
              <w:fldChar w:fldCharType="separate"/>
            </w:r>
            <w:r w:rsidR="00B5568C">
              <w:rPr>
                <w:noProof/>
                <w:webHidden/>
              </w:rPr>
              <w:t>25</w:t>
            </w:r>
            <w:r w:rsidR="00303F7E">
              <w:rPr>
                <w:noProof/>
                <w:webHidden/>
              </w:rPr>
              <w:fldChar w:fldCharType="end"/>
            </w:r>
          </w:hyperlink>
        </w:p>
        <w:p w14:paraId="28C06BBE" w14:textId="70C14F83" w:rsidR="00303F7E" w:rsidRDefault="00A45875">
          <w:pPr>
            <w:pStyle w:val="TJ2"/>
            <w:tabs>
              <w:tab w:val="right" w:leader="dot" w:pos="9062"/>
            </w:tabs>
            <w:rPr>
              <w:rFonts w:asciiTheme="minorHAnsi" w:eastAsiaTheme="minorEastAsia" w:hAnsiTheme="minorHAnsi" w:cstheme="minorBidi"/>
              <w:noProof/>
              <w:sz w:val="22"/>
              <w:szCs w:val="22"/>
            </w:rPr>
          </w:pPr>
          <w:hyperlink w:anchor="_Toc461624763" w:history="1">
            <w:r w:rsidR="00303F7E" w:rsidRPr="00E32EC1">
              <w:rPr>
                <w:rStyle w:val="Hiperhivatkozs"/>
                <w:rFonts w:eastAsiaTheme="majorEastAsia"/>
                <w:b/>
                <w:noProof/>
              </w:rPr>
              <w:t>Az Egyetemen adható vezetői megbízásra vonatkozó egyes rendelkezések</w:t>
            </w:r>
            <w:r w:rsidR="00303F7E">
              <w:rPr>
                <w:noProof/>
                <w:webHidden/>
              </w:rPr>
              <w:tab/>
            </w:r>
            <w:r w:rsidR="00303F7E">
              <w:rPr>
                <w:noProof/>
                <w:webHidden/>
              </w:rPr>
              <w:fldChar w:fldCharType="begin"/>
            </w:r>
            <w:r w:rsidR="00303F7E">
              <w:rPr>
                <w:noProof/>
                <w:webHidden/>
              </w:rPr>
              <w:instrText xml:space="preserve"> PAGEREF _Toc461624763 \h </w:instrText>
            </w:r>
            <w:r w:rsidR="00303F7E">
              <w:rPr>
                <w:noProof/>
                <w:webHidden/>
              </w:rPr>
            </w:r>
            <w:r w:rsidR="00303F7E">
              <w:rPr>
                <w:noProof/>
                <w:webHidden/>
              </w:rPr>
              <w:fldChar w:fldCharType="separate"/>
            </w:r>
            <w:r w:rsidR="00B5568C">
              <w:rPr>
                <w:noProof/>
                <w:webHidden/>
              </w:rPr>
              <w:t>26</w:t>
            </w:r>
            <w:r w:rsidR="00303F7E">
              <w:rPr>
                <w:noProof/>
                <w:webHidden/>
              </w:rPr>
              <w:fldChar w:fldCharType="end"/>
            </w:r>
          </w:hyperlink>
        </w:p>
        <w:p w14:paraId="78F22289" w14:textId="43144A4D" w:rsidR="00303F7E" w:rsidRDefault="00A45875">
          <w:pPr>
            <w:pStyle w:val="TJ1"/>
            <w:rPr>
              <w:rFonts w:asciiTheme="minorHAnsi" w:eastAsiaTheme="minorEastAsia" w:hAnsiTheme="minorHAnsi" w:cstheme="minorBidi"/>
              <w:noProof/>
              <w:sz w:val="22"/>
              <w:szCs w:val="22"/>
            </w:rPr>
          </w:pPr>
          <w:hyperlink w:anchor="_Toc461624764" w:history="1">
            <w:r w:rsidR="00303F7E" w:rsidRPr="00E32EC1">
              <w:rPr>
                <w:rStyle w:val="Hiperhivatkozs"/>
                <w:rFonts w:eastAsiaTheme="majorEastAsia"/>
                <w:b/>
                <w:noProof/>
              </w:rPr>
              <w:t>IV. A PÁLYÁZTATÁS RENDJE</w:t>
            </w:r>
            <w:r w:rsidR="00303F7E">
              <w:rPr>
                <w:noProof/>
                <w:webHidden/>
              </w:rPr>
              <w:tab/>
            </w:r>
            <w:r w:rsidR="00303F7E">
              <w:rPr>
                <w:noProof/>
                <w:webHidden/>
              </w:rPr>
              <w:fldChar w:fldCharType="begin"/>
            </w:r>
            <w:r w:rsidR="00303F7E">
              <w:rPr>
                <w:noProof/>
                <w:webHidden/>
              </w:rPr>
              <w:instrText xml:space="preserve"> PAGEREF _Toc461624764 \h </w:instrText>
            </w:r>
            <w:r w:rsidR="00303F7E">
              <w:rPr>
                <w:noProof/>
                <w:webHidden/>
              </w:rPr>
            </w:r>
            <w:r w:rsidR="00303F7E">
              <w:rPr>
                <w:noProof/>
                <w:webHidden/>
              </w:rPr>
              <w:fldChar w:fldCharType="separate"/>
            </w:r>
            <w:r w:rsidR="00B5568C">
              <w:rPr>
                <w:noProof/>
                <w:webHidden/>
              </w:rPr>
              <w:t>26</w:t>
            </w:r>
            <w:r w:rsidR="00303F7E">
              <w:rPr>
                <w:noProof/>
                <w:webHidden/>
              </w:rPr>
              <w:fldChar w:fldCharType="end"/>
            </w:r>
          </w:hyperlink>
        </w:p>
        <w:p w14:paraId="7C23E767" w14:textId="7C735398" w:rsidR="00303F7E" w:rsidRDefault="00A45875">
          <w:pPr>
            <w:pStyle w:val="TJ2"/>
            <w:tabs>
              <w:tab w:val="right" w:leader="dot" w:pos="9062"/>
            </w:tabs>
            <w:rPr>
              <w:rFonts w:asciiTheme="minorHAnsi" w:eastAsiaTheme="minorEastAsia" w:hAnsiTheme="minorHAnsi" w:cstheme="minorBidi"/>
              <w:noProof/>
              <w:sz w:val="22"/>
              <w:szCs w:val="22"/>
            </w:rPr>
          </w:pPr>
          <w:hyperlink w:anchor="_Toc461624765" w:history="1">
            <w:r w:rsidR="00303F7E" w:rsidRPr="00E32EC1">
              <w:rPr>
                <w:rStyle w:val="Hiperhivatkozs"/>
                <w:rFonts w:eastAsiaTheme="majorEastAsia"/>
                <w:b/>
                <w:noProof/>
              </w:rPr>
              <w:t>Az oktatói-kutatói munkakörök pályáztatásának rendjére vonatkozó speciális szabályok</w:t>
            </w:r>
            <w:r w:rsidR="00303F7E">
              <w:rPr>
                <w:noProof/>
                <w:webHidden/>
              </w:rPr>
              <w:tab/>
            </w:r>
            <w:r w:rsidR="00303F7E">
              <w:rPr>
                <w:noProof/>
                <w:webHidden/>
              </w:rPr>
              <w:fldChar w:fldCharType="begin"/>
            </w:r>
            <w:r w:rsidR="00303F7E">
              <w:rPr>
                <w:noProof/>
                <w:webHidden/>
              </w:rPr>
              <w:instrText xml:space="preserve"> PAGEREF _Toc461624765 \h </w:instrText>
            </w:r>
            <w:r w:rsidR="00303F7E">
              <w:rPr>
                <w:noProof/>
                <w:webHidden/>
              </w:rPr>
            </w:r>
            <w:r w:rsidR="00303F7E">
              <w:rPr>
                <w:noProof/>
                <w:webHidden/>
              </w:rPr>
              <w:fldChar w:fldCharType="separate"/>
            </w:r>
            <w:r w:rsidR="00B5568C">
              <w:rPr>
                <w:noProof/>
                <w:webHidden/>
              </w:rPr>
              <w:t>28</w:t>
            </w:r>
            <w:r w:rsidR="00303F7E">
              <w:rPr>
                <w:noProof/>
                <w:webHidden/>
              </w:rPr>
              <w:fldChar w:fldCharType="end"/>
            </w:r>
          </w:hyperlink>
        </w:p>
        <w:p w14:paraId="087145CB" w14:textId="6F5AF670" w:rsidR="00303F7E" w:rsidRDefault="00A45875">
          <w:pPr>
            <w:pStyle w:val="TJ1"/>
            <w:rPr>
              <w:rFonts w:asciiTheme="minorHAnsi" w:eastAsiaTheme="minorEastAsia" w:hAnsiTheme="minorHAnsi" w:cstheme="minorBidi"/>
              <w:noProof/>
              <w:sz w:val="22"/>
              <w:szCs w:val="22"/>
            </w:rPr>
          </w:pPr>
          <w:hyperlink w:anchor="_Toc461624766" w:history="1">
            <w:r w:rsidR="00303F7E" w:rsidRPr="00E32EC1">
              <w:rPr>
                <w:rStyle w:val="Hiperhivatkozs"/>
                <w:rFonts w:eastAsiaTheme="majorEastAsia"/>
                <w:b/>
                <w:noProof/>
              </w:rPr>
              <w:t>V. A MAGASABB VEZETŐI ÉS A VEZETŐI MEGBÍZÁSOK PÁLYÁZÁSI RENDJE</w:t>
            </w:r>
            <w:r w:rsidR="00303F7E">
              <w:rPr>
                <w:noProof/>
                <w:webHidden/>
              </w:rPr>
              <w:tab/>
            </w:r>
            <w:r w:rsidR="00303F7E">
              <w:rPr>
                <w:noProof/>
                <w:webHidden/>
              </w:rPr>
              <w:fldChar w:fldCharType="begin"/>
            </w:r>
            <w:r w:rsidR="00303F7E">
              <w:rPr>
                <w:noProof/>
                <w:webHidden/>
              </w:rPr>
              <w:instrText xml:space="preserve"> PAGEREF _Toc461624766 \h </w:instrText>
            </w:r>
            <w:r w:rsidR="00303F7E">
              <w:rPr>
                <w:noProof/>
                <w:webHidden/>
              </w:rPr>
            </w:r>
            <w:r w:rsidR="00303F7E">
              <w:rPr>
                <w:noProof/>
                <w:webHidden/>
              </w:rPr>
              <w:fldChar w:fldCharType="separate"/>
            </w:r>
            <w:r w:rsidR="00B5568C">
              <w:rPr>
                <w:noProof/>
                <w:webHidden/>
              </w:rPr>
              <w:t>29</w:t>
            </w:r>
            <w:r w:rsidR="00303F7E">
              <w:rPr>
                <w:noProof/>
                <w:webHidden/>
              </w:rPr>
              <w:fldChar w:fldCharType="end"/>
            </w:r>
          </w:hyperlink>
        </w:p>
        <w:p w14:paraId="7C8F3B75" w14:textId="0FAD0939" w:rsidR="00303F7E" w:rsidRDefault="00A45875">
          <w:pPr>
            <w:pStyle w:val="TJ2"/>
            <w:tabs>
              <w:tab w:val="right" w:leader="dot" w:pos="9062"/>
            </w:tabs>
            <w:rPr>
              <w:rFonts w:asciiTheme="minorHAnsi" w:eastAsiaTheme="minorEastAsia" w:hAnsiTheme="minorHAnsi" w:cstheme="minorBidi"/>
              <w:noProof/>
              <w:sz w:val="22"/>
              <w:szCs w:val="22"/>
            </w:rPr>
          </w:pPr>
          <w:hyperlink w:anchor="_Toc461624767" w:history="1">
            <w:r w:rsidR="00303F7E" w:rsidRPr="00E32EC1">
              <w:rPr>
                <w:rStyle w:val="Hiperhivatkozs"/>
                <w:rFonts w:eastAsiaTheme="majorEastAsia"/>
                <w:b/>
                <w:noProof/>
              </w:rPr>
              <w:t>A magasabb vezetői, illetve vezetői megbízásokra vonatkozó pályázat kiírásával kapcsolatos közös szabályok</w:t>
            </w:r>
            <w:r w:rsidR="00303F7E">
              <w:rPr>
                <w:noProof/>
                <w:webHidden/>
              </w:rPr>
              <w:tab/>
            </w:r>
            <w:r w:rsidR="00303F7E">
              <w:rPr>
                <w:noProof/>
                <w:webHidden/>
              </w:rPr>
              <w:fldChar w:fldCharType="begin"/>
            </w:r>
            <w:r w:rsidR="00303F7E">
              <w:rPr>
                <w:noProof/>
                <w:webHidden/>
              </w:rPr>
              <w:instrText xml:space="preserve"> PAGEREF _Toc461624767 \h </w:instrText>
            </w:r>
            <w:r w:rsidR="00303F7E">
              <w:rPr>
                <w:noProof/>
                <w:webHidden/>
              </w:rPr>
            </w:r>
            <w:r w:rsidR="00303F7E">
              <w:rPr>
                <w:noProof/>
                <w:webHidden/>
              </w:rPr>
              <w:fldChar w:fldCharType="separate"/>
            </w:r>
            <w:r w:rsidR="00B5568C">
              <w:rPr>
                <w:noProof/>
                <w:webHidden/>
              </w:rPr>
              <w:t>29</w:t>
            </w:r>
            <w:r w:rsidR="00303F7E">
              <w:rPr>
                <w:noProof/>
                <w:webHidden/>
              </w:rPr>
              <w:fldChar w:fldCharType="end"/>
            </w:r>
          </w:hyperlink>
        </w:p>
        <w:p w14:paraId="1DE8F8FB" w14:textId="7C477DC9" w:rsidR="00303F7E" w:rsidRDefault="00A45875">
          <w:pPr>
            <w:pStyle w:val="TJ2"/>
            <w:tabs>
              <w:tab w:val="right" w:leader="dot" w:pos="9062"/>
            </w:tabs>
            <w:rPr>
              <w:rFonts w:asciiTheme="minorHAnsi" w:eastAsiaTheme="minorEastAsia" w:hAnsiTheme="minorHAnsi" w:cstheme="minorBidi"/>
              <w:noProof/>
              <w:sz w:val="22"/>
              <w:szCs w:val="22"/>
            </w:rPr>
          </w:pPr>
          <w:hyperlink w:anchor="_Toc461624768" w:history="1">
            <w:r w:rsidR="00303F7E" w:rsidRPr="00E32EC1">
              <w:rPr>
                <w:rStyle w:val="Hiperhivatkozs"/>
                <w:rFonts w:eastAsiaTheme="majorEastAsia"/>
                <w:b/>
                <w:noProof/>
              </w:rPr>
              <w:t>Egyes magasabb vezetői, illetve vezetői pályázatok kiírására vonatkozó speciális rendelkezések</w:t>
            </w:r>
            <w:r w:rsidR="00303F7E">
              <w:rPr>
                <w:noProof/>
                <w:webHidden/>
              </w:rPr>
              <w:tab/>
            </w:r>
            <w:r w:rsidR="00303F7E">
              <w:rPr>
                <w:noProof/>
                <w:webHidden/>
              </w:rPr>
              <w:fldChar w:fldCharType="begin"/>
            </w:r>
            <w:r w:rsidR="00303F7E">
              <w:rPr>
                <w:noProof/>
                <w:webHidden/>
              </w:rPr>
              <w:instrText xml:space="preserve"> PAGEREF _Toc461624768 \h </w:instrText>
            </w:r>
            <w:r w:rsidR="00303F7E">
              <w:rPr>
                <w:noProof/>
                <w:webHidden/>
              </w:rPr>
            </w:r>
            <w:r w:rsidR="00303F7E">
              <w:rPr>
                <w:noProof/>
                <w:webHidden/>
              </w:rPr>
              <w:fldChar w:fldCharType="separate"/>
            </w:r>
            <w:r w:rsidR="00B5568C">
              <w:rPr>
                <w:noProof/>
                <w:webHidden/>
              </w:rPr>
              <w:t>30</w:t>
            </w:r>
            <w:r w:rsidR="00303F7E">
              <w:rPr>
                <w:noProof/>
                <w:webHidden/>
              </w:rPr>
              <w:fldChar w:fldCharType="end"/>
            </w:r>
          </w:hyperlink>
        </w:p>
        <w:p w14:paraId="0DA48A3B" w14:textId="5DB17D0E" w:rsidR="00303F7E" w:rsidRDefault="00A45875">
          <w:pPr>
            <w:pStyle w:val="TJ1"/>
            <w:rPr>
              <w:rFonts w:asciiTheme="minorHAnsi" w:eastAsiaTheme="minorEastAsia" w:hAnsiTheme="minorHAnsi" w:cstheme="minorBidi"/>
              <w:noProof/>
              <w:sz w:val="22"/>
              <w:szCs w:val="22"/>
            </w:rPr>
          </w:pPr>
          <w:hyperlink w:anchor="_Toc461624769" w:history="1">
            <w:r w:rsidR="00303F7E" w:rsidRPr="00E32EC1">
              <w:rPr>
                <w:rStyle w:val="Hiperhivatkozs"/>
                <w:rFonts w:eastAsiaTheme="majorEastAsia"/>
                <w:b/>
                <w:noProof/>
              </w:rPr>
              <w:t>VI. AZ EGYETEM ÁLTAL ADOMÁNYOZHATÓ, MUNKAKÖRHÖZ NEM KAPCSOLÓDÓ CÍMEKRE VONATKOZÓ SZABÁLYOK</w:t>
            </w:r>
            <w:r w:rsidR="00303F7E">
              <w:rPr>
                <w:noProof/>
                <w:webHidden/>
              </w:rPr>
              <w:tab/>
            </w:r>
            <w:r w:rsidR="00303F7E">
              <w:rPr>
                <w:noProof/>
                <w:webHidden/>
              </w:rPr>
              <w:fldChar w:fldCharType="begin"/>
            </w:r>
            <w:r w:rsidR="00303F7E">
              <w:rPr>
                <w:noProof/>
                <w:webHidden/>
              </w:rPr>
              <w:instrText xml:space="preserve"> PAGEREF _Toc461624769 \h </w:instrText>
            </w:r>
            <w:r w:rsidR="00303F7E">
              <w:rPr>
                <w:noProof/>
                <w:webHidden/>
              </w:rPr>
            </w:r>
            <w:r w:rsidR="00303F7E">
              <w:rPr>
                <w:noProof/>
                <w:webHidden/>
              </w:rPr>
              <w:fldChar w:fldCharType="separate"/>
            </w:r>
            <w:r w:rsidR="00B5568C">
              <w:rPr>
                <w:noProof/>
                <w:webHidden/>
              </w:rPr>
              <w:t>31</w:t>
            </w:r>
            <w:r w:rsidR="00303F7E">
              <w:rPr>
                <w:noProof/>
                <w:webHidden/>
              </w:rPr>
              <w:fldChar w:fldCharType="end"/>
            </w:r>
          </w:hyperlink>
        </w:p>
        <w:p w14:paraId="7C57B320" w14:textId="7D1777CB" w:rsidR="00303F7E" w:rsidRDefault="00A45875">
          <w:pPr>
            <w:pStyle w:val="TJ3"/>
            <w:tabs>
              <w:tab w:val="right" w:leader="dot" w:pos="9062"/>
            </w:tabs>
            <w:rPr>
              <w:rFonts w:asciiTheme="minorHAnsi" w:eastAsiaTheme="minorEastAsia" w:hAnsiTheme="minorHAnsi" w:cstheme="minorBidi"/>
              <w:noProof/>
              <w:sz w:val="22"/>
              <w:szCs w:val="22"/>
            </w:rPr>
          </w:pPr>
          <w:hyperlink w:anchor="_Toc461624770" w:history="1">
            <w:r w:rsidR="00303F7E" w:rsidRPr="00E32EC1">
              <w:rPr>
                <w:rStyle w:val="Hiperhivatkozs"/>
                <w:rFonts w:eastAsiaTheme="majorEastAsia"/>
                <w:b/>
                <w:noProof/>
              </w:rPr>
              <w:t>Professor Emeritus</w:t>
            </w:r>
            <w:r w:rsidR="00303F7E">
              <w:rPr>
                <w:noProof/>
                <w:webHidden/>
              </w:rPr>
              <w:tab/>
            </w:r>
            <w:r w:rsidR="00303F7E">
              <w:rPr>
                <w:noProof/>
                <w:webHidden/>
              </w:rPr>
              <w:fldChar w:fldCharType="begin"/>
            </w:r>
            <w:r w:rsidR="00303F7E">
              <w:rPr>
                <w:noProof/>
                <w:webHidden/>
              </w:rPr>
              <w:instrText xml:space="preserve"> PAGEREF _Toc461624770 \h </w:instrText>
            </w:r>
            <w:r w:rsidR="00303F7E">
              <w:rPr>
                <w:noProof/>
                <w:webHidden/>
              </w:rPr>
            </w:r>
            <w:r w:rsidR="00303F7E">
              <w:rPr>
                <w:noProof/>
                <w:webHidden/>
              </w:rPr>
              <w:fldChar w:fldCharType="separate"/>
            </w:r>
            <w:r w:rsidR="00B5568C">
              <w:rPr>
                <w:noProof/>
                <w:webHidden/>
              </w:rPr>
              <w:t>31</w:t>
            </w:r>
            <w:r w:rsidR="00303F7E">
              <w:rPr>
                <w:noProof/>
                <w:webHidden/>
              </w:rPr>
              <w:fldChar w:fldCharType="end"/>
            </w:r>
          </w:hyperlink>
        </w:p>
        <w:p w14:paraId="4B7FCD95" w14:textId="085BB4AA" w:rsidR="00303F7E" w:rsidRDefault="00A45875">
          <w:pPr>
            <w:pStyle w:val="TJ3"/>
            <w:tabs>
              <w:tab w:val="right" w:leader="dot" w:pos="9062"/>
            </w:tabs>
            <w:rPr>
              <w:rFonts w:asciiTheme="minorHAnsi" w:eastAsiaTheme="minorEastAsia" w:hAnsiTheme="minorHAnsi" w:cstheme="minorBidi"/>
              <w:noProof/>
              <w:sz w:val="22"/>
              <w:szCs w:val="22"/>
            </w:rPr>
          </w:pPr>
          <w:hyperlink w:anchor="_Toc461624771" w:history="1">
            <w:r w:rsidR="00303F7E" w:rsidRPr="00E32EC1">
              <w:rPr>
                <w:rStyle w:val="Hiperhivatkozs"/>
                <w:rFonts w:eastAsiaTheme="majorEastAsia"/>
                <w:b/>
                <w:noProof/>
              </w:rPr>
              <w:t>Törzstag Emeritus</w:t>
            </w:r>
            <w:r w:rsidR="00303F7E">
              <w:rPr>
                <w:noProof/>
                <w:webHidden/>
              </w:rPr>
              <w:tab/>
            </w:r>
            <w:r w:rsidR="00303F7E">
              <w:rPr>
                <w:noProof/>
                <w:webHidden/>
              </w:rPr>
              <w:fldChar w:fldCharType="begin"/>
            </w:r>
            <w:r w:rsidR="00303F7E">
              <w:rPr>
                <w:noProof/>
                <w:webHidden/>
              </w:rPr>
              <w:instrText xml:space="preserve"> PAGEREF _Toc461624771 \h </w:instrText>
            </w:r>
            <w:r w:rsidR="00303F7E">
              <w:rPr>
                <w:noProof/>
                <w:webHidden/>
              </w:rPr>
            </w:r>
            <w:r w:rsidR="00303F7E">
              <w:rPr>
                <w:noProof/>
                <w:webHidden/>
              </w:rPr>
              <w:fldChar w:fldCharType="separate"/>
            </w:r>
            <w:r w:rsidR="00B5568C">
              <w:rPr>
                <w:noProof/>
                <w:webHidden/>
              </w:rPr>
              <w:t>32</w:t>
            </w:r>
            <w:r w:rsidR="00303F7E">
              <w:rPr>
                <w:noProof/>
                <w:webHidden/>
              </w:rPr>
              <w:fldChar w:fldCharType="end"/>
            </w:r>
          </w:hyperlink>
        </w:p>
        <w:p w14:paraId="00FEA9D2" w14:textId="412E926F" w:rsidR="00303F7E" w:rsidRDefault="00A45875">
          <w:pPr>
            <w:pStyle w:val="TJ3"/>
            <w:tabs>
              <w:tab w:val="right" w:leader="dot" w:pos="9062"/>
            </w:tabs>
            <w:rPr>
              <w:rFonts w:asciiTheme="minorHAnsi" w:eastAsiaTheme="minorEastAsia" w:hAnsiTheme="minorHAnsi" w:cstheme="minorBidi"/>
              <w:noProof/>
              <w:sz w:val="22"/>
              <w:szCs w:val="22"/>
            </w:rPr>
          </w:pPr>
          <w:hyperlink w:anchor="_Toc461624772" w:history="1">
            <w:r w:rsidR="00303F7E" w:rsidRPr="00E32EC1">
              <w:rPr>
                <w:rStyle w:val="Hiperhivatkozs"/>
                <w:rFonts w:eastAsiaTheme="majorEastAsia"/>
                <w:b/>
                <w:noProof/>
              </w:rPr>
              <w:t>Rector Emeritus</w:t>
            </w:r>
            <w:r w:rsidR="00303F7E">
              <w:rPr>
                <w:noProof/>
                <w:webHidden/>
              </w:rPr>
              <w:tab/>
            </w:r>
            <w:r w:rsidR="00303F7E">
              <w:rPr>
                <w:noProof/>
                <w:webHidden/>
              </w:rPr>
              <w:fldChar w:fldCharType="begin"/>
            </w:r>
            <w:r w:rsidR="00303F7E">
              <w:rPr>
                <w:noProof/>
                <w:webHidden/>
              </w:rPr>
              <w:instrText xml:space="preserve"> PAGEREF _Toc461624772 \h </w:instrText>
            </w:r>
            <w:r w:rsidR="00303F7E">
              <w:rPr>
                <w:noProof/>
                <w:webHidden/>
              </w:rPr>
            </w:r>
            <w:r w:rsidR="00303F7E">
              <w:rPr>
                <w:noProof/>
                <w:webHidden/>
              </w:rPr>
              <w:fldChar w:fldCharType="separate"/>
            </w:r>
            <w:r w:rsidR="00B5568C">
              <w:rPr>
                <w:noProof/>
                <w:webHidden/>
              </w:rPr>
              <w:t>33</w:t>
            </w:r>
            <w:r w:rsidR="00303F7E">
              <w:rPr>
                <w:noProof/>
                <w:webHidden/>
              </w:rPr>
              <w:fldChar w:fldCharType="end"/>
            </w:r>
          </w:hyperlink>
        </w:p>
        <w:p w14:paraId="44C584DA" w14:textId="32B47A67" w:rsidR="00303F7E" w:rsidRDefault="00A45875">
          <w:pPr>
            <w:pStyle w:val="TJ3"/>
            <w:tabs>
              <w:tab w:val="right" w:leader="dot" w:pos="9062"/>
            </w:tabs>
            <w:rPr>
              <w:rFonts w:asciiTheme="minorHAnsi" w:eastAsiaTheme="minorEastAsia" w:hAnsiTheme="minorHAnsi" w:cstheme="minorBidi"/>
              <w:noProof/>
              <w:sz w:val="22"/>
              <w:szCs w:val="22"/>
            </w:rPr>
          </w:pPr>
          <w:hyperlink w:anchor="_Toc461624773" w:history="1">
            <w:r w:rsidR="00303F7E" w:rsidRPr="00E32EC1">
              <w:rPr>
                <w:rStyle w:val="Hiperhivatkozs"/>
                <w:rFonts w:eastAsiaTheme="majorEastAsia"/>
                <w:b/>
                <w:noProof/>
              </w:rPr>
              <w:t xml:space="preserve">Vendégprofesszor </w:t>
            </w:r>
            <w:r w:rsidR="00303F7E" w:rsidRPr="00E32EC1">
              <w:rPr>
                <w:rStyle w:val="Hiperhivatkozs"/>
                <w:rFonts w:eastAsiaTheme="majorEastAsia"/>
                <w:b/>
                <w:noProof/>
                <w:lang w:val="en-US"/>
              </w:rPr>
              <w:t>(Visiting professor)</w:t>
            </w:r>
            <w:r w:rsidR="00303F7E">
              <w:rPr>
                <w:noProof/>
                <w:webHidden/>
              </w:rPr>
              <w:tab/>
            </w:r>
            <w:r w:rsidR="00303F7E">
              <w:rPr>
                <w:noProof/>
                <w:webHidden/>
              </w:rPr>
              <w:fldChar w:fldCharType="begin"/>
            </w:r>
            <w:r w:rsidR="00303F7E">
              <w:rPr>
                <w:noProof/>
                <w:webHidden/>
              </w:rPr>
              <w:instrText xml:space="preserve"> PAGEREF _Toc461624773 \h </w:instrText>
            </w:r>
            <w:r w:rsidR="00303F7E">
              <w:rPr>
                <w:noProof/>
                <w:webHidden/>
              </w:rPr>
            </w:r>
            <w:r w:rsidR="00303F7E">
              <w:rPr>
                <w:noProof/>
                <w:webHidden/>
              </w:rPr>
              <w:fldChar w:fldCharType="separate"/>
            </w:r>
            <w:r w:rsidR="00B5568C">
              <w:rPr>
                <w:noProof/>
                <w:webHidden/>
              </w:rPr>
              <w:t>33</w:t>
            </w:r>
            <w:r w:rsidR="00303F7E">
              <w:rPr>
                <w:noProof/>
                <w:webHidden/>
              </w:rPr>
              <w:fldChar w:fldCharType="end"/>
            </w:r>
          </w:hyperlink>
        </w:p>
        <w:p w14:paraId="68867570" w14:textId="50C87F3C" w:rsidR="00303F7E" w:rsidRDefault="00A45875">
          <w:pPr>
            <w:pStyle w:val="TJ3"/>
            <w:tabs>
              <w:tab w:val="right" w:leader="dot" w:pos="9062"/>
            </w:tabs>
            <w:rPr>
              <w:rFonts w:asciiTheme="minorHAnsi" w:eastAsiaTheme="minorEastAsia" w:hAnsiTheme="minorHAnsi" w:cstheme="minorBidi"/>
              <w:noProof/>
              <w:sz w:val="22"/>
              <w:szCs w:val="22"/>
            </w:rPr>
          </w:pPr>
          <w:hyperlink w:anchor="_Toc461624774" w:history="1">
            <w:r w:rsidR="00303F7E" w:rsidRPr="00E32EC1">
              <w:rPr>
                <w:rStyle w:val="Hiperhivatkozs"/>
                <w:rFonts w:eastAsiaTheme="majorEastAsia"/>
                <w:b/>
                <w:noProof/>
              </w:rPr>
              <w:t>Doctor Honoris Causa</w:t>
            </w:r>
            <w:r w:rsidR="00303F7E">
              <w:rPr>
                <w:noProof/>
                <w:webHidden/>
              </w:rPr>
              <w:tab/>
            </w:r>
            <w:r w:rsidR="00303F7E">
              <w:rPr>
                <w:noProof/>
                <w:webHidden/>
              </w:rPr>
              <w:fldChar w:fldCharType="begin"/>
            </w:r>
            <w:r w:rsidR="00303F7E">
              <w:rPr>
                <w:noProof/>
                <w:webHidden/>
              </w:rPr>
              <w:instrText xml:space="preserve"> PAGEREF _Toc461624774 \h </w:instrText>
            </w:r>
            <w:r w:rsidR="00303F7E">
              <w:rPr>
                <w:noProof/>
                <w:webHidden/>
              </w:rPr>
            </w:r>
            <w:r w:rsidR="00303F7E">
              <w:rPr>
                <w:noProof/>
                <w:webHidden/>
              </w:rPr>
              <w:fldChar w:fldCharType="separate"/>
            </w:r>
            <w:r w:rsidR="00B5568C">
              <w:rPr>
                <w:noProof/>
                <w:webHidden/>
              </w:rPr>
              <w:t>34</w:t>
            </w:r>
            <w:r w:rsidR="00303F7E">
              <w:rPr>
                <w:noProof/>
                <w:webHidden/>
              </w:rPr>
              <w:fldChar w:fldCharType="end"/>
            </w:r>
          </w:hyperlink>
        </w:p>
        <w:p w14:paraId="0954319E" w14:textId="36C5F504" w:rsidR="00303F7E" w:rsidRDefault="00A45875">
          <w:pPr>
            <w:pStyle w:val="TJ2"/>
            <w:tabs>
              <w:tab w:val="right" w:leader="dot" w:pos="9062"/>
            </w:tabs>
            <w:rPr>
              <w:rFonts w:asciiTheme="minorHAnsi" w:eastAsiaTheme="minorEastAsia" w:hAnsiTheme="minorHAnsi" w:cstheme="minorBidi"/>
              <w:noProof/>
              <w:sz w:val="22"/>
              <w:szCs w:val="22"/>
            </w:rPr>
          </w:pPr>
          <w:hyperlink w:anchor="_Toc461624775" w:history="1">
            <w:r w:rsidR="00303F7E" w:rsidRPr="00E32EC1">
              <w:rPr>
                <w:rStyle w:val="Hiperhivatkozs"/>
                <w:rFonts w:eastAsiaTheme="majorEastAsia"/>
                <w:b/>
                <w:noProof/>
              </w:rPr>
              <w:t>Óraadó oktatóknak adományozható címek</w:t>
            </w:r>
            <w:r w:rsidR="00303F7E">
              <w:rPr>
                <w:noProof/>
                <w:webHidden/>
              </w:rPr>
              <w:tab/>
            </w:r>
            <w:r w:rsidR="00303F7E">
              <w:rPr>
                <w:noProof/>
                <w:webHidden/>
              </w:rPr>
              <w:fldChar w:fldCharType="begin"/>
            </w:r>
            <w:r w:rsidR="00303F7E">
              <w:rPr>
                <w:noProof/>
                <w:webHidden/>
              </w:rPr>
              <w:instrText xml:space="preserve"> PAGEREF _Toc461624775 \h </w:instrText>
            </w:r>
            <w:r w:rsidR="00303F7E">
              <w:rPr>
                <w:noProof/>
                <w:webHidden/>
              </w:rPr>
            </w:r>
            <w:r w:rsidR="00303F7E">
              <w:rPr>
                <w:noProof/>
                <w:webHidden/>
              </w:rPr>
              <w:fldChar w:fldCharType="separate"/>
            </w:r>
            <w:r w:rsidR="00B5568C">
              <w:rPr>
                <w:noProof/>
                <w:webHidden/>
              </w:rPr>
              <w:t>35</w:t>
            </w:r>
            <w:r w:rsidR="00303F7E">
              <w:rPr>
                <w:noProof/>
                <w:webHidden/>
              </w:rPr>
              <w:fldChar w:fldCharType="end"/>
            </w:r>
          </w:hyperlink>
        </w:p>
        <w:p w14:paraId="7E002B66" w14:textId="63557A96" w:rsidR="00303F7E" w:rsidRDefault="00A45875">
          <w:pPr>
            <w:pStyle w:val="TJ2"/>
            <w:tabs>
              <w:tab w:val="right" w:leader="dot" w:pos="9062"/>
            </w:tabs>
            <w:rPr>
              <w:rFonts w:asciiTheme="minorHAnsi" w:eastAsiaTheme="minorEastAsia" w:hAnsiTheme="minorHAnsi" w:cstheme="minorBidi"/>
              <w:noProof/>
              <w:sz w:val="22"/>
              <w:szCs w:val="22"/>
            </w:rPr>
          </w:pPr>
          <w:hyperlink w:anchor="_Toc461624776" w:history="1">
            <w:r w:rsidR="00303F7E" w:rsidRPr="00E32EC1">
              <w:rPr>
                <w:rStyle w:val="Hiperhivatkozs"/>
                <w:rFonts w:eastAsiaTheme="majorEastAsia"/>
                <w:b/>
                <w:noProof/>
              </w:rPr>
              <w:t>A Professor Emeritus, a Doctor Honoris Causa és az óraadó oktató címek adományozásának eljárási szabályai</w:t>
            </w:r>
            <w:r w:rsidR="00303F7E">
              <w:rPr>
                <w:noProof/>
                <w:webHidden/>
              </w:rPr>
              <w:tab/>
            </w:r>
            <w:r w:rsidR="00303F7E">
              <w:rPr>
                <w:noProof/>
                <w:webHidden/>
              </w:rPr>
              <w:fldChar w:fldCharType="begin"/>
            </w:r>
            <w:r w:rsidR="00303F7E">
              <w:rPr>
                <w:noProof/>
                <w:webHidden/>
              </w:rPr>
              <w:instrText xml:space="preserve"> PAGEREF _Toc461624776 \h </w:instrText>
            </w:r>
            <w:r w:rsidR="00303F7E">
              <w:rPr>
                <w:noProof/>
                <w:webHidden/>
              </w:rPr>
            </w:r>
            <w:r w:rsidR="00303F7E">
              <w:rPr>
                <w:noProof/>
                <w:webHidden/>
              </w:rPr>
              <w:fldChar w:fldCharType="separate"/>
            </w:r>
            <w:r w:rsidR="00B5568C">
              <w:rPr>
                <w:noProof/>
                <w:webHidden/>
              </w:rPr>
              <w:t>36</w:t>
            </w:r>
            <w:r w:rsidR="00303F7E">
              <w:rPr>
                <w:noProof/>
                <w:webHidden/>
              </w:rPr>
              <w:fldChar w:fldCharType="end"/>
            </w:r>
          </w:hyperlink>
        </w:p>
        <w:p w14:paraId="678DE050" w14:textId="614CA80E" w:rsidR="00303F7E" w:rsidRDefault="00A45875">
          <w:pPr>
            <w:pStyle w:val="TJ1"/>
            <w:rPr>
              <w:rFonts w:asciiTheme="minorHAnsi" w:eastAsiaTheme="minorEastAsia" w:hAnsiTheme="minorHAnsi" w:cstheme="minorBidi"/>
              <w:noProof/>
              <w:sz w:val="22"/>
              <w:szCs w:val="22"/>
            </w:rPr>
          </w:pPr>
          <w:hyperlink w:anchor="_Toc461624777" w:history="1">
            <w:r w:rsidR="00303F7E" w:rsidRPr="00E32EC1">
              <w:rPr>
                <w:rStyle w:val="Hiperhivatkozs"/>
                <w:rFonts w:eastAsiaTheme="majorEastAsia"/>
                <w:b/>
                <w:noProof/>
              </w:rPr>
              <w:t>VII. A HABILITÁCIÓS ELJÁRÁS KÖVETELMÉNYEI ÉS RENDJE</w:t>
            </w:r>
            <w:r w:rsidR="00303F7E">
              <w:rPr>
                <w:noProof/>
                <w:webHidden/>
              </w:rPr>
              <w:tab/>
            </w:r>
            <w:r w:rsidR="00303F7E">
              <w:rPr>
                <w:noProof/>
                <w:webHidden/>
              </w:rPr>
              <w:fldChar w:fldCharType="begin"/>
            </w:r>
            <w:r w:rsidR="00303F7E">
              <w:rPr>
                <w:noProof/>
                <w:webHidden/>
              </w:rPr>
              <w:instrText xml:space="preserve"> PAGEREF _Toc461624777 \h </w:instrText>
            </w:r>
            <w:r w:rsidR="00303F7E">
              <w:rPr>
                <w:noProof/>
                <w:webHidden/>
              </w:rPr>
            </w:r>
            <w:r w:rsidR="00303F7E">
              <w:rPr>
                <w:noProof/>
                <w:webHidden/>
              </w:rPr>
              <w:fldChar w:fldCharType="separate"/>
            </w:r>
            <w:r w:rsidR="00B5568C">
              <w:rPr>
                <w:noProof/>
                <w:webHidden/>
              </w:rPr>
              <w:t>37</w:t>
            </w:r>
            <w:r w:rsidR="00303F7E">
              <w:rPr>
                <w:noProof/>
                <w:webHidden/>
              </w:rPr>
              <w:fldChar w:fldCharType="end"/>
            </w:r>
          </w:hyperlink>
        </w:p>
        <w:p w14:paraId="48E34B6F" w14:textId="54D7F993" w:rsidR="00303F7E" w:rsidRDefault="00A45875">
          <w:pPr>
            <w:pStyle w:val="TJ1"/>
            <w:rPr>
              <w:rFonts w:asciiTheme="minorHAnsi" w:eastAsiaTheme="minorEastAsia" w:hAnsiTheme="minorHAnsi" w:cstheme="minorBidi"/>
              <w:noProof/>
              <w:sz w:val="22"/>
              <w:szCs w:val="22"/>
            </w:rPr>
          </w:pPr>
          <w:hyperlink w:anchor="_Toc461624778" w:history="1">
            <w:r w:rsidR="00303F7E" w:rsidRPr="00E32EC1">
              <w:rPr>
                <w:rStyle w:val="Hiperhivatkozs"/>
                <w:rFonts w:eastAsiaTheme="majorEastAsia"/>
                <w:b/>
                <w:noProof/>
              </w:rPr>
              <w:t>VIII. A KÖZALKALMAZOTTAK TELJESÍTMÉNYÉRTÉKELÉSE</w:t>
            </w:r>
            <w:r w:rsidR="00303F7E">
              <w:rPr>
                <w:noProof/>
                <w:webHidden/>
              </w:rPr>
              <w:tab/>
            </w:r>
            <w:r w:rsidR="00303F7E">
              <w:rPr>
                <w:noProof/>
                <w:webHidden/>
              </w:rPr>
              <w:fldChar w:fldCharType="begin"/>
            </w:r>
            <w:r w:rsidR="00303F7E">
              <w:rPr>
                <w:noProof/>
                <w:webHidden/>
              </w:rPr>
              <w:instrText xml:space="preserve"> PAGEREF _Toc461624778 \h </w:instrText>
            </w:r>
            <w:r w:rsidR="00303F7E">
              <w:rPr>
                <w:noProof/>
                <w:webHidden/>
              </w:rPr>
            </w:r>
            <w:r w:rsidR="00303F7E">
              <w:rPr>
                <w:noProof/>
                <w:webHidden/>
              </w:rPr>
              <w:fldChar w:fldCharType="separate"/>
            </w:r>
            <w:r w:rsidR="00B5568C">
              <w:rPr>
                <w:noProof/>
                <w:webHidden/>
              </w:rPr>
              <w:t>39</w:t>
            </w:r>
            <w:r w:rsidR="00303F7E">
              <w:rPr>
                <w:noProof/>
                <w:webHidden/>
              </w:rPr>
              <w:fldChar w:fldCharType="end"/>
            </w:r>
          </w:hyperlink>
        </w:p>
        <w:p w14:paraId="52D1AA27" w14:textId="7C8E6A18" w:rsidR="00303F7E" w:rsidRDefault="00A45875">
          <w:pPr>
            <w:pStyle w:val="TJ2"/>
            <w:tabs>
              <w:tab w:val="right" w:leader="dot" w:pos="9062"/>
            </w:tabs>
            <w:rPr>
              <w:rFonts w:asciiTheme="minorHAnsi" w:eastAsiaTheme="minorEastAsia" w:hAnsiTheme="minorHAnsi" w:cstheme="minorBidi"/>
              <w:noProof/>
              <w:sz w:val="22"/>
              <w:szCs w:val="22"/>
            </w:rPr>
          </w:pPr>
          <w:hyperlink w:anchor="_Toc461624779" w:history="1">
            <w:r w:rsidR="00303F7E" w:rsidRPr="00E32EC1">
              <w:rPr>
                <w:rStyle w:val="Hiperhivatkozs"/>
                <w:rFonts w:eastAsiaTheme="majorEastAsia"/>
                <w:b/>
                <w:noProof/>
              </w:rPr>
              <w:t>Az oktatók, kutatók teljesítményértékelésére vonatkozó szabályok</w:t>
            </w:r>
            <w:r w:rsidR="00303F7E">
              <w:rPr>
                <w:noProof/>
                <w:webHidden/>
              </w:rPr>
              <w:tab/>
            </w:r>
            <w:r w:rsidR="00303F7E">
              <w:rPr>
                <w:noProof/>
                <w:webHidden/>
              </w:rPr>
              <w:fldChar w:fldCharType="begin"/>
            </w:r>
            <w:r w:rsidR="00303F7E">
              <w:rPr>
                <w:noProof/>
                <w:webHidden/>
              </w:rPr>
              <w:instrText xml:space="preserve"> PAGEREF _Toc461624779 \h </w:instrText>
            </w:r>
            <w:r w:rsidR="00303F7E">
              <w:rPr>
                <w:noProof/>
                <w:webHidden/>
              </w:rPr>
            </w:r>
            <w:r w:rsidR="00303F7E">
              <w:rPr>
                <w:noProof/>
                <w:webHidden/>
              </w:rPr>
              <w:fldChar w:fldCharType="separate"/>
            </w:r>
            <w:r w:rsidR="00B5568C">
              <w:rPr>
                <w:noProof/>
                <w:webHidden/>
              </w:rPr>
              <w:t>41</w:t>
            </w:r>
            <w:r w:rsidR="00303F7E">
              <w:rPr>
                <w:noProof/>
                <w:webHidden/>
              </w:rPr>
              <w:fldChar w:fldCharType="end"/>
            </w:r>
          </w:hyperlink>
        </w:p>
        <w:p w14:paraId="50798949" w14:textId="7E8917EC" w:rsidR="00303F7E" w:rsidRDefault="00A45875">
          <w:pPr>
            <w:pStyle w:val="TJ2"/>
            <w:tabs>
              <w:tab w:val="right" w:leader="dot" w:pos="9062"/>
            </w:tabs>
            <w:rPr>
              <w:rFonts w:asciiTheme="minorHAnsi" w:eastAsiaTheme="minorEastAsia" w:hAnsiTheme="minorHAnsi" w:cstheme="minorBidi"/>
              <w:noProof/>
              <w:sz w:val="22"/>
              <w:szCs w:val="22"/>
            </w:rPr>
          </w:pPr>
          <w:hyperlink w:anchor="_Toc461624780" w:history="1">
            <w:r w:rsidR="00303F7E" w:rsidRPr="00E32EC1">
              <w:rPr>
                <w:rStyle w:val="Hiperhivatkozs"/>
                <w:rFonts w:eastAsiaTheme="majorEastAsia"/>
                <w:b/>
                <w:noProof/>
              </w:rPr>
              <w:t>A rektori megbízáshoz kapcsolódó teljesítményértékelés</w:t>
            </w:r>
            <w:r w:rsidR="00303F7E">
              <w:rPr>
                <w:noProof/>
                <w:webHidden/>
              </w:rPr>
              <w:tab/>
            </w:r>
            <w:r w:rsidR="00303F7E">
              <w:rPr>
                <w:noProof/>
                <w:webHidden/>
              </w:rPr>
              <w:fldChar w:fldCharType="begin"/>
            </w:r>
            <w:r w:rsidR="00303F7E">
              <w:rPr>
                <w:noProof/>
                <w:webHidden/>
              </w:rPr>
              <w:instrText xml:space="preserve"> PAGEREF _Toc461624780 \h </w:instrText>
            </w:r>
            <w:r w:rsidR="00303F7E">
              <w:rPr>
                <w:noProof/>
                <w:webHidden/>
              </w:rPr>
            </w:r>
            <w:r w:rsidR="00303F7E">
              <w:rPr>
                <w:noProof/>
                <w:webHidden/>
              </w:rPr>
              <w:fldChar w:fldCharType="separate"/>
            </w:r>
            <w:r w:rsidR="00B5568C">
              <w:rPr>
                <w:noProof/>
                <w:webHidden/>
              </w:rPr>
              <w:t>42</w:t>
            </w:r>
            <w:r w:rsidR="00303F7E">
              <w:rPr>
                <w:noProof/>
                <w:webHidden/>
              </w:rPr>
              <w:fldChar w:fldCharType="end"/>
            </w:r>
          </w:hyperlink>
        </w:p>
        <w:p w14:paraId="61949DAB" w14:textId="6C67A6A7" w:rsidR="00303F7E" w:rsidRDefault="00A45875">
          <w:pPr>
            <w:pStyle w:val="TJ1"/>
            <w:rPr>
              <w:rFonts w:asciiTheme="minorHAnsi" w:eastAsiaTheme="minorEastAsia" w:hAnsiTheme="minorHAnsi" w:cstheme="minorBidi"/>
              <w:noProof/>
              <w:sz w:val="22"/>
              <w:szCs w:val="22"/>
            </w:rPr>
          </w:pPr>
          <w:hyperlink w:anchor="_Toc461624781" w:history="1">
            <w:r w:rsidR="00303F7E" w:rsidRPr="00E32EC1">
              <w:rPr>
                <w:rStyle w:val="Hiperhivatkozs"/>
                <w:rFonts w:eastAsiaTheme="majorEastAsia"/>
                <w:b/>
                <w:noProof/>
              </w:rPr>
              <w:t>IX. VEGYES ÉS ZÁRÓ RENDELKEZÉSEK</w:t>
            </w:r>
            <w:r w:rsidR="00303F7E">
              <w:rPr>
                <w:noProof/>
                <w:webHidden/>
              </w:rPr>
              <w:tab/>
            </w:r>
            <w:r w:rsidR="00303F7E">
              <w:rPr>
                <w:noProof/>
                <w:webHidden/>
              </w:rPr>
              <w:fldChar w:fldCharType="begin"/>
            </w:r>
            <w:r w:rsidR="00303F7E">
              <w:rPr>
                <w:noProof/>
                <w:webHidden/>
              </w:rPr>
              <w:instrText xml:space="preserve"> PAGEREF _Toc461624781 \h </w:instrText>
            </w:r>
            <w:r w:rsidR="00303F7E">
              <w:rPr>
                <w:noProof/>
                <w:webHidden/>
              </w:rPr>
            </w:r>
            <w:r w:rsidR="00303F7E">
              <w:rPr>
                <w:noProof/>
                <w:webHidden/>
              </w:rPr>
              <w:fldChar w:fldCharType="separate"/>
            </w:r>
            <w:r w:rsidR="00B5568C">
              <w:rPr>
                <w:noProof/>
                <w:webHidden/>
              </w:rPr>
              <w:t>43</w:t>
            </w:r>
            <w:r w:rsidR="00303F7E">
              <w:rPr>
                <w:noProof/>
                <w:webHidden/>
              </w:rPr>
              <w:fldChar w:fldCharType="end"/>
            </w:r>
          </w:hyperlink>
        </w:p>
        <w:p w14:paraId="1D719565" w14:textId="5F71407D" w:rsidR="00303F7E" w:rsidRDefault="00A45875">
          <w:pPr>
            <w:pStyle w:val="TJ2"/>
            <w:tabs>
              <w:tab w:val="right" w:leader="dot" w:pos="9062"/>
            </w:tabs>
            <w:rPr>
              <w:rFonts w:asciiTheme="minorHAnsi" w:eastAsiaTheme="minorEastAsia" w:hAnsiTheme="minorHAnsi" w:cstheme="minorBidi"/>
              <w:noProof/>
              <w:sz w:val="22"/>
              <w:szCs w:val="22"/>
            </w:rPr>
          </w:pPr>
          <w:hyperlink w:anchor="_Toc461624782" w:history="1">
            <w:r w:rsidR="00303F7E" w:rsidRPr="00E32EC1">
              <w:rPr>
                <w:rStyle w:val="Hiperhivatkozs"/>
                <w:rFonts w:eastAsiaTheme="majorEastAsia"/>
                <w:b/>
                <w:noProof/>
              </w:rPr>
              <w:t>Vegyes és átmeneti rendelkezések</w:t>
            </w:r>
            <w:r w:rsidR="00303F7E">
              <w:rPr>
                <w:noProof/>
                <w:webHidden/>
              </w:rPr>
              <w:tab/>
            </w:r>
            <w:r w:rsidR="00303F7E">
              <w:rPr>
                <w:noProof/>
                <w:webHidden/>
              </w:rPr>
              <w:fldChar w:fldCharType="begin"/>
            </w:r>
            <w:r w:rsidR="00303F7E">
              <w:rPr>
                <w:noProof/>
                <w:webHidden/>
              </w:rPr>
              <w:instrText xml:space="preserve"> PAGEREF _Toc461624782 \h </w:instrText>
            </w:r>
            <w:r w:rsidR="00303F7E">
              <w:rPr>
                <w:noProof/>
                <w:webHidden/>
              </w:rPr>
            </w:r>
            <w:r w:rsidR="00303F7E">
              <w:rPr>
                <w:noProof/>
                <w:webHidden/>
              </w:rPr>
              <w:fldChar w:fldCharType="separate"/>
            </w:r>
            <w:r w:rsidR="00B5568C">
              <w:rPr>
                <w:noProof/>
                <w:webHidden/>
              </w:rPr>
              <w:t>43</w:t>
            </w:r>
            <w:r w:rsidR="00303F7E">
              <w:rPr>
                <w:noProof/>
                <w:webHidden/>
              </w:rPr>
              <w:fldChar w:fldCharType="end"/>
            </w:r>
          </w:hyperlink>
        </w:p>
        <w:p w14:paraId="297D093A" w14:textId="16C3E3F0" w:rsidR="00303F7E" w:rsidRDefault="00A45875">
          <w:pPr>
            <w:pStyle w:val="TJ2"/>
            <w:tabs>
              <w:tab w:val="right" w:leader="dot" w:pos="9062"/>
            </w:tabs>
            <w:rPr>
              <w:rFonts w:asciiTheme="minorHAnsi" w:eastAsiaTheme="minorEastAsia" w:hAnsiTheme="minorHAnsi" w:cstheme="minorBidi"/>
              <w:noProof/>
              <w:sz w:val="22"/>
              <w:szCs w:val="22"/>
            </w:rPr>
          </w:pPr>
          <w:hyperlink w:anchor="_Toc461624783" w:history="1">
            <w:r w:rsidR="00303F7E" w:rsidRPr="00E32EC1">
              <w:rPr>
                <w:rStyle w:val="Hiperhivatkozs"/>
                <w:rFonts w:eastAsiaTheme="majorEastAsia"/>
                <w:b/>
                <w:noProof/>
              </w:rPr>
              <w:t>Záró rendelkezések</w:t>
            </w:r>
            <w:r w:rsidR="00303F7E">
              <w:rPr>
                <w:noProof/>
                <w:webHidden/>
              </w:rPr>
              <w:tab/>
            </w:r>
            <w:r w:rsidR="00303F7E">
              <w:rPr>
                <w:noProof/>
                <w:webHidden/>
              </w:rPr>
              <w:fldChar w:fldCharType="begin"/>
            </w:r>
            <w:r w:rsidR="00303F7E">
              <w:rPr>
                <w:noProof/>
                <w:webHidden/>
              </w:rPr>
              <w:instrText xml:space="preserve"> PAGEREF _Toc461624783 \h </w:instrText>
            </w:r>
            <w:r w:rsidR="00303F7E">
              <w:rPr>
                <w:noProof/>
                <w:webHidden/>
              </w:rPr>
            </w:r>
            <w:r w:rsidR="00303F7E">
              <w:rPr>
                <w:noProof/>
                <w:webHidden/>
              </w:rPr>
              <w:fldChar w:fldCharType="separate"/>
            </w:r>
            <w:r w:rsidR="00B5568C">
              <w:rPr>
                <w:noProof/>
                <w:webHidden/>
              </w:rPr>
              <w:t>43</w:t>
            </w:r>
            <w:r w:rsidR="00303F7E">
              <w:rPr>
                <w:noProof/>
                <w:webHidden/>
              </w:rPr>
              <w:fldChar w:fldCharType="end"/>
            </w:r>
          </w:hyperlink>
        </w:p>
        <w:p w14:paraId="3CD7BF20" w14:textId="740C3092" w:rsidR="00303F7E" w:rsidRDefault="00A45875">
          <w:pPr>
            <w:pStyle w:val="TJ1"/>
            <w:rPr>
              <w:rFonts w:asciiTheme="minorHAnsi" w:eastAsiaTheme="minorEastAsia" w:hAnsiTheme="minorHAnsi" w:cstheme="minorBidi"/>
              <w:noProof/>
              <w:sz w:val="22"/>
              <w:szCs w:val="22"/>
            </w:rPr>
          </w:pPr>
          <w:hyperlink w:anchor="_Toc461624784" w:history="1">
            <w:r w:rsidR="00303F7E" w:rsidRPr="00E32EC1">
              <w:rPr>
                <w:rStyle w:val="Hiperhivatkozs"/>
                <w:rFonts w:eastAsiaTheme="majorEastAsia"/>
                <w:b/>
                <w:noProof/>
              </w:rPr>
              <w:t>X. FÜGGELÉKEK JEGYZÉKE</w:t>
            </w:r>
            <w:r w:rsidR="00303F7E">
              <w:rPr>
                <w:noProof/>
                <w:webHidden/>
              </w:rPr>
              <w:tab/>
            </w:r>
            <w:r w:rsidR="00303F7E">
              <w:rPr>
                <w:noProof/>
                <w:webHidden/>
              </w:rPr>
              <w:fldChar w:fldCharType="begin"/>
            </w:r>
            <w:r w:rsidR="00303F7E">
              <w:rPr>
                <w:noProof/>
                <w:webHidden/>
              </w:rPr>
              <w:instrText xml:space="preserve"> PAGEREF _Toc461624784 \h </w:instrText>
            </w:r>
            <w:r w:rsidR="00303F7E">
              <w:rPr>
                <w:noProof/>
                <w:webHidden/>
              </w:rPr>
            </w:r>
            <w:r w:rsidR="00303F7E">
              <w:rPr>
                <w:noProof/>
                <w:webHidden/>
              </w:rPr>
              <w:fldChar w:fldCharType="separate"/>
            </w:r>
            <w:r w:rsidR="00B5568C">
              <w:rPr>
                <w:noProof/>
                <w:webHidden/>
              </w:rPr>
              <w:t>44</w:t>
            </w:r>
            <w:r w:rsidR="00303F7E">
              <w:rPr>
                <w:noProof/>
                <w:webHidden/>
              </w:rPr>
              <w:fldChar w:fldCharType="end"/>
            </w:r>
          </w:hyperlink>
        </w:p>
        <w:p w14:paraId="3BCC0C49" w14:textId="12B04EB2" w:rsidR="00303F7E" w:rsidRDefault="00A45875">
          <w:pPr>
            <w:pStyle w:val="TJ2"/>
            <w:tabs>
              <w:tab w:val="right" w:leader="dot" w:pos="9062"/>
            </w:tabs>
            <w:rPr>
              <w:rFonts w:asciiTheme="minorHAnsi" w:eastAsiaTheme="minorEastAsia" w:hAnsiTheme="minorHAnsi" w:cstheme="minorBidi"/>
              <w:noProof/>
              <w:sz w:val="22"/>
              <w:szCs w:val="22"/>
            </w:rPr>
          </w:pPr>
          <w:hyperlink w:anchor="_Toc461624785" w:history="1">
            <w:r w:rsidR="00303F7E" w:rsidRPr="00E32EC1">
              <w:rPr>
                <w:rStyle w:val="Hiperhivatkozs"/>
                <w:rFonts w:eastAsiaTheme="majorEastAsia"/>
                <w:b/>
                <w:noProof/>
              </w:rPr>
              <w:t>AZ ÁLLATORVOSTUDOMÁNYI EGYETEM TANSZÉKEINEK OKTATÓI, KUTATÓI FOGLALKOZTATÁSI KÖVETELMÉNYEK SZEMPONTJÁBÓL VALÓ BESOROLÁSA</w:t>
            </w:r>
            <w:r w:rsidR="00303F7E">
              <w:rPr>
                <w:noProof/>
                <w:webHidden/>
              </w:rPr>
              <w:tab/>
            </w:r>
            <w:r w:rsidR="00303F7E">
              <w:rPr>
                <w:noProof/>
                <w:webHidden/>
              </w:rPr>
              <w:fldChar w:fldCharType="begin"/>
            </w:r>
            <w:r w:rsidR="00303F7E">
              <w:rPr>
                <w:noProof/>
                <w:webHidden/>
              </w:rPr>
              <w:instrText xml:space="preserve"> PAGEREF _Toc461624785 \h </w:instrText>
            </w:r>
            <w:r w:rsidR="00303F7E">
              <w:rPr>
                <w:noProof/>
                <w:webHidden/>
              </w:rPr>
            </w:r>
            <w:r w:rsidR="00303F7E">
              <w:rPr>
                <w:noProof/>
                <w:webHidden/>
              </w:rPr>
              <w:fldChar w:fldCharType="separate"/>
            </w:r>
            <w:r w:rsidR="00B5568C">
              <w:rPr>
                <w:noProof/>
                <w:webHidden/>
              </w:rPr>
              <w:t>45</w:t>
            </w:r>
            <w:r w:rsidR="00303F7E">
              <w:rPr>
                <w:noProof/>
                <w:webHidden/>
              </w:rPr>
              <w:fldChar w:fldCharType="end"/>
            </w:r>
          </w:hyperlink>
        </w:p>
        <w:p w14:paraId="1E00284F" w14:textId="10C7CDAC" w:rsidR="00303F7E" w:rsidRDefault="00A45875">
          <w:pPr>
            <w:pStyle w:val="TJ2"/>
            <w:tabs>
              <w:tab w:val="right" w:leader="dot" w:pos="9062"/>
            </w:tabs>
            <w:rPr>
              <w:rFonts w:asciiTheme="minorHAnsi" w:eastAsiaTheme="minorEastAsia" w:hAnsiTheme="minorHAnsi" w:cstheme="minorBidi"/>
              <w:noProof/>
              <w:sz w:val="22"/>
              <w:szCs w:val="22"/>
            </w:rPr>
          </w:pPr>
          <w:hyperlink w:anchor="_Toc461624786" w:history="1">
            <w:r w:rsidR="00303F7E" w:rsidRPr="00E32EC1">
              <w:rPr>
                <w:rStyle w:val="Hiperhivatkozs"/>
                <w:rFonts w:eastAsiaTheme="majorEastAsia"/>
                <w:b/>
                <w:noProof/>
              </w:rPr>
              <w:t>AZ EGYETEMI CÍMEK, AZ ÁLLAMI KITÜNTETÉSEK ADOMÁNYOZÁSÁNAK, ILLETVE AZ EZEKRE VALÓ JAVASLATTÉTEL RENDJE</w:t>
            </w:r>
            <w:r w:rsidR="00303F7E">
              <w:rPr>
                <w:noProof/>
                <w:webHidden/>
              </w:rPr>
              <w:tab/>
            </w:r>
            <w:r w:rsidR="00303F7E">
              <w:rPr>
                <w:noProof/>
                <w:webHidden/>
              </w:rPr>
              <w:fldChar w:fldCharType="begin"/>
            </w:r>
            <w:r w:rsidR="00303F7E">
              <w:rPr>
                <w:noProof/>
                <w:webHidden/>
              </w:rPr>
              <w:instrText xml:space="preserve"> PAGEREF _Toc461624786 \h </w:instrText>
            </w:r>
            <w:r w:rsidR="00303F7E">
              <w:rPr>
                <w:noProof/>
                <w:webHidden/>
              </w:rPr>
            </w:r>
            <w:r w:rsidR="00303F7E">
              <w:rPr>
                <w:noProof/>
                <w:webHidden/>
              </w:rPr>
              <w:fldChar w:fldCharType="separate"/>
            </w:r>
            <w:r w:rsidR="00B5568C">
              <w:rPr>
                <w:noProof/>
                <w:webHidden/>
              </w:rPr>
              <w:t>46</w:t>
            </w:r>
            <w:r w:rsidR="00303F7E">
              <w:rPr>
                <w:noProof/>
                <w:webHidden/>
              </w:rPr>
              <w:fldChar w:fldCharType="end"/>
            </w:r>
          </w:hyperlink>
        </w:p>
        <w:p w14:paraId="717E3339" w14:textId="77777777" w:rsidR="00990D0E" w:rsidRDefault="00493EBA" w:rsidP="007A7561">
          <w:r w:rsidRPr="000F2618">
            <w:rPr>
              <w:rFonts w:asciiTheme="minorHAnsi" w:hAnsiTheme="minorHAnsi"/>
              <w:b/>
              <w:sz w:val="22"/>
            </w:rPr>
            <w:fldChar w:fldCharType="end"/>
          </w:r>
        </w:p>
      </w:sdtContent>
    </w:sdt>
    <w:p w14:paraId="11800C38" w14:textId="77777777" w:rsidR="00990D0E" w:rsidRDefault="00990D0E" w:rsidP="00990D0E">
      <w:pPr>
        <w:pStyle w:val="Cmsor1"/>
        <w:jc w:val="center"/>
        <w:rPr>
          <w:rFonts w:ascii="Times New Roman" w:hAnsi="Times New Roman"/>
          <w:b/>
          <w:color w:val="auto"/>
          <w:sz w:val="24"/>
        </w:rPr>
      </w:pPr>
    </w:p>
    <w:p w14:paraId="78617338" w14:textId="77777777" w:rsidR="00730BB0" w:rsidRDefault="00730BB0" w:rsidP="00730BB0"/>
    <w:p w14:paraId="4D8E11FF" w14:textId="77777777" w:rsidR="00730BB0" w:rsidRDefault="00730BB0" w:rsidP="00730BB0"/>
    <w:p w14:paraId="5E5537C8" w14:textId="77777777" w:rsidR="00730BB0" w:rsidRDefault="00730BB0" w:rsidP="00730BB0"/>
    <w:p w14:paraId="0649CCD3" w14:textId="77777777" w:rsidR="00730BB0" w:rsidRDefault="00730BB0" w:rsidP="00730BB0"/>
    <w:p w14:paraId="584373F9" w14:textId="77777777" w:rsidR="00730BB0" w:rsidRDefault="00730BB0" w:rsidP="00730BB0"/>
    <w:p w14:paraId="2EC4EF93" w14:textId="77777777" w:rsidR="00730BB0" w:rsidRDefault="00730BB0" w:rsidP="00730BB0"/>
    <w:p w14:paraId="5427A541" w14:textId="77777777" w:rsidR="00730BB0" w:rsidRDefault="00730BB0" w:rsidP="00730BB0"/>
    <w:p w14:paraId="0FFB9A10" w14:textId="77777777" w:rsidR="00730BB0" w:rsidRDefault="00730BB0" w:rsidP="00730BB0"/>
    <w:p w14:paraId="42521D6C" w14:textId="77777777" w:rsidR="00730BB0" w:rsidRPr="00730BB0" w:rsidRDefault="00730BB0" w:rsidP="00730BB0"/>
    <w:p w14:paraId="633F8842" w14:textId="77777777" w:rsidR="00990D0E" w:rsidRPr="000F2618" w:rsidRDefault="00990D0E" w:rsidP="00990D0E">
      <w:pPr>
        <w:pStyle w:val="Cmsor1"/>
        <w:jc w:val="center"/>
        <w:rPr>
          <w:rFonts w:ascii="Times New Roman" w:hAnsi="Times New Roman"/>
          <w:b/>
          <w:color w:val="auto"/>
          <w:sz w:val="24"/>
        </w:rPr>
      </w:pPr>
      <w:bookmarkStart w:id="3" w:name="_Toc461624732"/>
      <w:r w:rsidRPr="000F2618">
        <w:rPr>
          <w:rFonts w:ascii="Times New Roman" w:hAnsi="Times New Roman"/>
          <w:b/>
          <w:color w:val="auto"/>
          <w:sz w:val="24"/>
        </w:rPr>
        <w:t>PREAMBULUM</w:t>
      </w:r>
      <w:bookmarkEnd w:id="2"/>
      <w:bookmarkEnd w:id="3"/>
    </w:p>
    <w:p w14:paraId="175B2585" w14:textId="77777777" w:rsidR="00990D0E" w:rsidRPr="00991408" w:rsidRDefault="00990D0E" w:rsidP="00990D0E">
      <w:pPr>
        <w:tabs>
          <w:tab w:val="left" w:pos="1440"/>
        </w:tabs>
      </w:pPr>
      <w:r>
        <w:tab/>
      </w:r>
    </w:p>
    <w:p w14:paraId="1EBB151E" w14:textId="77777777" w:rsidR="00990D0E" w:rsidRDefault="00990D0E" w:rsidP="00990D0E">
      <w:pPr>
        <w:spacing w:after="300"/>
        <w:jc w:val="both"/>
      </w:pPr>
      <w:r>
        <w:t>Az Állatorvostudományi Egyetem (a továbbiakban: Egyetem) az oktatói, tanári és tudományos kutatói munkakörökben, az állategészségügyi szolgáltatás</w:t>
      </w:r>
      <w:r w:rsidR="003A5D95">
        <w:t>ban és más</w:t>
      </w:r>
      <w:r>
        <w:t xml:space="preserve"> területeken foglalkoztatottak jogainak és kötelezettségeinek, valamint alkalmazásuk feltételeinek meghatározásával biztosítja, hogy az Egyetem működése megfeleljen a nemzeti felsőoktatásról szóló 2011. évi CCIV. törvényben (a továbbiakban: </w:t>
      </w:r>
      <w:proofErr w:type="spellStart"/>
      <w:r>
        <w:t>Nftv</w:t>
      </w:r>
      <w:proofErr w:type="spellEnd"/>
      <w:r>
        <w:t xml:space="preserve">.) meghatározott minőségi </w:t>
      </w:r>
      <w:r w:rsidR="00952E75">
        <w:t>felsőoktatás</w:t>
      </w:r>
      <w:r w:rsidR="003A5D95">
        <w:t>nak</w:t>
      </w:r>
      <w:r>
        <w:t>.</w:t>
      </w:r>
    </w:p>
    <w:p w14:paraId="6A91FFDE" w14:textId="2D1E8F6C" w:rsidR="00990D0E" w:rsidRDefault="00990D0E" w:rsidP="00990D0E">
      <w:pPr>
        <w:spacing w:after="300"/>
        <w:jc w:val="both"/>
      </w:pPr>
      <w:r>
        <w:t>Az Egyetem foglalkoztatási követelményrendszere részletesen meghatározza az Egyetem alapfeladatainak ellátásához és működéséhez szükséges emberierőforrás-gazdálkodás alapelveit, eszközeit és szabályait.</w:t>
      </w:r>
      <w:r w:rsidR="00926B25">
        <w:t xml:space="preserve"> </w:t>
      </w:r>
      <w:r>
        <w:t>Az Egyetem biztosítja az oktatás és tudományos kutatás szabadságát, a szervezeti és működési szabályzatban meghatározott alapelvek, valamint a jogok és kötelezettségek gyakorlása révén érvényesíti az intézményi autonómiát.</w:t>
      </w:r>
    </w:p>
    <w:p w14:paraId="7E11E7D9" w14:textId="77777777" w:rsidR="00306E0B" w:rsidRPr="007B3ECC" w:rsidRDefault="00306E0B" w:rsidP="00306E0B">
      <w:pPr>
        <w:pStyle w:val="Cmsor2"/>
        <w:spacing w:before="60" w:line="23" w:lineRule="atLeast"/>
        <w:jc w:val="center"/>
        <w:rPr>
          <w:rFonts w:ascii="Times New Roman" w:hAnsi="Times New Roman" w:cs="Times New Roman"/>
          <w:b/>
          <w:color w:val="auto"/>
          <w:sz w:val="24"/>
          <w:szCs w:val="24"/>
        </w:rPr>
      </w:pPr>
      <w:bookmarkStart w:id="4" w:name="_Toc461624733"/>
      <w:r w:rsidRPr="007B3ECC">
        <w:rPr>
          <w:rFonts w:ascii="Times New Roman" w:hAnsi="Times New Roman" w:cs="Times New Roman"/>
          <w:b/>
          <w:color w:val="auto"/>
          <w:sz w:val="24"/>
          <w:szCs w:val="24"/>
        </w:rPr>
        <w:t>Általános rendelkezések</w:t>
      </w:r>
      <w:bookmarkEnd w:id="4"/>
    </w:p>
    <w:p w14:paraId="0FF867DF" w14:textId="77777777" w:rsidR="00306E0B" w:rsidRPr="007B3ECC" w:rsidRDefault="00306E0B" w:rsidP="007B3ECC">
      <w:pPr>
        <w:pStyle w:val="Listaszerbekezds"/>
        <w:numPr>
          <w:ilvl w:val="0"/>
          <w:numId w:val="105"/>
        </w:numPr>
        <w:spacing w:before="60" w:after="60" w:line="23" w:lineRule="atLeast"/>
        <w:jc w:val="center"/>
        <w:rPr>
          <w:b/>
          <w:iCs/>
        </w:rPr>
      </w:pPr>
      <w:r w:rsidRPr="007B3ECC">
        <w:rPr>
          <w:b/>
          <w:iCs/>
        </w:rPr>
        <w:t>§</w:t>
      </w:r>
    </w:p>
    <w:p w14:paraId="47B58930" w14:textId="77777777" w:rsidR="00990D0E" w:rsidRPr="007B3ECC" w:rsidRDefault="00990D0E"/>
    <w:p w14:paraId="1A5CD29A" w14:textId="77777777" w:rsidR="00306E0B" w:rsidRPr="007B3ECC" w:rsidRDefault="00306E0B" w:rsidP="00B81AEC">
      <w:pPr>
        <w:numPr>
          <w:ilvl w:val="0"/>
          <w:numId w:val="95"/>
        </w:numPr>
        <w:spacing w:before="60" w:after="60" w:line="23" w:lineRule="atLeast"/>
        <w:ind w:left="426" w:hanging="426"/>
        <w:jc w:val="both"/>
      </w:pPr>
      <w:r w:rsidRPr="007B3ECC">
        <w:t>Az Egyetem Szenátusa (továbbiakban: Szenátus) az Egyetem oktatóival, tudományos kutatóival, tanáraival és egyéb közalkalmazottaival (továbbiakban: alkalmazottak) szemben támasztott követelményeket, az alkalmazásuknál, foglalkoztatásuknál és előléptetésüknél követendő eljárások rendjét</w:t>
      </w:r>
    </w:p>
    <w:p w14:paraId="76082174" w14:textId="77777777" w:rsidR="00306E0B" w:rsidRPr="007B3ECC" w:rsidRDefault="00306E0B" w:rsidP="00306E0B">
      <w:pPr>
        <w:spacing w:before="60" w:after="60" w:line="23" w:lineRule="atLeast"/>
        <w:ind w:left="709"/>
        <w:jc w:val="both"/>
      </w:pPr>
      <w:r w:rsidRPr="007B3ECC">
        <w:t xml:space="preserve">a) a nemzeti felsőoktatásról szóló 2011. évi CCIV. törvény (továbbiakban: </w:t>
      </w:r>
      <w:proofErr w:type="spellStart"/>
      <w:r w:rsidRPr="007B3ECC">
        <w:t>Nftv</w:t>
      </w:r>
      <w:proofErr w:type="spellEnd"/>
      <w:r w:rsidRPr="007B3ECC">
        <w:t>.);</w:t>
      </w:r>
    </w:p>
    <w:p w14:paraId="30F8523B" w14:textId="77777777" w:rsidR="00306E0B" w:rsidRPr="007B3ECC" w:rsidRDefault="00306E0B" w:rsidP="00306E0B">
      <w:pPr>
        <w:spacing w:before="60" w:after="60" w:line="23" w:lineRule="atLeast"/>
        <w:ind w:left="709"/>
        <w:jc w:val="both"/>
      </w:pPr>
      <w:r w:rsidRPr="007B3ECC">
        <w:t>b) a nemzeti felsőoktatásról szóló 2011. évi CCIV. törvény egyes rendeleteinek végrehajtásáról szóló 87/2015. (IV. 9.) Korm. rendelet;</w:t>
      </w:r>
    </w:p>
    <w:p w14:paraId="41777B46" w14:textId="77777777" w:rsidR="00306E0B" w:rsidRPr="007B3ECC" w:rsidRDefault="00306E0B" w:rsidP="00306E0B">
      <w:pPr>
        <w:spacing w:before="60" w:after="60" w:line="23" w:lineRule="atLeast"/>
        <w:ind w:left="709"/>
        <w:jc w:val="both"/>
      </w:pPr>
      <w:r w:rsidRPr="007B3ECC">
        <w:t>c) a közalkalmazottak jogállásáról szóló 1992. évi XXXIII. törvény (továbbiakban Kjt.);</w:t>
      </w:r>
    </w:p>
    <w:p w14:paraId="1FC0FE1B" w14:textId="77777777" w:rsidR="00306E0B" w:rsidRPr="007B3ECC" w:rsidRDefault="00306E0B" w:rsidP="00306E0B">
      <w:pPr>
        <w:spacing w:before="60" w:after="60" w:line="23" w:lineRule="atLeast"/>
        <w:ind w:left="709"/>
        <w:jc w:val="both"/>
      </w:pPr>
      <w:r w:rsidRPr="007B3ECC">
        <w:t>d) a Munka Törvénykönyvéről szóló 2012. évi I. törvény (továbbiakban: Mt.);</w:t>
      </w:r>
    </w:p>
    <w:p w14:paraId="49E104D6" w14:textId="77777777" w:rsidR="00306E0B" w:rsidRPr="007B3ECC" w:rsidRDefault="00306E0B" w:rsidP="00306E0B">
      <w:pPr>
        <w:spacing w:before="60" w:after="60" w:line="23" w:lineRule="atLeast"/>
        <w:ind w:left="709"/>
        <w:jc w:val="both"/>
        <w:rPr>
          <w:b/>
        </w:rPr>
      </w:pPr>
      <w:r w:rsidRPr="007B3ECC">
        <w:t>e) a közalkalmazottak jogállásáról szóló 1992. évi XXXIII. törvény felsőoktatásban való végrehajtásáról és a felsőoktatási intézményekben történő foglalkoztatás egyes kérdéseiről szóló 395/2015. (XII.) Korm. rendelet;</w:t>
      </w:r>
    </w:p>
    <w:p w14:paraId="588353F7" w14:textId="77777777" w:rsidR="00306E0B" w:rsidRPr="007B3ECC" w:rsidRDefault="00306E0B" w:rsidP="00306E0B">
      <w:pPr>
        <w:spacing w:before="60" w:after="60" w:line="23" w:lineRule="atLeast"/>
        <w:ind w:left="708"/>
        <w:jc w:val="both"/>
        <w:rPr>
          <w:b/>
        </w:rPr>
      </w:pPr>
      <w:r w:rsidRPr="007B3ECC">
        <w:t>f) a közalkalmazotti pályázatnak a kormányzati személyügyi igazgatási feladatokat ellátó szerv, a Nemzeti Közigazgatási Intézet (továbbiakban: NKI) honlapján történő közzétételére vonatkozó részletes szabályokról szóló 388/2007. (XII. 23.) Korm. rendelet;</w:t>
      </w:r>
    </w:p>
    <w:p w14:paraId="41391CD9" w14:textId="77777777" w:rsidR="00306E0B" w:rsidRPr="007B3ECC" w:rsidRDefault="00306E0B" w:rsidP="00306E0B">
      <w:pPr>
        <w:spacing w:before="60" w:after="60" w:line="23" w:lineRule="atLeast"/>
        <w:ind w:left="709"/>
        <w:jc w:val="both"/>
        <w:rPr>
          <w:b/>
        </w:rPr>
      </w:pPr>
      <w:r w:rsidRPr="007B3ECC">
        <w:t>g) a közalkalmazottak jogállásáról szóló 1992. évi XXXIII. törvény végrehajtásáról a művészeti, a közművelődési és a közgyűjteményi területen foglalkoztatott közalkalmazottak jogviszonyával összefüggő egyes kérdések rendezéséről szóló 150/1992. (XI.20.) Korm. rendelet;</w:t>
      </w:r>
    </w:p>
    <w:p w14:paraId="47147CCF" w14:textId="77777777" w:rsidR="00306E0B" w:rsidRPr="007B3ECC" w:rsidRDefault="00306E0B" w:rsidP="00306E0B">
      <w:pPr>
        <w:spacing w:before="60" w:after="60" w:line="23" w:lineRule="atLeast"/>
        <w:ind w:left="709"/>
        <w:jc w:val="both"/>
        <w:rPr>
          <w:b/>
        </w:rPr>
      </w:pPr>
      <w:r w:rsidRPr="007B3ECC">
        <w:t>h) a költségvetési szervek belső kontrollrendszeréről és belső ellenőrzéséről szóló 370/2011. (XII.31.) Korm. rendelet;</w:t>
      </w:r>
    </w:p>
    <w:p w14:paraId="7804F214" w14:textId="77777777" w:rsidR="00306E0B" w:rsidRPr="007B3ECC" w:rsidRDefault="00306E0B" w:rsidP="00306E0B">
      <w:pPr>
        <w:spacing w:before="60" w:after="60" w:line="23" w:lineRule="atLeast"/>
        <w:ind w:left="709"/>
        <w:jc w:val="both"/>
      </w:pPr>
      <w:bookmarkStart w:id="5" w:name="pr2"/>
      <w:r w:rsidRPr="007B3ECC">
        <w:rPr>
          <w:bCs/>
        </w:rPr>
        <w:t>i) a</w:t>
      </w:r>
      <w:bookmarkStart w:id="6" w:name="pr1"/>
      <w:bookmarkEnd w:id="5"/>
      <w:r w:rsidRPr="007B3ECC">
        <w:rPr>
          <w:bCs/>
        </w:rPr>
        <w:t xml:space="preserve"> közalkalmazottak jogállásáról szóló 1992. évi XXXIII. törvénynek a Magyar Tudományos Akadémia irányítása alá tartozó költségvetési szerveknél, illetve más kutató- és kutatást kiegészítő intézeteknél történő végrehajtásáról szóló 84/2011. (V. 26.) Korm. rendelet</w:t>
      </w:r>
      <w:bookmarkEnd w:id="6"/>
      <w:r w:rsidRPr="007B3ECC">
        <w:rPr>
          <w:bCs/>
        </w:rPr>
        <w:t>;</w:t>
      </w:r>
    </w:p>
    <w:p w14:paraId="70C7E425" w14:textId="77777777" w:rsidR="00306E0B" w:rsidRPr="007B3ECC" w:rsidRDefault="00306E0B" w:rsidP="00306E0B">
      <w:pPr>
        <w:spacing w:before="60" w:after="60" w:line="23" w:lineRule="atLeast"/>
        <w:ind w:left="709"/>
        <w:jc w:val="both"/>
      </w:pPr>
      <w:r w:rsidRPr="007B3ECC">
        <w:lastRenderedPageBreak/>
        <w:t>j) az egyenlő bánásmódról és az esélyegyenlőség előmozdításáról szóló 2003. évi CXXV. törvény;</w:t>
      </w:r>
    </w:p>
    <w:p w14:paraId="3F885B73" w14:textId="77777777" w:rsidR="00306E0B" w:rsidRPr="007B3ECC" w:rsidRDefault="00306E0B" w:rsidP="00306E0B">
      <w:pPr>
        <w:spacing w:before="60" w:after="60" w:line="23" w:lineRule="atLeast"/>
        <w:ind w:left="709"/>
        <w:jc w:val="both"/>
      </w:pPr>
      <w:r w:rsidRPr="007B3ECC">
        <w:t>k) az információs önrendelkezési jogról és az információszabadságról szóló 2011. évi CXII. törvény;</w:t>
      </w:r>
    </w:p>
    <w:p w14:paraId="6D2915EE" w14:textId="77777777" w:rsidR="00306E0B" w:rsidRPr="007B3ECC" w:rsidRDefault="00306E0B" w:rsidP="00306E0B">
      <w:pPr>
        <w:spacing w:before="60" w:after="60" w:line="23" w:lineRule="atLeast"/>
        <w:ind w:left="709"/>
        <w:jc w:val="both"/>
      </w:pPr>
      <w:r w:rsidRPr="007B3ECC">
        <w:t>l) a tudományos kutatásról, fejlesztésről és innovációról szóló 2014. évi LXXVI. törvény;</w:t>
      </w:r>
    </w:p>
    <w:p w14:paraId="5C3B2C6B" w14:textId="77777777" w:rsidR="00306E0B" w:rsidRPr="007B3ECC" w:rsidRDefault="00306E0B" w:rsidP="00306E0B">
      <w:pPr>
        <w:spacing w:before="60" w:after="60" w:line="23" w:lineRule="atLeast"/>
        <w:ind w:left="709"/>
        <w:jc w:val="both"/>
      </w:pPr>
      <w:r w:rsidRPr="007B3ECC">
        <w:t>m) a Polgári Törvénykönyvről szóló 2013. évi V. törvény (továbbiakban: Ptk.)</w:t>
      </w:r>
    </w:p>
    <w:p w14:paraId="6523E082" w14:textId="77777777" w:rsidR="00306E0B" w:rsidRPr="007B3ECC" w:rsidRDefault="00306E0B" w:rsidP="00306E0B">
      <w:pPr>
        <w:spacing w:before="60" w:after="60" w:line="23" w:lineRule="atLeast"/>
        <w:ind w:left="709"/>
        <w:jc w:val="both"/>
      </w:pPr>
      <w:r w:rsidRPr="007B3ECC">
        <w:t xml:space="preserve">n) az egyes vagyonnyilatkozat-tételi kötelezettségekről szóló 2007. évi CLII. törvény </w:t>
      </w:r>
    </w:p>
    <w:p w14:paraId="2C68BAB0" w14:textId="77777777" w:rsidR="00306E0B" w:rsidRPr="007B3ECC" w:rsidRDefault="00306E0B" w:rsidP="00306E0B"/>
    <w:p w14:paraId="48CEB526" w14:textId="77777777" w:rsidR="00306E0B" w:rsidRPr="007B3ECC" w:rsidRDefault="00306E0B" w:rsidP="00306E0B">
      <w:pPr>
        <w:jc w:val="both"/>
      </w:pPr>
      <w:r w:rsidRPr="007B3ECC">
        <w:t xml:space="preserve">rendelkezései alapján az Egyetem Szervezeti és Működési Szabályzatában (a továbbiakban: SZMSZ) meghatározottak figyelembevételével az SZMSZ részét képező Foglalkoztatási Követelményrendszerben (a </w:t>
      </w:r>
      <w:proofErr w:type="gramStart"/>
      <w:r w:rsidRPr="007B3ECC">
        <w:t>továbbiakban:Szabályzat</w:t>
      </w:r>
      <w:proofErr w:type="gramEnd"/>
      <w:r w:rsidRPr="007B3ECC">
        <w:t>) határozza meg.</w:t>
      </w:r>
    </w:p>
    <w:p w14:paraId="3D084A06" w14:textId="77777777" w:rsidR="00306E0B" w:rsidRPr="00306E0B" w:rsidRDefault="00306E0B" w:rsidP="00306E0B">
      <w:pPr>
        <w:jc w:val="center"/>
        <w:rPr>
          <w:b/>
          <w:color w:val="FF0000"/>
        </w:rPr>
      </w:pPr>
    </w:p>
    <w:p w14:paraId="020C8C25" w14:textId="77777777" w:rsidR="00306E0B" w:rsidRPr="007B3ECC" w:rsidRDefault="00306E0B" w:rsidP="00306E0B">
      <w:pPr>
        <w:pStyle w:val="Cmsor2"/>
        <w:spacing w:before="60" w:line="23" w:lineRule="atLeast"/>
        <w:jc w:val="center"/>
        <w:rPr>
          <w:rFonts w:ascii="Times New Roman" w:hAnsi="Times New Roman" w:cs="Times New Roman"/>
          <w:b/>
          <w:color w:val="auto"/>
          <w:sz w:val="24"/>
          <w:szCs w:val="24"/>
        </w:rPr>
      </w:pPr>
      <w:bookmarkStart w:id="7" w:name="_Toc461624734"/>
      <w:r w:rsidRPr="007B3ECC">
        <w:rPr>
          <w:rFonts w:ascii="Times New Roman" w:hAnsi="Times New Roman" w:cs="Times New Roman"/>
          <w:b/>
          <w:color w:val="auto"/>
          <w:sz w:val="24"/>
          <w:szCs w:val="24"/>
        </w:rPr>
        <w:t>A Szabályzat hatálya</w:t>
      </w:r>
      <w:bookmarkEnd w:id="7"/>
    </w:p>
    <w:p w14:paraId="36691141" w14:textId="77777777" w:rsidR="00306E0B" w:rsidRPr="007B3ECC" w:rsidRDefault="00306E0B" w:rsidP="007B3ECC">
      <w:pPr>
        <w:pStyle w:val="Listaszerbekezds"/>
        <w:numPr>
          <w:ilvl w:val="0"/>
          <w:numId w:val="105"/>
        </w:numPr>
        <w:tabs>
          <w:tab w:val="left" w:pos="720"/>
        </w:tabs>
        <w:spacing w:before="60" w:after="60" w:line="23" w:lineRule="atLeast"/>
        <w:jc w:val="center"/>
        <w:rPr>
          <w:b/>
        </w:rPr>
      </w:pPr>
      <w:r w:rsidRPr="007B3ECC">
        <w:rPr>
          <w:b/>
        </w:rPr>
        <w:t>§</w:t>
      </w:r>
    </w:p>
    <w:p w14:paraId="77C7ABBA" w14:textId="77777777" w:rsidR="00306E0B" w:rsidRPr="007B3ECC" w:rsidRDefault="00306E0B" w:rsidP="00306E0B">
      <w:pPr>
        <w:tabs>
          <w:tab w:val="left" w:pos="720"/>
        </w:tabs>
        <w:spacing w:before="60" w:after="60" w:line="23" w:lineRule="atLeast"/>
        <w:jc w:val="center"/>
        <w:rPr>
          <w:b/>
        </w:rPr>
      </w:pPr>
    </w:p>
    <w:p w14:paraId="4213E97E" w14:textId="77777777" w:rsidR="00306E0B" w:rsidRPr="007B3ECC" w:rsidRDefault="00306E0B" w:rsidP="00B81AEC">
      <w:pPr>
        <w:numPr>
          <w:ilvl w:val="0"/>
          <w:numId w:val="96"/>
        </w:numPr>
        <w:spacing w:before="60" w:after="60" w:line="23" w:lineRule="atLeast"/>
        <w:ind w:left="426"/>
        <w:jc w:val="both"/>
      </w:pPr>
      <w:r w:rsidRPr="007B3ECC">
        <w:t xml:space="preserve">A Szabályzat hatálya kiterjed az Egyetemre, mint munkáltatóra, valamennyi szervezeti egységére, valamint az Egyetemmel közalkalmazotti jogviszonyt létesítő, közalkalmazotti jogviszonyban álló minden alkalmazottra. </w:t>
      </w:r>
    </w:p>
    <w:p w14:paraId="10F16868" w14:textId="77777777" w:rsidR="00306E0B" w:rsidRPr="007B3ECC" w:rsidRDefault="00306E0B" w:rsidP="00B81AEC">
      <w:pPr>
        <w:numPr>
          <w:ilvl w:val="0"/>
          <w:numId w:val="96"/>
        </w:numPr>
        <w:spacing w:before="60" w:after="60" w:line="23" w:lineRule="atLeast"/>
        <w:ind w:left="426"/>
        <w:jc w:val="both"/>
      </w:pPr>
      <w:r w:rsidRPr="007B3ECC">
        <w:t>A Szabályzat hatálya kifejezett rendelkezés esetén kiterjed az Egyetemmel megbízási vagy munkavégzésre irányuló egyéb jogviszonyban álló személyekre, a Professor Emeritus cím és a közalkalmazotti jogviszonnyal nem járó egyéb címek birtokosaira.</w:t>
      </w:r>
    </w:p>
    <w:p w14:paraId="183F2B43" w14:textId="77777777" w:rsidR="00306E0B" w:rsidRPr="007B3ECC" w:rsidRDefault="00306E0B" w:rsidP="00B81AEC">
      <w:pPr>
        <w:numPr>
          <w:ilvl w:val="0"/>
          <w:numId w:val="96"/>
        </w:numPr>
        <w:spacing w:before="60" w:after="60" w:line="23" w:lineRule="atLeast"/>
        <w:ind w:left="426"/>
        <w:jc w:val="both"/>
      </w:pPr>
      <w:r w:rsidRPr="007B3ECC">
        <w:t>A Szabályzatot az Egyetem szervezetébe tartozó közgyűjteményi (könyvtári, levéltári, múzeumi) alkalmazottakra az adott ágazatra, feladatra, tevékenységre meghatározott rendelkezések figyelembe vételével kell alkalmazni.</w:t>
      </w:r>
    </w:p>
    <w:p w14:paraId="4A6B55C6" w14:textId="77777777" w:rsidR="00306E0B" w:rsidRPr="007B3ECC" w:rsidRDefault="00306E0B"/>
    <w:p w14:paraId="12C65BC2" w14:textId="77777777" w:rsidR="00306E0B" w:rsidRPr="007B3ECC" w:rsidRDefault="00306E0B"/>
    <w:p w14:paraId="5EBAD83F" w14:textId="77777777" w:rsidR="00990D0E" w:rsidRPr="000F2618" w:rsidRDefault="00990D0E" w:rsidP="00990D0E">
      <w:pPr>
        <w:pStyle w:val="Cmsor2"/>
        <w:jc w:val="center"/>
        <w:rPr>
          <w:rFonts w:ascii="Times New Roman" w:hAnsi="Times New Roman"/>
          <w:b/>
          <w:color w:val="auto"/>
          <w:sz w:val="24"/>
        </w:rPr>
      </w:pPr>
      <w:bookmarkStart w:id="8" w:name="_Toc444325591"/>
      <w:bookmarkStart w:id="9" w:name="_Toc461624735"/>
      <w:r w:rsidRPr="000F2618">
        <w:rPr>
          <w:rFonts w:ascii="Times New Roman" w:hAnsi="Times New Roman"/>
          <w:b/>
          <w:color w:val="auto"/>
          <w:sz w:val="24"/>
        </w:rPr>
        <w:t>Az alkalmazottak köre és a foglalkoztatás általános szabályai</w:t>
      </w:r>
      <w:bookmarkEnd w:id="8"/>
      <w:bookmarkEnd w:id="9"/>
    </w:p>
    <w:p w14:paraId="4106E09F" w14:textId="77777777" w:rsidR="00306E0B" w:rsidRPr="00991408" w:rsidRDefault="00306E0B" w:rsidP="00990D0E"/>
    <w:p w14:paraId="3FE417A4" w14:textId="77777777" w:rsidR="00990D0E" w:rsidRPr="00991408" w:rsidRDefault="007B3ECC" w:rsidP="007B3ECC">
      <w:pPr>
        <w:pStyle w:val="Listaszerbekezds"/>
        <w:numPr>
          <w:ilvl w:val="0"/>
          <w:numId w:val="105"/>
        </w:numPr>
        <w:jc w:val="center"/>
        <w:rPr>
          <w:b/>
        </w:rPr>
      </w:pPr>
      <w:r>
        <w:rPr>
          <w:b/>
        </w:rPr>
        <w:t>§</w:t>
      </w:r>
    </w:p>
    <w:p w14:paraId="2C6BCD4A" w14:textId="77777777" w:rsidR="00990D0E" w:rsidRDefault="00990D0E" w:rsidP="00990D0E">
      <w:pPr>
        <w:jc w:val="both"/>
      </w:pPr>
    </w:p>
    <w:p w14:paraId="3EAF5A23" w14:textId="77777777" w:rsidR="00990D0E" w:rsidRDefault="00990D0E" w:rsidP="00990D0E">
      <w:pPr>
        <w:widowControl w:val="0"/>
        <w:numPr>
          <w:ilvl w:val="0"/>
          <w:numId w:val="1"/>
        </w:numPr>
        <w:tabs>
          <w:tab w:val="left" w:pos="440"/>
        </w:tabs>
        <w:jc w:val="both"/>
      </w:pPr>
      <w:bookmarkStart w:id="10" w:name="bookmark406"/>
      <w:r>
        <w:t xml:space="preserve">Az Egyetemen az oktatással, az önálló kutatási tevékenységgel, az </w:t>
      </w:r>
      <w:r w:rsidR="00F05104">
        <w:t>állat</w:t>
      </w:r>
      <w:r>
        <w:t xml:space="preserve">egészségügyi </w:t>
      </w:r>
      <w:r w:rsidR="00731564">
        <w:t>szolgáltatással és tanácsadássa</w:t>
      </w:r>
      <w:r>
        <w:t>l, és az egyetem működésével összefüggő feladatokat</w:t>
      </w:r>
      <w:bookmarkEnd w:id="10"/>
    </w:p>
    <w:p w14:paraId="6821CAC7" w14:textId="77777777" w:rsidR="00990D0E" w:rsidRDefault="00990D0E" w:rsidP="00990D0E">
      <w:pPr>
        <w:widowControl w:val="0"/>
        <w:numPr>
          <w:ilvl w:val="0"/>
          <w:numId w:val="2"/>
        </w:numPr>
        <w:tabs>
          <w:tab w:val="left" w:pos="368"/>
        </w:tabs>
        <w:jc w:val="both"/>
      </w:pPr>
      <w:r>
        <w:t>oktatói,</w:t>
      </w:r>
    </w:p>
    <w:p w14:paraId="736D1ADE" w14:textId="77777777" w:rsidR="00990D0E" w:rsidRDefault="00990D0E" w:rsidP="00990D0E">
      <w:pPr>
        <w:widowControl w:val="0"/>
        <w:numPr>
          <w:ilvl w:val="0"/>
          <w:numId w:val="2"/>
        </w:numPr>
        <w:tabs>
          <w:tab w:val="left" w:pos="373"/>
        </w:tabs>
        <w:jc w:val="both"/>
      </w:pPr>
      <w:r>
        <w:t>tanári,</w:t>
      </w:r>
    </w:p>
    <w:p w14:paraId="3BACAA0A" w14:textId="77777777" w:rsidR="00990D0E" w:rsidRDefault="00990D0E" w:rsidP="00990D0E">
      <w:pPr>
        <w:widowControl w:val="0"/>
        <w:numPr>
          <w:ilvl w:val="0"/>
          <w:numId w:val="2"/>
        </w:numPr>
        <w:tabs>
          <w:tab w:val="left" w:pos="373"/>
        </w:tabs>
        <w:jc w:val="both"/>
      </w:pPr>
      <w:r>
        <w:t>tudományos kutatói,</w:t>
      </w:r>
    </w:p>
    <w:p w14:paraId="6A0410FB" w14:textId="77777777" w:rsidR="00990D0E" w:rsidRDefault="00990D0E" w:rsidP="00990D0E">
      <w:pPr>
        <w:widowControl w:val="0"/>
        <w:numPr>
          <w:ilvl w:val="0"/>
          <w:numId w:val="2"/>
        </w:numPr>
        <w:tabs>
          <w:tab w:val="left" w:pos="373"/>
        </w:tabs>
        <w:jc w:val="both"/>
      </w:pPr>
      <w:r>
        <w:t>állatorvosi</w:t>
      </w:r>
      <w:r w:rsidR="00AE6CAA">
        <w:t xml:space="preserve"> (tanszéki és klinikai)</w:t>
      </w:r>
      <w:r>
        <w:t>,</w:t>
      </w:r>
    </w:p>
    <w:p w14:paraId="390C54BC" w14:textId="77777777" w:rsidR="00990D0E" w:rsidRDefault="00990D0E" w:rsidP="00990D0E">
      <w:pPr>
        <w:widowControl w:val="0"/>
        <w:numPr>
          <w:ilvl w:val="0"/>
          <w:numId w:val="2"/>
        </w:numPr>
        <w:tabs>
          <w:tab w:val="left" w:pos="373"/>
        </w:tabs>
        <w:jc w:val="both"/>
      </w:pPr>
      <w:r>
        <w:t>ügyvivő-szakértői,</w:t>
      </w:r>
    </w:p>
    <w:p w14:paraId="291B8B30" w14:textId="77777777" w:rsidR="00990D0E" w:rsidRDefault="00990D0E" w:rsidP="00990D0E">
      <w:pPr>
        <w:widowControl w:val="0"/>
        <w:numPr>
          <w:ilvl w:val="0"/>
          <w:numId w:val="2"/>
        </w:numPr>
        <w:tabs>
          <w:tab w:val="left" w:pos="373"/>
        </w:tabs>
        <w:jc w:val="both"/>
      </w:pPr>
      <w:r>
        <w:t>tanszéki mérnöki</w:t>
      </w:r>
      <w:r w:rsidR="00731564">
        <w:t xml:space="preserve"> (</w:t>
      </w:r>
      <w:r w:rsidR="00F859F8">
        <w:t>például biológus, vegyész</w:t>
      </w:r>
      <w:r w:rsidR="00731564">
        <w:t>)</w:t>
      </w:r>
      <w:r>
        <w:t>,</w:t>
      </w:r>
    </w:p>
    <w:p w14:paraId="20B77094" w14:textId="77777777" w:rsidR="00990D0E" w:rsidRDefault="00990D0E" w:rsidP="00990D0E">
      <w:pPr>
        <w:widowControl w:val="0"/>
        <w:numPr>
          <w:ilvl w:val="0"/>
          <w:numId w:val="2"/>
        </w:numPr>
        <w:tabs>
          <w:tab w:val="left" w:pos="373"/>
        </w:tabs>
        <w:jc w:val="both"/>
      </w:pPr>
      <w:r>
        <w:t>ügyintézői (gazdasági, műszaki, igazgatási),</w:t>
      </w:r>
    </w:p>
    <w:p w14:paraId="3866A3D3" w14:textId="77777777" w:rsidR="00990D0E" w:rsidRDefault="00990D0E" w:rsidP="00990D0E">
      <w:pPr>
        <w:widowControl w:val="0"/>
        <w:numPr>
          <w:ilvl w:val="0"/>
          <w:numId w:val="2"/>
        </w:numPr>
        <w:tabs>
          <w:tab w:val="left" w:pos="373"/>
        </w:tabs>
        <w:jc w:val="both"/>
      </w:pPr>
      <w:r>
        <w:t>ügyviteli,</w:t>
      </w:r>
    </w:p>
    <w:p w14:paraId="54A7A91F" w14:textId="77777777" w:rsidR="00990D0E" w:rsidRDefault="00990D0E" w:rsidP="00990D0E">
      <w:pPr>
        <w:widowControl w:val="0"/>
        <w:numPr>
          <w:ilvl w:val="0"/>
          <w:numId w:val="2"/>
        </w:numPr>
        <w:tabs>
          <w:tab w:val="left" w:pos="373"/>
        </w:tabs>
        <w:jc w:val="both"/>
      </w:pPr>
      <w:r>
        <w:t>szakmai-szolgáltató,</w:t>
      </w:r>
    </w:p>
    <w:p w14:paraId="3F0FF170" w14:textId="77777777" w:rsidR="00990D0E" w:rsidRDefault="00990D0E" w:rsidP="00990D0E">
      <w:pPr>
        <w:widowControl w:val="0"/>
        <w:numPr>
          <w:ilvl w:val="0"/>
          <w:numId w:val="2"/>
        </w:numPr>
        <w:tabs>
          <w:tab w:val="left" w:pos="373"/>
        </w:tabs>
        <w:jc w:val="both"/>
      </w:pPr>
      <w:r>
        <w:t>műszaki-szolgáltató,</w:t>
      </w:r>
    </w:p>
    <w:p w14:paraId="61AE3418" w14:textId="77777777" w:rsidR="00004D62" w:rsidRDefault="00990D0E" w:rsidP="00384F94">
      <w:pPr>
        <w:widowControl w:val="0"/>
        <w:numPr>
          <w:ilvl w:val="0"/>
          <w:numId w:val="2"/>
        </w:numPr>
        <w:tabs>
          <w:tab w:val="left" w:pos="373"/>
        </w:tabs>
        <w:jc w:val="both"/>
      </w:pPr>
      <w:r>
        <w:t xml:space="preserve">és más, jogszabályban meghatározott </w:t>
      </w:r>
      <w:r w:rsidR="00306E0B">
        <w:t>(könyvtáros, levéltáros, muzeológus)</w:t>
      </w:r>
    </w:p>
    <w:p w14:paraId="731177D3" w14:textId="77777777" w:rsidR="00384F94" w:rsidRDefault="00384F94" w:rsidP="00384F94">
      <w:pPr>
        <w:widowControl w:val="0"/>
        <w:tabs>
          <w:tab w:val="left" w:pos="373"/>
        </w:tabs>
        <w:jc w:val="both"/>
      </w:pPr>
    </w:p>
    <w:p w14:paraId="002EC434" w14:textId="77777777" w:rsidR="00990D0E" w:rsidRDefault="00990D0E" w:rsidP="00004D62">
      <w:pPr>
        <w:widowControl w:val="0"/>
        <w:tabs>
          <w:tab w:val="left" w:pos="373"/>
        </w:tabs>
        <w:spacing w:after="360"/>
        <w:jc w:val="both"/>
      </w:pPr>
      <w:r>
        <w:t>munkakörre létesített határozatlan idejű közalkalmazotti jogviszony, illetve határozott időre szóló megbízási jogviszony keretében látják el.</w:t>
      </w:r>
    </w:p>
    <w:p w14:paraId="1D29BDC2" w14:textId="77777777" w:rsidR="00990D0E" w:rsidRDefault="00990D0E" w:rsidP="00990D0E">
      <w:pPr>
        <w:widowControl w:val="0"/>
        <w:numPr>
          <w:ilvl w:val="0"/>
          <w:numId w:val="1"/>
        </w:numPr>
        <w:tabs>
          <w:tab w:val="left" w:pos="450"/>
        </w:tabs>
        <w:spacing w:after="360"/>
        <w:jc w:val="both"/>
      </w:pPr>
      <w:r>
        <w:lastRenderedPageBreak/>
        <w:t>Helyettesítés céljából</w:t>
      </w:r>
      <w:r w:rsidR="00D57D7F">
        <w:t>,</w:t>
      </w:r>
      <w:r>
        <w:t xml:space="preserve"> vagy meghatározott munka elvégzésére, illetve feladat ellátására határozott idejű közalkalmazotti jogviszony is létesíthető.</w:t>
      </w:r>
    </w:p>
    <w:p w14:paraId="65617E2A" w14:textId="77777777" w:rsidR="00990D0E" w:rsidRDefault="00990D0E" w:rsidP="00990D0E">
      <w:pPr>
        <w:widowControl w:val="0"/>
        <w:numPr>
          <w:ilvl w:val="0"/>
          <w:numId w:val="1"/>
        </w:numPr>
        <w:tabs>
          <w:tab w:val="left" w:pos="435"/>
        </w:tabs>
        <w:jc w:val="both"/>
      </w:pPr>
      <w:r>
        <w:t>Az alkalmazás általános feltétele:</w:t>
      </w:r>
    </w:p>
    <w:p w14:paraId="6831EC72" w14:textId="77777777" w:rsidR="00990D0E" w:rsidRDefault="00990D0E" w:rsidP="00990D0E">
      <w:pPr>
        <w:widowControl w:val="0"/>
        <w:numPr>
          <w:ilvl w:val="0"/>
          <w:numId w:val="4"/>
        </w:numPr>
        <w:tabs>
          <w:tab w:val="left" w:pos="354"/>
        </w:tabs>
        <w:jc w:val="both"/>
      </w:pPr>
      <w:r>
        <w:t>az előírt iskolai végzettség, szakképzettség megléte,</w:t>
      </w:r>
    </w:p>
    <w:p w14:paraId="5E48AD6D" w14:textId="77777777" w:rsidR="00990D0E" w:rsidRDefault="00990D0E" w:rsidP="00990D0E">
      <w:pPr>
        <w:widowControl w:val="0"/>
        <w:numPr>
          <w:ilvl w:val="0"/>
          <w:numId w:val="4"/>
        </w:numPr>
        <w:tabs>
          <w:tab w:val="left" w:pos="373"/>
        </w:tabs>
        <w:jc w:val="both"/>
      </w:pPr>
      <w:r>
        <w:t>büntetlen előélet és cselekvőképesség,</w:t>
      </w:r>
    </w:p>
    <w:p w14:paraId="25320A89" w14:textId="77777777" w:rsidR="00990D0E" w:rsidRPr="006F4D3C" w:rsidRDefault="00990D0E" w:rsidP="00990D0E">
      <w:pPr>
        <w:widowControl w:val="0"/>
        <w:numPr>
          <w:ilvl w:val="0"/>
          <w:numId w:val="4"/>
        </w:numPr>
        <w:tabs>
          <w:tab w:val="left" w:pos="373"/>
        </w:tabs>
        <w:jc w:val="both"/>
      </w:pPr>
      <w:r>
        <w:t>a foglalkoztatott ne álljon a tevékenység folytatását kizáró foglalkozástól eltiltás hatálya alatt</w:t>
      </w:r>
      <w:r w:rsidR="00004D62">
        <w:t>.</w:t>
      </w:r>
    </w:p>
    <w:p w14:paraId="0BCAFEBE" w14:textId="77777777" w:rsidR="00990D0E" w:rsidRPr="00C86063" w:rsidRDefault="00990D0E" w:rsidP="00990D0E"/>
    <w:p w14:paraId="059B71C1" w14:textId="77777777" w:rsidR="00990D0E" w:rsidRPr="000F2618" w:rsidRDefault="00990D0E" w:rsidP="00990D0E">
      <w:pPr>
        <w:pStyle w:val="Cmsor2"/>
        <w:jc w:val="center"/>
        <w:rPr>
          <w:rFonts w:ascii="Times New Roman" w:hAnsi="Times New Roman"/>
          <w:b/>
          <w:color w:val="auto"/>
          <w:sz w:val="24"/>
        </w:rPr>
      </w:pPr>
      <w:bookmarkStart w:id="11" w:name="_Toc444325592"/>
      <w:bookmarkStart w:id="12" w:name="_Toc461624736"/>
      <w:r w:rsidRPr="000F2618">
        <w:rPr>
          <w:rFonts w:ascii="Times New Roman" w:hAnsi="Times New Roman"/>
          <w:b/>
          <w:color w:val="auto"/>
          <w:sz w:val="24"/>
        </w:rPr>
        <w:t>Az alkalmazottak jogai és kötelezettségei</w:t>
      </w:r>
      <w:bookmarkEnd w:id="11"/>
      <w:bookmarkEnd w:id="12"/>
    </w:p>
    <w:p w14:paraId="3767AB77" w14:textId="77777777" w:rsidR="00990D0E" w:rsidRDefault="00990D0E" w:rsidP="00990D0E">
      <w:pPr>
        <w:jc w:val="center"/>
      </w:pPr>
    </w:p>
    <w:p w14:paraId="1F29D078" w14:textId="77777777" w:rsidR="00990D0E" w:rsidRPr="007B3ECC" w:rsidRDefault="00990D0E" w:rsidP="007B3ECC">
      <w:pPr>
        <w:pStyle w:val="Listaszerbekezds"/>
        <w:numPr>
          <w:ilvl w:val="0"/>
          <w:numId w:val="105"/>
        </w:numPr>
        <w:jc w:val="center"/>
        <w:rPr>
          <w:b/>
        </w:rPr>
      </w:pPr>
      <w:r w:rsidRPr="007B3ECC">
        <w:rPr>
          <w:b/>
        </w:rPr>
        <w:t>§</w:t>
      </w:r>
    </w:p>
    <w:p w14:paraId="222F5613" w14:textId="77777777" w:rsidR="00990D0E" w:rsidRPr="00C86063" w:rsidRDefault="00990D0E" w:rsidP="00990D0E"/>
    <w:p w14:paraId="0D05DF83" w14:textId="77777777" w:rsidR="00990D0E" w:rsidRDefault="00990D0E" w:rsidP="00990D0E">
      <w:pPr>
        <w:widowControl w:val="0"/>
        <w:numPr>
          <w:ilvl w:val="0"/>
          <w:numId w:val="5"/>
        </w:numPr>
        <w:tabs>
          <w:tab w:val="left" w:pos="435"/>
        </w:tabs>
        <w:jc w:val="both"/>
      </w:pPr>
      <w:bookmarkStart w:id="13" w:name="bookmark408"/>
      <w:r>
        <w:t>Az Egyetem minden alkalmazottjának joga, hogy:</w:t>
      </w:r>
      <w:bookmarkEnd w:id="13"/>
    </w:p>
    <w:p w14:paraId="355C5871" w14:textId="77777777" w:rsidR="00990D0E" w:rsidRDefault="00990D0E" w:rsidP="00004D62">
      <w:pPr>
        <w:widowControl w:val="0"/>
        <w:numPr>
          <w:ilvl w:val="0"/>
          <w:numId w:val="6"/>
        </w:numPr>
        <w:tabs>
          <w:tab w:val="left" w:pos="709"/>
        </w:tabs>
        <w:ind w:left="567" w:hanging="283"/>
      </w:pPr>
      <w:r>
        <w:t>javaslatot tegyen az Egyetem életével kapcsolatos minden kérdésben</w:t>
      </w:r>
      <w:r w:rsidR="003C0DB0">
        <w:t>,</w:t>
      </w:r>
      <w:r>
        <w:t xml:space="preserve"> </w:t>
      </w:r>
    </w:p>
    <w:p w14:paraId="32B9B534" w14:textId="77777777" w:rsidR="00990D0E" w:rsidRDefault="00990D0E" w:rsidP="00004D62">
      <w:pPr>
        <w:widowControl w:val="0"/>
        <w:numPr>
          <w:ilvl w:val="0"/>
          <w:numId w:val="6"/>
        </w:numPr>
        <w:tabs>
          <w:tab w:val="left" w:pos="709"/>
        </w:tabs>
        <w:ind w:left="567" w:hanging="283"/>
      </w:pPr>
      <w:r>
        <w:t>részt v</w:t>
      </w:r>
      <w:r w:rsidR="00E43442">
        <w:t>ehesse</w:t>
      </w:r>
      <w:r>
        <w:t>n - közvetlenül, vagy képviselője útján - az érdekét érintő döntések meghozatalában és az intézmény vezető testületeiben,</w:t>
      </w:r>
    </w:p>
    <w:p w14:paraId="196950AD" w14:textId="77777777" w:rsidR="00990D0E" w:rsidRDefault="00990D0E" w:rsidP="00004D62">
      <w:pPr>
        <w:widowControl w:val="0"/>
        <w:numPr>
          <w:ilvl w:val="0"/>
          <w:numId w:val="6"/>
        </w:numPr>
        <w:tabs>
          <w:tab w:val="left" w:pos="709"/>
        </w:tabs>
        <w:ind w:left="567" w:hanging="283"/>
        <w:jc w:val="both"/>
      </w:pPr>
      <w:r>
        <w:t>választó és választható legyen az Egyetem testületeibe,</w:t>
      </w:r>
    </w:p>
    <w:p w14:paraId="7848CCF1" w14:textId="77777777" w:rsidR="00990D0E" w:rsidRDefault="00990D0E" w:rsidP="00004D62">
      <w:pPr>
        <w:widowControl w:val="0"/>
        <w:numPr>
          <w:ilvl w:val="0"/>
          <w:numId w:val="6"/>
        </w:numPr>
        <w:tabs>
          <w:tab w:val="left" w:pos="709"/>
        </w:tabs>
        <w:ind w:left="567" w:hanging="283"/>
        <w:jc w:val="both"/>
      </w:pPr>
      <w:r>
        <w:t>a megfelelő előírásokat figyelembe véve használja az Egyetem létesítményeit, berendezéseit,</w:t>
      </w:r>
    </w:p>
    <w:p w14:paraId="1BEB406D" w14:textId="77777777" w:rsidR="00990D0E" w:rsidRDefault="00990D0E" w:rsidP="00004D62">
      <w:pPr>
        <w:widowControl w:val="0"/>
        <w:numPr>
          <w:ilvl w:val="0"/>
          <w:numId w:val="6"/>
        </w:numPr>
        <w:tabs>
          <w:tab w:val="left" w:pos="709"/>
        </w:tabs>
        <w:ind w:left="567" w:hanging="283"/>
        <w:jc w:val="both"/>
      </w:pPr>
      <w:r>
        <w:t>észrevétellel és panasszal forduljon az Egyetem vezetőihez,</w:t>
      </w:r>
    </w:p>
    <w:p w14:paraId="2B134747" w14:textId="77777777" w:rsidR="00990D0E" w:rsidRDefault="00990D0E" w:rsidP="00004D62">
      <w:pPr>
        <w:widowControl w:val="0"/>
        <w:numPr>
          <w:ilvl w:val="0"/>
          <w:numId w:val="6"/>
        </w:numPr>
        <w:tabs>
          <w:tab w:val="left" w:pos="709"/>
        </w:tabs>
        <w:ind w:left="567" w:hanging="283"/>
        <w:jc w:val="both"/>
      </w:pPr>
      <w:r>
        <w:t>az oktatási jogok miniszteri biztosához forduljon,</w:t>
      </w:r>
    </w:p>
    <w:p w14:paraId="1DA232AE" w14:textId="77777777" w:rsidR="00990D0E" w:rsidRDefault="00990D0E" w:rsidP="00004D62">
      <w:pPr>
        <w:widowControl w:val="0"/>
        <w:numPr>
          <w:ilvl w:val="0"/>
          <w:numId w:val="6"/>
        </w:numPr>
        <w:tabs>
          <w:tab w:val="left" w:pos="709"/>
        </w:tabs>
        <w:spacing w:after="300"/>
        <w:ind w:left="567" w:hanging="283"/>
        <w:jc w:val="both"/>
      </w:pPr>
      <w:r>
        <w:t>az őt érintő munkáltatói intézkedésekkel kapcsolatban jogorvoslattal éljen.</w:t>
      </w:r>
    </w:p>
    <w:p w14:paraId="727F066A" w14:textId="77777777" w:rsidR="00990D0E" w:rsidRDefault="00990D0E" w:rsidP="00990D0E">
      <w:pPr>
        <w:widowControl w:val="0"/>
        <w:numPr>
          <w:ilvl w:val="0"/>
          <w:numId w:val="5"/>
        </w:numPr>
        <w:tabs>
          <w:tab w:val="left" w:pos="435"/>
        </w:tabs>
        <w:jc w:val="both"/>
      </w:pPr>
      <w:r>
        <w:t>Az Egyetem minden alkalmazottjának kötelessége, hogy:</w:t>
      </w:r>
    </w:p>
    <w:p w14:paraId="0E25FC1C" w14:textId="77777777" w:rsidR="00990D0E" w:rsidRDefault="00990D0E" w:rsidP="00004D62">
      <w:pPr>
        <w:widowControl w:val="0"/>
        <w:numPr>
          <w:ilvl w:val="0"/>
          <w:numId w:val="7"/>
        </w:numPr>
        <w:tabs>
          <w:tab w:val="left" w:pos="354"/>
        </w:tabs>
        <w:ind w:firstLine="284"/>
        <w:jc w:val="both"/>
      </w:pPr>
      <w:r>
        <w:t>betartsa az SZMSZ-ben foglalt előírásokat,</w:t>
      </w:r>
    </w:p>
    <w:p w14:paraId="62456B5A" w14:textId="77777777" w:rsidR="00990D0E" w:rsidRDefault="00990D0E" w:rsidP="00004D62">
      <w:pPr>
        <w:widowControl w:val="0"/>
        <w:numPr>
          <w:ilvl w:val="0"/>
          <w:numId w:val="7"/>
        </w:numPr>
        <w:tabs>
          <w:tab w:val="left" w:pos="373"/>
        </w:tabs>
        <w:ind w:firstLine="284"/>
        <w:jc w:val="both"/>
      </w:pPr>
      <w:r>
        <w:t>ellássa a munkaköri leírásban foglalt feladatait.</w:t>
      </w:r>
    </w:p>
    <w:p w14:paraId="1C3449D8" w14:textId="77777777" w:rsidR="00990D0E" w:rsidRDefault="00990D0E" w:rsidP="00990D0E">
      <w:pPr>
        <w:widowControl w:val="0"/>
        <w:tabs>
          <w:tab w:val="left" w:pos="373"/>
        </w:tabs>
        <w:jc w:val="both"/>
      </w:pPr>
    </w:p>
    <w:p w14:paraId="1D019766" w14:textId="77777777" w:rsidR="007B3ECC" w:rsidRPr="007B3ECC" w:rsidRDefault="007B3ECC" w:rsidP="00990D0E">
      <w:pPr>
        <w:widowControl w:val="0"/>
        <w:tabs>
          <w:tab w:val="left" w:pos="373"/>
        </w:tabs>
        <w:jc w:val="both"/>
      </w:pPr>
    </w:p>
    <w:p w14:paraId="6119D2CF" w14:textId="77777777" w:rsidR="00142645" w:rsidRPr="007B3ECC" w:rsidRDefault="00142645" w:rsidP="00142645">
      <w:pPr>
        <w:pStyle w:val="Cmsor2"/>
        <w:spacing w:before="60" w:line="23" w:lineRule="atLeast"/>
        <w:jc w:val="center"/>
        <w:rPr>
          <w:rFonts w:ascii="Times New Roman" w:hAnsi="Times New Roman" w:cs="Times New Roman"/>
          <w:b/>
          <w:color w:val="auto"/>
          <w:sz w:val="24"/>
          <w:szCs w:val="24"/>
        </w:rPr>
      </w:pPr>
      <w:bookmarkStart w:id="14" w:name="_Toc413936478"/>
      <w:bookmarkStart w:id="15" w:name="_Toc461624737"/>
      <w:r w:rsidRPr="007B3ECC">
        <w:rPr>
          <w:rFonts w:ascii="Times New Roman" w:hAnsi="Times New Roman" w:cs="Times New Roman"/>
          <w:b/>
          <w:color w:val="auto"/>
          <w:sz w:val="24"/>
          <w:szCs w:val="24"/>
        </w:rPr>
        <w:t>A foglalkoztatási jogviszonnyal kapcsolatos Egyetemen belüli jogorvoslatok</w:t>
      </w:r>
      <w:bookmarkEnd w:id="14"/>
      <w:bookmarkEnd w:id="15"/>
    </w:p>
    <w:p w14:paraId="36B9363A" w14:textId="77777777" w:rsidR="007B3ECC" w:rsidRPr="007B3ECC" w:rsidRDefault="007B3ECC" w:rsidP="00142645">
      <w:pPr>
        <w:spacing w:before="60" w:after="60" w:line="23" w:lineRule="atLeast"/>
        <w:ind w:left="360"/>
        <w:jc w:val="center"/>
        <w:rPr>
          <w:b/>
        </w:rPr>
      </w:pPr>
    </w:p>
    <w:p w14:paraId="7A621F8A" w14:textId="77777777" w:rsidR="00142645" w:rsidRDefault="00142645" w:rsidP="007B3ECC">
      <w:pPr>
        <w:pStyle w:val="Listaszerbekezds"/>
        <w:numPr>
          <w:ilvl w:val="0"/>
          <w:numId w:val="105"/>
        </w:numPr>
        <w:spacing w:before="60" w:after="60" w:line="23" w:lineRule="atLeast"/>
        <w:jc w:val="center"/>
        <w:rPr>
          <w:b/>
        </w:rPr>
      </w:pPr>
      <w:r w:rsidRPr="007B3ECC">
        <w:rPr>
          <w:b/>
        </w:rPr>
        <w:t>§</w:t>
      </w:r>
    </w:p>
    <w:p w14:paraId="2160F47C" w14:textId="77777777" w:rsidR="00384F94" w:rsidRPr="007B3ECC" w:rsidRDefault="00384F94" w:rsidP="00384F94">
      <w:pPr>
        <w:pStyle w:val="Listaszerbekezds"/>
        <w:spacing w:before="60" w:after="60" w:line="23" w:lineRule="atLeast"/>
        <w:rPr>
          <w:b/>
        </w:rPr>
      </w:pPr>
    </w:p>
    <w:p w14:paraId="1F8FFC8F" w14:textId="77777777" w:rsidR="00142645" w:rsidRDefault="00142645" w:rsidP="00B81AEC">
      <w:pPr>
        <w:numPr>
          <w:ilvl w:val="0"/>
          <w:numId w:val="97"/>
        </w:numPr>
        <w:spacing w:before="60" w:after="60" w:line="23" w:lineRule="atLeast"/>
        <w:ind w:left="426"/>
        <w:jc w:val="both"/>
      </w:pPr>
      <w:r w:rsidRPr="007B3ECC">
        <w:t xml:space="preserve">Az egyetemi alkalmazott ideértve a megbízottat is valamely döntéshozatalra jogosult személy, vagy valamely testület foglalkoztatási jogviszonyával összefüggésben hozott döntése vagy intézkedése, illetve intézkedésének elmulasztása ellen – a közléstől, ennek hiányában a tudomására jutásától számított tizenöt napon belül – jogorvoslattal élhet, ha a döntés, intézkedés vagy ezek elmulasztása ellentétes a jelen Szabályzattal, az SZMSZ-ben foglaltakkal, vagy jogszabályba ütközik. Az egyetemen belüli jogorvoslati eljárás nem érinti az alkalmazott azon jogát, hogy bíróság előtt a vonatkozó szabályok szerint - amennyiben jogszabály a keresetindítást határidőhöz köti, határidőn belül - munkaügyi jogvitát kezdeményezzen. </w:t>
      </w:r>
    </w:p>
    <w:p w14:paraId="71D8C6AC" w14:textId="77777777" w:rsidR="00384F94" w:rsidRPr="007B3ECC" w:rsidRDefault="00384F94" w:rsidP="00384F94">
      <w:pPr>
        <w:spacing w:before="60" w:after="60" w:line="23" w:lineRule="atLeast"/>
        <w:ind w:left="426"/>
        <w:jc w:val="both"/>
      </w:pPr>
    </w:p>
    <w:p w14:paraId="244AB4B0" w14:textId="77777777" w:rsidR="00142645" w:rsidRDefault="00142645" w:rsidP="00B81AEC">
      <w:pPr>
        <w:numPr>
          <w:ilvl w:val="0"/>
          <w:numId w:val="97"/>
        </w:numPr>
        <w:spacing w:before="60" w:after="60" w:line="23" w:lineRule="atLeast"/>
        <w:ind w:left="426"/>
        <w:jc w:val="both"/>
      </w:pPr>
      <w:r w:rsidRPr="007B3ECC">
        <w:t xml:space="preserve">A jogorvoslati kérelmet az illetékes munkáltatói jogkörgyakorlóhoz - a rektorhoz vagy a kancellárhoz - kell benyújtani, aki azt harminc napon belül elbírálja és annak megalapozottsága esetén a panaszolt személy (kivéve a rektor és a kancellár) vagy testület (kivéve a Szenátus) döntését, intézkedését – szükség esetén új eljárás lefolytatására és határozat meghozatalára utasítás mellett – megsemmisítheti, illetve a mulasztót döntés </w:t>
      </w:r>
      <w:r w:rsidRPr="007B3ECC">
        <w:lastRenderedPageBreak/>
        <w:t>meghozatalára, intézkedés megtételére utasíthatja. A megbízott jogorvoslati kérelmét a vele megbízást kötő illetékes magasabb vezetőhöz nyújtja be.</w:t>
      </w:r>
    </w:p>
    <w:p w14:paraId="610295AF" w14:textId="77777777" w:rsidR="00384F94" w:rsidRPr="007B3ECC" w:rsidRDefault="00384F94" w:rsidP="00384F94">
      <w:pPr>
        <w:spacing w:before="60" w:after="60" w:line="23" w:lineRule="atLeast"/>
        <w:jc w:val="both"/>
      </w:pPr>
    </w:p>
    <w:p w14:paraId="3B353AEF" w14:textId="77777777" w:rsidR="00142645" w:rsidRDefault="00142645" w:rsidP="00B81AEC">
      <w:pPr>
        <w:numPr>
          <w:ilvl w:val="0"/>
          <w:numId w:val="97"/>
        </w:numPr>
        <w:spacing w:before="60" w:after="60" w:line="23" w:lineRule="atLeast"/>
        <w:ind w:left="426"/>
        <w:jc w:val="both"/>
      </w:pPr>
      <w:r w:rsidRPr="007B3ECC">
        <w:t>A rektor, illetve a Szenátus, döntése, intézkedése, valamint mulasztása esetén a rektor a szükséges döntést, intézkedést harminc napon belül meghozhatja, vagy ugyanezen határidőn belül kezdeményezheti a Szenátus eljárását.</w:t>
      </w:r>
    </w:p>
    <w:p w14:paraId="0422ACEF" w14:textId="77777777" w:rsidR="00384F94" w:rsidRPr="007B3ECC" w:rsidRDefault="00384F94" w:rsidP="00384F94">
      <w:pPr>
        <w:spacing w:before="60" w:after="60" w:line="23" w:lineRule="atLeast"/>
        <w:jc w:val="both"/>
      </w:pPr>
    </w:p>
    <w:p w14:paraId="4150F297" w14:textId="77777777" w:rsidR="00142645" w:rsidRDefault="00142645" w:rsidP="00B81AEC">
      <w:pPr>
        <w:numPr>
          <w:ilvl w:val="0"/>
          <w:numId w:val="97"/>
        </w:numPr>
        <w:spacing w:before="60" w:after="60" w:line="23" w:lineRule="atLeast"/>
        <w:ind w:left="426"/>
        <w:jc w:val="both"/>
      </w:pPr>
      <w:r w:rsidRPr="007B3ECC">
        <w:t xml:space="preserve">Az Egyetem rektora a kancellár döntésével vagy intézkedésével szemben, illetve intézkedésének elmulasztása esetén a fenntartóhoz intézett kifogással élhet. </w:t>
      </w:r>
    </w:p>
    <w:p w14:paraId="5977534F" w14:textId="77777777" w:rsidR="00384F94" w:rsidRPr="007B3ECC" w:rsidRDefault="00384F94" w:rsidP="00384F94">
      <w:pPr>
        <w:spacing w:before="60" w:after="60" w:line="23" w:lineRule="atLeast"/>
        <w:jc w:val="both"/>
      </w:pPr>
    </w:p>
    <w:p w14:paraId="51C3F057" w14:textId="77777777" w:rsidR="00142645" w:rsidRPr="007B3ECC" w:rsidRDefault="00142645" w:rsidP="00B81AEC">
      <w:pPr>
        <w:numPr>
          <w:ilvl w:val="0"/>
          <w:numId w:val="97"/>
        </w:numPr>
        <w:spacing w:before="60" w:after="60" w:line="23" w:lineRule="atLeast"/>
        <w:ind w:left="426"/>
        <w:jc w:val="both"/>
      </w:pPr>
      <w:r w:rsidRPr="007B3ECC">
        <w:t>Amennyiben a rektor és a kancellár a saját maga, valamint a Szenátus döntése, intézkedése, illetve mulasztása miatti eljárás lefolytatását megtagadja, az Egyetemen belül további jogorvoslatnak nincs helye, ilyen esetben a bíróság előtt a vonatkozó szabályok szerint - amennyiben jogszabály a keresetindítást határidőhöz köti, határidőn belül - munkaügyi jogvita kezdeményezhető.</w:t>
      </w:r>
    </w:p>
    <w:p w14:paraId="64E80FFF" w14:textId="77777777" w:rsidR="00142645" w:rsidRPr="007B3ECC" w:rsidRDefault="00142645" w:rsidP="00142645">
      <w:pPr>
        <w:spacing w:before="60" w:after="60" w:line="23" w:lineRule="atLeast"/>
        <w:jc w:val="both"/>
      </w:pPr>
    </w:p>
    <w:p w14:paraId="35BA9409" w14:textId="77777777" w:rsidR="00142645" w:rsidRPr="007B3ECC" w:rsidRDefault="00142645" w:rsidP="00142645">
      <w:pPr>
        <w:pStyle w:val="Cmsor2"/>
        <w:spacing w:before="60" w:line="23" w:lineRule="atLeast"/>
        <w:jc w:val="center"/>
        <w:rPr>
          <w:rFonts w:ascii="Times New Roman" w:hAnsi="Times New Roman" w:cs="Times New Roman"/>
          <w:b/>
          <w:color w:val="auto"/>
          <w:sz w:val="24"/>
          <w:szCs w:val="24"/>
        </w:rPr>
      </w:pPr>
      <w:bookmarkStart w:id="16" w:name="_Toc413936514"/>
      <w:bookmarkStart w:id="17" w:name="_Toc257360316"/>
      <w:bookmarkStart w:id="18" w:name="_Toc461624738"/>
      <w:r w:rsidRPr="007B3ECC">
        <w:rPr>
          <w:rFonts w:ascii="Times New Roman" w:hAnsi="Times New Roman" w:cs="Times New Roman"/>
          <w:b/>
          <w:color w:val="auto"/>
          <w:sz w:val="24"/>
          <w:szCs w:val="24"/>
        </w:rPr>
        <w:t>Az összeférhetetlenség</w:t>
      </w:r>
      <w:bookmarkEnd w:id="16"/>
      <w:bookmarkEnd w:id="17"/>
      <w:bookmarkEnd w:id="18"/>
    </w:p>
    <w:p w14:paraId="51CDF469" w14:textId="77777777" w:rsidR="00142645" w:rsidRPr="007B3ECC" w:rsidRDefault="00142645" w:rsidP="007B3ECC">
      <w:pPr>
        <w:pStyle w:val="Listaszerbekezds"/>
        <w:numPr>
          <w:ilvl w:val="0"/>
          <w:numId w:val="105"/>
        </w:numPr>
        <w:spacing w:before="60" w:after="60" w:line="23" w:lineRule="atLeast"/>
        <w:jc w:val="center"/>
        <w:rPr>
          <w:b/>
        </w:rPr>
      </w:pPr>
      <w:r w:rsidRPr="007B3ECC">
        <w:rPr>
          <w:b/>
        </w:rPr>
        <w:t>§</w:t>
      </w:r>
    </w:p>
    <w:p w14:paraId="6526437F" w14:textId="77777777" w:rsidR="00142645" w:rsidRDefault="00142645" w:rsidP="00B81AEC">
      <w:pPr>
        <w:pStyle w:val="NormlWeb"/>
        <w:numPr>
          <w:ilvl w:val="0"/>
          <w:numId w:val="99"/>
        </w:numPr>
        <w:spacing w:before="60" w:beforeAutospacing="0" w:after="60" w:afterAutospacing="0" w:line="23" w:lineRule="atLeast"/>
        <w:ind w:left="426"/>
        <w:jc w:val="both"/>
      </w:pPr>
      <w:r w:rsidRPr="007B3ECC">
        <w:t>A közalkalmazott nem létesíthet munkavégzésre irányuló további jogviszonyt, ha az a közalkalmazotti jogviszonya alapján betöltött munkakörével összeférhetetlen.</w:t>
      </w:r>
    </w:p>
    <w:p w14:paraId="07F859CC" w14:textId="77777777" w:rsidR="00384F94" w:rsidRPr="007B3ECC" w:rsidRDefault="00384F94" w:rsidP="00384F94">
      <w:pPr>
        <w:pStyle w:val="NormlWeb"/>
        <w:spacing w:before="60" w:beforeAutospacing="0" w:after="60" w:afterAutospacing="0" w:line="23" w:lineRule="atLeast"/>
        <w:ind w:left="426"/>
        <w:jc w:val="both"/>
      </w:pPr>
    </w:p>
    <w:p w14:paraId="5D99A7D9" w14:textId="77777777" w:rsidR="00142645" w:rsidRDefault="00142645" w:rsidP="00B81AEC">
      <w:pPr>
        <w:numPr>
          <w:ilvl w:val="0"/>
          <w:numId w:val="99"/>
        </w:numPr>
        <w:spacing w:before="60" w:after="60" w:line="23" w:lineRule="atLeast"/>
        <w:ind w:left="426"/>
        <w:jc w:val="both"/>
      </w:pPr>
      <w:r w:rsidRPr="007B3ECC">
        <w:t>Az összeférhetetlenség olyan helyzetet eredményez, amely akadályozza a közalkalmazott munkavégzését, munkaköri feladatainak maradéktalan ellátását, illetve egyes esetekben veszélyezteti az Egyetem feladatainak ellátását.</w:t>
      </w:r>
    </w:p>
    <w:p w14:paraId="6AC90745" w14:textId="77777777" w:rsidR="00384F94" w:rsidRPr="007B3ECC" w:rsidRDefault="00384F94" w:rsidP="00384F94">
      <w:pPr>
        <w:spacing w:before="60" w:after="60" w:line="23" w:lineRule="atLeast"/>
        <w:jc w:val="both"/>
      </w:pPr>
    </w:p>
    <w:p w14:paraId="3D28E14C" w14:textId="77777777" w:rsidR="00142645" w:rsidRPr="007B3ECC" w:rsidRDefault="00142645" w:rsidP="00B81AEC">
      <w:pPr>
        <w:pStyle w:val="NormlWeb"/>
        <w:numPr>
          <w:ilvl w:val="0"/>
          <w:numId w:val="99"/>
        </w:numPr>
        <w:spacing w:before="60" w:beforeAutospacing="0" w:after="60" w:afterAutospacing="0" w:line="23" w:lineRule="atLeast"/>
        <w:ind w:left="426"/>
        <w:jc w:val="both"/>
      </w:pPr>
      <w:r w:rsidRPr="007B3ECC">
        <w:t>Összeférhetetlen különösen az olyan munkavégzésre irányuló további jogviszony, amely</w:t>
      </w:r>
    </w:p>
    <w:p w14:paraId="6457E491" w14:textId="77777777" w:rsidR="00142645" w:rsidRPr="007B3ECC" w:rsidRDefault="00142645" w:rsidP="00D833EC">
      <w:pPr>
        <w:pStyle w:val="NormlWeb"/>
        <w:numPr>
          <w:ilvl w:val="0"/>
          <w:numId w:val="98"/>
        </w:numPr>
        <w:spacing w:before="60" w:beforeAutospacing="0" w:after="60" w:afterAutospacing="0" w:line="23" w:lineRule="atLeast"/>
        <w:jc w:val="both"/>
      </w:pPr>
      <w:r w:rsidRPr="007B3ECC">
        <w:t>a közalkalmazott egyetemi munkaköri feladatainak teljesítését hátráltatja, vagy szolgálati titok, illetve a jelen szakaszban meghatározott üzleti titok sérelmével járhat;</w:t>
      </w:r>
    </w:p>
    <w:p w14:paraId="1AE88537" w14:textId="77777777" w:rsidR="00142645" w:rsidRDefault="00142645" w:rsidP="00B81AEC">
      <w:pPr>
        <w:pStyle w:val="NormlWeb"/>
        <w:numPr>
          <w:ilvl w:val="0"/>
          <w:numId w:val="98"/>
        </w:numPr>
        <w:spacing w:before="60" w:beforeAutospacing="0" w:after="60" w:afterAutospacing="0" w:line="23" w:lineRule="atLeast"/>
        <w:jc w:val="both"/>
      </w:pPr>
      <w:r w:rsidRPr="007B3ECC">
        <w:t>amely az Egyetemen teljes munkaidőben foglalkoztatott közalkalmazott által más felsőoktatási intézményben magasabb vezetői megbízás ellátására irányul.</w:t>
      </w:r>
    </w:p>
    <w:p w14:paraId="654B5017" w14:textId="77777777" w:rsidR="00384F94" w:rsidRPr="007B3ECC" w:rsidRDefault="00384F94" w:rsidP="00384F94">
      <w:pPr>
        <w:pStyle w:val="NormlWeb"/>
        <w:spacing w:before="60" w:beforeAutospacing="0" w:after="60" w:afterAutospacing="0" w:line="23" w:lineRule="atLeast"/>
        <w:ind w:left="360"/>
        <w:jc w:val="both"/>
      </w:pPr>
    </w:p>
    <w:p w14:paraId="154C7CA4" w14:textId="77777777" w:rsidR="00142645" w:rsidRDefault="00142645" w:rsidP="00B81AEC">
      <w:pPr>
        <w:pStyle w:val="NormlWeb"/>
        <w:numPr>
          <w:ilvl w:val="0"/>
          <w:numId w:val="99"/>
        </w:numPr>
        <w:spacing w:before="60" w:beforeAutospacing="0" w:after="60" w:afterAutospacing="0" w:line="23" w:lineRule="atLeast"/>
        <w:ind w:left="426"/>
        <w:jc w:val="both"/>
      </w:pPr>
      <w:r w:rsidRPr="007B3ECC">
        <w:t xml:space="preserve">A magasabb vezetői és vezetői megbízással rendelkezők és ezek közeli hozzátartozói nem tölthetnek be olyan intézményi társaságban vezető tisztségviselői feladatokat, nem lehetnek tagjai a felügyelőbizottságának, nem láthatnak el könyvvizsgálói feladatot, amelyet felsőoktatási intézmény hozott létre, illetve amelyben részesedéssel rendelkezik. Az intézményi társaság felügyelőbizottságába egy tagot az MNV Zrt. jogosult delegálni.   Az összeférhetetlenség kiterjed az ilyen társaság által létesített, illetve részvételével működő a gazdasági társaság vezető tisztségviselőire, felügyelőbizottsági tagjaira, könyvvizsgálói feladatokat ellátó személyekre, illetve e személyek közeli hozzátartozóira is. A fentiektől eltérően az egyetem, mint költségvetési kutatóhely által foglalkoztatott közalkalmazott a hasznosító vállalkozásnak - a munkáltató előzetes írásbeli hozzájárulásával - tagja vagy vezető tisztségviselője lehet, illetve azzal munkavégzésre irányuló további jogviszonyt létesíthet. A munkáltatónál létrejött szellemi alkotásoknak a tudományos kutatásról, fejlesztésről és innovációról szóló 2014. évi LXXVI törvényben. foglaltak figyelembevételével történő üzleti hasznosítása céljából - a munkáltató előzetes írásbeli hozzájárulásával - beosztásától függetlenül bármely közalkalmazott a munkáltató </w:t>
      </w:r>
      <w:r w:rsidRPr="007B3ECC">
        <w:lastRenderedPageBreak/>
        <w:t>által alapított, illetve részvételével működő gazdasági társaságnak tagja vagy vezető tisztségviselője lehet, illetve azzal munkavégzésre irányuló egyéb jogviszonyt létesíthet.</w:t>
      </w:r>
    </w:p>
    <w:p w14:paraId="325663D7" w14:textId="77777777" w:rsidR="00384F94" w:rsidRPr="007B3ECC" w:rsidRDefault="00384F94" w:rsidP="00384F94">
      <w:pPr>
        <w:pStyle w:val="NormlWeb"/>
        <w:spacing w:before="60" w:beforeAutospacing="0" w:after="60" w:afterAutospacing="0" w:line="23" w:lineRule="atLeast"/>
        <w:ind w:left="426"/>
        <w:jc w:val="both"/>
      </w:pPr>
    </w:p>
    <w:p w14:paraId="3740F4CA" w14:textId="77777777" w:rsidR="00142645" w:rsidRPr="007B3ECC" w:rsidRDefault="00142645" w:rsidP="00B81AEC">
      <w:pPr>
        <w:pStyle w:val="NormlWeb"/>
        <w:numPr>
          <w:ilvl w:val="0"/>
          <w:numId w:val="99"/>
        </w:numPr>
        <w:spacing w:before="60" w:beforeAutospacing="0" w:after="60" w:afterAutospacing="0" w:line="23" w:lineRule="atLeast"/>
        <w:ind w:left="426"/>
        <w:jc w:val="both"/>
      </w:pPr>
      <w:r w:rsidRPr="007B3ECC">
        <w:t>A magasabb vezető, vezető, továbbá a pénzügyi kötelezettségvállalásra jogosult közalkalmazott munkakörével, vezető megbízásával összeférhetetlen</w:t>
      </w:r>
    </w:p>
    <w:p w14:paraId="51FBC060" w14:textId="77777777" w:rsidR="00142645" w:rsidRPr="007B3ECC" w:rsidRDefault="00142645" w:rsidP="00B81AEC">
      <w:pPr>
        <w:pStyle w:val="NormlWeb"/>
        <w:numPr>
          <w:ilvl w:val="0"/>
          <w:numId w:val="100"/>
        </w:numPr>
        <w:spacing w:before="60" w:beforeAutospacing="0" w:after="60" w:afterAutospacing="0" w:line="23" w:lineRule="atLeast"/>
        <w:jc w:val="both"/>
      </w:pPr>
      <w:r w:rsidRPr="007B3ECC">
        <w:t>ha közeli hozzátartozójával irányítási (felügyeleti), ellenőrzési vagy elszámolási kapcsolatba kerülne,</w:t>
      </w:r>
    </w:p>
    <w:p w14:paraId="420FF84B" w14:textId="77777777" w:rsidR="00142645" w:rsidRDefault="00142645" w:rsidP="00B81AEC">
      <w:pPr>
        <w:pStyle w:val="NormlWeb"/>
        <w:numPr>
          <w:ilvl w:val="0"/>
          <w:numId w:val="100"/>
        </w:numPr>
        <w:spacing w:before="60" w:beforeAutospacing="0" w:after="60" w:afterAutospacing="0" w:line="23" w:lineRule="atLeast"/>
        <w:jc w:val="both"/>
      </w:pPr>
      <w:r w:rsidRPr="007B3ECC">
        <w:t xml:space="preserve">a munkáltatóéval azonos, vagy ahhoz hasonló tevékenységet is végző, illetve a munkáltatóval rendszeres gazdasági kapcsolatban álló más gazdasági társaságban betöltött vezető tisztségviselői, felügyelőbizottsági tagság. </w:t>
      </w:r>
    </w:p>
    <w:p w14:paraId="79B531C8" w14:textId="77777777" w:rsidR="00384F94" w:rsidRPr="007B3ECC" w:rsidRDefault="00384F94" w:rsidP="00384F94">
      <w:pPr>
        <w:pStyle w:val="NormlWeb"/>
        <w:spacing w:before="60" w:beforeAutospacing="0" w:after="60" w:afterAutospacing="0" w:line="23" w:lineRule="atLeast"/>
        <w:ind w:left="720"/>
        <w:jc w:val="both"/>
      </w:pPr>
    </w:p>
    <w:p w14:paraId="3743AC02" w14:textId="77777777" w:rsidR="00142645" w:rsidRDefault="00142645" w:rsidP="00B81AEC">
      <w:pPr>
        <w:pStyle w:val="NormlWeb"/>
        <w:numPr>
          <w:ilvl w:val="0"/>
          <w:numId w:val="99"/>
        </w:numPr>
        <w:tabs>
          <w:tab w:val="left" w:pos="426"/>
        </w:tabs>
        <w:spacing w:before="60" w:beforeAutospacing="0" w:after="60" w:afterAutospacing="0" w:line="23" w:lineRule="atLeast"/>
        <w:ind w:left="426"/>
        <w:jc w:val="both"/>
      </w:pPr>
      <w:r w:rsidRPr="007B3ECC">
        <w:t>Magasabb vezető, illetve vezető beosztás kiadása, illetve pályáztatás esetén a pályázat beadása során a munkáltató nyilatkoztatja a pályázót az összeférhetetlenségi helyzetről.</w:t>
      </w:r>
    </w:p>
    <w:p w14:paraId="3A2AA75D" w14:textId="77777777" w:rsidR="00384F94" w:rsidRPr="007B3ECC" w:rsidRDefault="00384F94" w:rsidP="00384F94">
      <w:pPr>
        <w:pStyle w:val="NormlWeb"/>
        <w:tabs>
          <w:tab w:val="left" w:pos="426"/>
        </w:tabs>
        <w:spacing w:before="60" w:beforeAutospacing="0" w:after="60" w:afterAutospacing="0" w:line="23" w:lineRule="atLeast"/>
        <w:ind w:left="426"/>
        <w:jc w:val="both"/>
      </w:pPr>
    </w:p>
    <w:p w14:paraId="11635E13" w14:textId="77777777" w:rsidR="00142645" w:rsidRDefault="00142645" w:rsidP="00B81AEC">
      <w:pPr>
        <w:numPr>
          <w:ilvl w:val="0"/>
          <w:numId w:val="99"/>
        </w:numPr>
        <w:tabs>
          <w:tab w:val="left" w:pos="426"/>
        </w:tabs>
        <w:spacing w:before="60" w:after="60" w:line="23" w:lineRule="atLeast"/>
        <w:ind w:left="426"/>
        <w:jc w:val="both"/>
      </w:pPr>
      <w:r w:rsidRPr="007B3ECC">
        <w:t xml:space="preserve">Az összeférhetetlenség fennállásának esetét - a kinevezés, a vezetői megbízás kiadása előtt, valamint a munkavégzésre irányuló további jogviszony előzetes hozzájárulásának kérésekor, illetve az előzetes bejelentésekor - a munkáltatói jogkört gyakorló vezetőnek, </w:t>
      </w:r>
      <w:proofErr w:type="gramStart"/>
      <w:r w:rsidRPr="007B3ECC">
        <w:t>a</w:t>
      </w:r>
      <w:proofErr w:type="gramEnd"/>
      <w:r w:rsidRPr="007B3ECC">
        <w:t xml:space="preserve"> Emberi-erőforrás, Bér- és Munkaügyi Osztály közreműködésével, vizsgálnia kell. A szervezeti egységvezetőknek ezekben az esetekben nyilatkoztatni kell a közalkalmazottakat az összeférhetetlenségi helyzetről. A munkáltató a közalkalmazottat a jogviszonyának fennállása alatt bármikor nyilatkoztathatja az összeférhetetlenségi helyzetről. Összeférhetetlenség felmerülése esetén közalkalmazotti jogviszony nem létesíthető.</w:t>
      </w:r>
    </w:p>
    <w:p w14:paraId="2C1CB6BA" w14:textId="77777777" w:rsidR="00384F94" w:rsidRPr="007B3ECC" w:rsidRDefault="00384F94" w:rsidP="00384F94">
      <w:pPr>
        <w:tabs>
          <w:tab w:val="left" w:pos="426"/>
        </w:tabs>
        <w:spacing w:before="60" w:after="60" w:line="23" w:lineRule="atLeast"/>
        <w:jc w:val="both"/>
      </w:pPr>
    </w:p>
    <w:p w14:paraId="649ABD68" w14:textId="77777777" w:rsidR="00142645" w:rsidRDefault="00142645" w:rsidP="00B81AEC">
      <w:pPr>
        <w:numPr>
          <w:ilvl w:val="0"/>
          <w:numId w:val="99"/>
        </w:numPr>
        <w:tabs>
          <w:tab w:val="left" w:pos="426"/>
        </w:tabs>
        <w:spacing w:before="60" w:after="60" w:line="23" w:lineRule="atLeast"/>
        <w:ind w:left="426"/>
        <w:jc w:val="both"/>
      </w:pPr>
      <w:r w:rsidRPr="007B3ECC">
        <w:t xml:space="preserve">A nyilatkozatot a Kjt. 5. sz. melléklete szerinti közalkalmazotti nyilvántartásban - a személyügyi </w:t>
      </w:r>
      <w:proofErr w:type="gramStart"/>
      <w:r w:rsidRPr="007B3ECC">
        <w:t>dokumentációban  -</w:t>
      </w:r>
      <w:proofErr w:type="gramEnd"/>
      <w:r w:rsidRPr="007B3ECC">
        <w:t xml:space="preserve"> nyilván kell tartani, meg kell őrizni.</w:t>
      </w:r>
    </w:p>
    <w:p w14:paraId="1F6135B2" w14:textId="77777777" w:rsidR="00384F94" w:rsidRPr="007B3ECC" w:rsidRDefault="00384F94" w:rsidP="00384F94">
      <w:pPr>
        <w:tabs>
          <w:tab w:val="left" w:pos="426"/>
        </w:tabs>
        <w:spacing w:before="60" w:after="60" w:line="23" w:lineRule="atLeast"/>
        <w:jc w:val="both"/>
      </w:pPr>
    </w:p>
    <w:p w14:paraId="6F55AB41" w14:textId="77777777" w:rsidR="00142645" w:rsidRDefault="00142645" w:rsidP="00B81AEC">
      <w:pPr>
        <w:numPr>
          <w:ilvl w:val="0"/>
          <w:numId w:val="99"/>
        </w:numPr>
        <w:tabs>
          <w:tab w:val="left" w:pos="426"/>
        </w:tabs>
        <w:spacing w:before="60" w:after="60" w:line="23" w:lineRule="atLeast"/>
        <w:ind w:left="426"/>
        <w:jc w:val="both"/>
      </w:pPr>
      <w:r w:rsidRPr="007B3ECC">
        <w:t>A nyilatkoztatási eljárások során fokozottan ügyelni kell az adatok bizalmas voltára, a Kjt. 83/D. §-a előírásainak, valamint a személyes adatok védelméről szóló törvényi előírások betartására. Ebből következően a nyilatkozatokat a szervezeti egységvezetőkön és a munkáltatói jogkör gyakorlóin kívül, csak az üggyel - a feladatkörükön belül -, megbízott munkatársak ismerhetik meg, juthatnak hozzá.</w:t>
      </w:r>
    </w:p>
    <w:p w14:paraId="4497C24B" w14:textId="77777777" w:rsidR="00384F94" w:rsidRPr="007B3ECC" w:rsidRDefault="00384F94" w:rsidP="00384F94">
      <w:pPr>
        <w:tabs>
          <w:tab w:val="left" w:pos="426"/>
        </w:tabs>
        <w:spacing w:before="60" w:after="60" w:line="23" w:lineRule="atLeast"/>
        <w:jc w:val="both"/>
      </w:pPr>
    </w:p>
    <w:p w14:paraId="0D057D75" w14:textId="77777777" w:rsidR="00142645" w:rsidRDefault="00142645" w:rsidP="00B81AEC">
      <w:pPr>
        <w:numPr>
          <w:ilvl w:val="0"/>
          <w:numId w:val="99"/>
        </w:numPr>
        <w:tabs>
          <w:tab w:val="left" w:pos="426"/>
        </w:tabs>
        <w:spacing w:before="60" w:after="60" w:line="23" w:lineRule="atLeast"/>
        <w:ind w:left="426"/>
        <w:jc w:val="both"/>
      </w:pPr>
      <w:r w:rsidRPr="007B3ECC">
        <w:t xml:space="preserve">A közalkalmazott 8 napon belül köteles írásban bejelenteni a munkáltatói jogkört gyakorló vezetőnek, ha vele szemben jogszabályban vagy szabályzatban meghatározott összeférhetetlenség merül fel. </w:t>
      </w:r>
    </w:p>
    <w:p w14:paraId="26AAAC8D" w14:textId="77777777" w:rsidR="00384F94" w:rsidRPr="007B3ECC" w:rsidRDefault="00384F94" w:rsidP="00384F94">
      <w:pPr>
        <w:tabs>
          <w:tab w:val="left" w:pos="426"/>
        </w:tabs>
        <w:spacing w:before="60" w:after="60" w:line="23" w:lineRule="atLeast"/>
        <w:jc w:val="both"/>
      </w:pPr>
    </w:p>
    <w:p w14:paraId="7CAA55CA" w14:textId="77777777" w:rsidR="00142645" w:rsidRDefault="00142645" w:rsidP="00B81AEC">
      <w:pPr>
        <w:numPr>
          <w:ilvl w:val="0"/>
          <w:numId w:val="99"/>
        </w:numPr>
        <w:tabs>
          <w:tab w:val="left" w:pos="426"/>
        </w:tabs>
        <w:spacing w:before="60" w:after="60" w:line="23" w:lineRule="atLeast"/>
        <w:ind w:left="426"/>
        <w:jc w:val="both"/>
      </w:pPr>
      <w:r w:rsidRPr="007B3ECC">
        <w:t>A munkáltató az összeférhetetlenségről való tudomásszerzés után haladéktalanul köteles 8 napos határidő kitűzésével írásban felszólítani a közalkalmazottat az összeférhetetlenség okának megszüntetésére.</w:t>
      </w:r>
    </w:p>
    <w:p w14:paraId="2DAA2BE8" w14:textId="77777777" w:rsidR="00384F94" w:rsidRPr="007B3ECC" w:rsidRDefault="00384F94" w:rsidP="00384F94">
      <w:pPr>
        <w:tabs>
          <w:tab w:val="left" w:pos="426"/>
        </w:tabs>
        <w:spacing w:before="60" w:after="60" w:line="23" w:lineRule="atLeast"/>
        <w:jc w:val="both"/>
      </w:pPr>
    </w:p>
    <w:p w14:paraId="74633121" w14:textId="77777777" w:rsidR="00142645" w:rsidRPr="007B3ECC" w:rsidRDefault="00142645" w:rsidP="00B81AEC">
      <w:pPr>
        <w:numPr>
          <w:ilvl w:val="0"/>
          <w:numId w:val="99"/>
        </w:numPr>
        <w:tabs>
          <w:tab w:val="left" w:pos="426"/>
        </w:tabs>
        <w:spacing w:before="60" w:after="60" w:line="23" w:lineRule="atLeast"/>
        <w:ind w:left="426"/>
        <w:jc w:val="both"/>
      </w:pPr>
      <w:r w:rsidRPr="007B3ECC">
        <w:t xml:space="preserve">Ha a közalkalmazott a meghatározott határidőben az összeférhetetlenséget nem szünteti meg, ezzel a magatartásával közalkalmazotti jogviszonyából eredő kötelezettségét szegi meg és az eset körülményeitől függően vele szemben a munkáltatói jogkört gyakorló vezető a felmentési jogával élhet. </w:t>
      </w:r>
    </w:p>
    <w:p w14:paraId="1C60B4A1" w14:textId="77777777" w:rsidR="00142645" w:rsidRDefault="00142645" w:rsidP="00B81AEC">
      <w:pPr>
        <w:numPr>
          <w:ilvl w:val="0"/>
          <w:numId w:val="99"/>
        </w:numPr>
        <w:tabs>
          <w:tab w:val="left" w:pos="426"/>
        </w:tabs>
        <w:spacing w:before="60" w:after="60" w:line="23" w:lineRule="atLeast"/>
        <w:ind w:left="426"/>
        <w:jc w:val="both"/>
      </w:pPr>
      <w:r w:rsidRPr="007B3ECC">
        <w:lastRenderedPageBreak/>
        <w:t>Ha az összeférhetetlenség a magasabb vezető, illetve vezető beosztással összefüggésben áll fenn, és az összeférhetetlenséget a munkáltató tudomásszerzését követő felszólítás kézhezvételétől számított harminc napon belül a közalkalmazott nem szünteti meg, a munkáltató köteles a magasabb vezető, illetve vezető megbízást a Kjt. 23. § (5) bekezdésének megfelelő alkalmazásával visszavonni.</w:t>
      </w:r>
    </w:p>
    <w:p w14:paraId="44FE3EDC" w14:textId="77777777" w:rsidR="00384F94" w:rsidRPr="007B3ECC" w:rsidRDefault="00384F94" w:rsidP="00384F94">
      <w:pPr>
        <w:tabs>
          <w:tab w:val="left" w:pos="426"/>
        </w:tabs>
        <w:spacing w:before="60" w:after="60" w:line="23" w:lineRule="atLeast"/>
        <w:ind w:left="426"/>
        <w:jc w:val="both"/>
      </w:pPr>
    </w:p>
    <w:p w14:paraId="68BE4481" w14:textId="77777777" w:rsidR="00142645" w:rsidRDefault="00142645" w:rsidP="00B81AEC">
      <w:pPr>
        <w:numPr>
          <w:ilvl w:val="0"/>
          <w:numId w:val="99"/>
        </w:numPr>
        <w:tabs>
          <w:tab w:val="left" w:pos="426"/>
        </w:tabs>
        <w:spacing w:before="60" w:after="60" w:line="23" w:lineRule="atLeast"/>
        <w:ind w:left="426"/>
        <w:jc w:val="both"/>
      </w:pPr>
      <w:r w:rsidRPr="007B3ECC">
        <w:t>A Szabályzatban foglaltak végrehajtását, betartását, az esetlegesen felmerülő összeférhetetlenség megszüntetését, a munkavégzésre irányuló további jogviszonyok bejelentését, nyilvántartását az Egyetem belső ellenőre vizsgálja.</w:t>
      </w:r>
    </w:p>
    <w:p w14:paraId="6656E6BF" w14:textId="77777777" w:rsidR="00384F94" w:rsidRPr="007B3ECC" w:rsidRDefault="00384F94" w:rsidP="00384F94">
      <w:pPr>
        <w:tabs>
          <w:tab w:val="left" w:pos="426"/>
        </w:tabs>
        <w:spacing w:before="60" w:after="60" w:line="23" w:lineRule="atLeast"/>
        <w:jc w:val="both"/>
      </w:pPr>
    </w:p>
    <w:p w14:paraId="2EDF1E15" w14:textId="77777777" w:rsidR="00142645" w:rsidRDefault="00142645" w:rsidP="00B81AEC">
      <w:pPr>
        <w:numPr>
          <w:ilvl w:val="0"/>
          <w:numId w:val="99"/>
        </w:numPr>
        <w:tabs>
          <w:tab w:val="left" w:pos="426"/>
        </w:tabs>
        <w:spacing w:before="60" w:after="60" w:line="23" w:lineRule="atLeast"/>
        <w:ind w:left="426"/>
        <w:jc w:val="both"/>
      </w:pPr>
      <w:r w:rsidRPr="007B3ECC">
        <w:t>A közalkalmazott köteles a munkáltató üzleti titkát megőrizni. Összeférhetetlen az olyan munkavégzésre irányuló további jogviszony, amelynek keretében a közalkalmazottat foglalkoztató munkáltató üzleti titkát képező módszerek, eljárások, ismeretek, know-how-k alkalmazására, hasznosítására kerülne sor. Üzleti titok a munkáltató gazdasági (kutatási) tevékenységéhez kapcsolódó minden olyan téma, információ, megoldás, eljárási módszer, adat, amely a munkáltató számára vagyoni értéket képvisel.</w:t>
      </w:r>
    </w:p>
    <w:p w14:paraId="4091C64C" w14:textId="77777777" w:rsidR="00384F94" w:rsidRPr="007B3ECC" w:rsidRDefault="00384F94" w:rsidP="00384F94">
      <w:pPr>
        <w:tabs>
          <w:tab w:val="left" w:pos="426"/>
        </w:tabs>
        <w:spacing w:before="60" w:after="60" w:line="23" w:lineRule="atLeast"/>
        <w:jc w:val="both"/>
      </w:pPr>
    </w:p>
    <w:p w14:paraId="33713411" w14:textId="77777777" w:rsidR="00142645" w:rsidRPr="007B3ECC" w:rsidRDefault="00142645" w:rsidP="00B81AEC">
      <w:pPr>
        <w:numPr>
          <w:ilvl w:val="0"/>
          <w:numId w:val="99"/>
        </w:numPr>
        <w:tabs>
          <w:tab w:val="left" w:pos="426"/>
        </w:tabs>
        <w:spacing w:before="60" w:after="60" w:line="23" w:lineRule="atLeast"/>
        <w:ind w:left="426"/>
        <w:jc w:val="both"/>
      </w:pPr>
      <w:r w:rsidRPr="007B3ECC">
        <w:t>Az üzleti titok megtartására vonatkozó figyelmeztetést a közalkalmazott kinevezési okmányában rögzíteni kell. Az üzleti titok körébe tartozó adatokat, a gazdasági (kutatási) tevékenységhez kapcsolódó minden olyan témát, információt, megoldást, eljárási módszert, amelynek titokban maradásához a munkáltatónak méltányolható érdeke fűződik, az üzleti titokra, bizalmas jellegre utaló minősítéssel kell ellátni, illetve ilyen jellegét a közalkalmazott tudomására kell hozni. Ebben a körben összeférhetetlenségre a munkáltató csak abban az esetben hivatkozhat, ha az üzleti titok említett módon történő meghatározása a közalkalmazott kinevezési okmányában előzetesen megtörtént.</w:t>
      </w:r>
    </w:p>
    <w:p w14:paraId="18E73D94" w14:textId="77777777" w:rsidR="00142645" w:rsidRDefault="00142645" w:rsidP="00142645">
      <w:pPr>
        <w:spacing w:before="60" w:after="60" w:line="23" w:lineRule="atLeast"/>
        <w:jc w:val="both"/>
        <w:rPr>
          <w:color w:val="FF0000"/>
        </w:rPr>
      </w:pPr>
    </w:p>
    <w:p w14:paraId="7A322297" w14:textId="77777777" w:rsidR="00142645" w:rsidRPr="00D833EC" w:rsidRDefault="00142645" w:rsidP="00F64ADC">
      <w:pPr>
        <w:pStyle w:val="Cmsor2"/>
        <w:jc w:val="center"/>
        <w:rPr>
          <w:rFonts w:ascii="Times New Roman" w:hAnsi="Times New Roman" w:cs="Times New Roman"/>
          <w:b/>
          <w:color w:val="auto"/>
          <w:sz w:val="24"/>
          <w:szCs w:val="24"/>
        </w:rPr>
      </w:pPr>
      <w:bookmarkStart w:id="19" w:name="_Toc461624739"/>
      <w:r w:rsidRPr="00D833EC">
        <w:rPr>
          <w:rFonts w:ascii="Times New Roman" w:hAnsi="Times New Roman" w:cs="Times New Roman"/>
          <w:b/>
          <w:color w:val="auto"/>
          <w:sz w:val="24"/>
          <w:szCs w:val="24"/>
        </w:rPr>
        <w:t>A közalkalmazott által munkavégzésre irányuló további jogviszony létesítése</w:t>
      </w:r>
      <w:bookmarkEnd w:id="19"/>
    </w:p>
    <w:p w14:paraId="7065F429" w14:textId="77777777" w:rsidR="00142645" w:rsidRPr="00D833EC" w:rsidRDefault="00142645" w:rsidP="00D833EC">
      <w:pPr>
        <w:pStyle w:val="Listaszerbekezds"/>
        <w:numPr>
          <w:ilvl w:val="0"/>
          <w:numId w:val="105"/>
        </w:numPr>
        <w:spacing w:before="60" w:after="60" w:line="23" w:lineRule="atLeast"/>
        <w:jc w:val="center"/>
        <w:rPr>
          <w:b/>
        </w:rPr>
      </w:pPr>
      <w:r w:rsidRPr="00D833EC">
        <w:rPr>
          <w:b/>
        </w:rPr>
        <w:t>§</w:t>
      </w:r>
    </w:p>
    <w:p w14:paraId="1254CC19" w14:textId="77777777" w:rsidR="00142645" w:rsidRPr="00D833EC" w:rsidRDefault="00142645" w:rsidP="00142645">
      <w:pPr>
        <w:spacing w:before="60" w:after="60" w:line="23" w:lineRule="atLeast"/>
        <w:jc w:val="center"/>
        <w:rPr>
          <w:b/>
        </w:rPr>
      </w:pPr>
    </w:p>
    <w:p w14:paraId="5A2690A8" w14:textId="77777777" w:rsidR="00142645" w:rsidRDefault="00142645" w:rsidP="00B81AEC">
      <w:pPr>
        <w:numPr>
          <w:ilvl w:val="0"/>
          <w:numId w:val="101"/>
        </w:numPr>
        <w:spacing w:before="60" w:after="60" w:line="23" w:lineRule="atLeast"/>
        <w:ind w:left="426"/>
        <w:jc w:val="both"/>
      </w:pPr>
      <w:r w:rsidRPr="00D833EC">
        <w:t xml:space="preserve">Amennyiben a közalkalmazott munkaideje a közalkalmazotti jogviszonyban és a munkavégzésre irányuló további jogviszonyban - részben vagy egészben - azonos időtartamra esik, a munkavégzésre irányuló további jogviszony csak a munkáltató előzetes írásbeli hozzájárulásával létesíthető. A további jogviszony létesítésének előzetes bejelentése kötelező. A közalkalmazott előzetes tájékoztatási kötelezettsége akkor is fennáll, ha a további jogviszony már a közalkalmazotti jogviszony létesítésekor fennállt. </w:t>
      </w:r>
    </w:p>
    <w:p w14:paraId="14885201" w14:textId="77777777" w:rsidR="00384F94" w:rsidRPr="00D833EC" w:rsidRDefault="00384F94" w:rsidP="00384F94">
      <w:pPr>
        <w:spacing w:before="60" w:after="60" w:line="23" w:lineRule="atLeast"/>
        <w:ind w:left="426"/>
        <w:jc w:val="both"/>
      </w:pPr>
    </w:p>
    <w:p w14:paraId="4CBEA317" w14:textId="77777777" w:rsidR="00142645" w:rsidRDefault="00142645" w:rsidP="00B81AEC">
      <w:pPr>
        <w:numPr>
          <w:ilvl w:val="0"/>
          <w:numId w:val="101"/>
        </w:numPr>
        <w:spacing w:before="60" w:after="60" w:line="23" w:lineRule="atLeast"/>
        <w:ind w:left="426"/>
        <w:jc w:val="both"/>
      </w:pPr>
      <w:r w:rsidRPr="00D833EC">
        <w:t xml:space="preserve">Az előzetes hozzájárulás kérelmének olyan részletességűnek kell lennie, hogy abból a munkáltatói jogkör gyakorlója el tudja dönteni, hogy az összeférhetetlenség fennáll-e vagy sem. A kérelmet a megfelelő összeférhetetlenségi nyilatkozat alkalmazásával kell a közalkalmazottnak a szervezeti egység vezetője útján, a munkáltatói jogkört gyakorló vezetőnek benyújtania. </w:t>
      </w:r>
    </w:p>
    <w:p w14:paraId="48838212" w14:textId="77777777" w:rsidR="00384F94" w:rsidRPr="00D833EC" w:rsidRDefault="00384F94" w:rsidP="00384F94">
      <w:pPr>
        <w:spacing w:before="60" w:after="60" w:line="23" w:lineRule="atLeast"/>
        <w:jc w:val="both"/>
      </w:pPr>
    </w:p>
    <w:p w14:paraId="7821C8C6" w14:textId="77777777" w:rsidR="00142645" w:rsidRPr="00D833EC" w:rsidRDefault="00142645" w:rsidP="00B81AEC">
      <w:pPr>
        <w:numPr>
          <w:ilvl w:val="0"/>
          <w:numId w:val="101"/>
        </w:numPr>
        <w:spacing w:before="60" w:after="60" w:line="23" w:lineRule="atLeast"/>
        <w:ind w:left="426"/>
        <w:jc w:val="both"/>
      </w:pPr>
      <w:r w:rsidRPr="00D833EC">
        <w:t xml:space="preserve">A munkáltatónak jelen Szabályzat </w:t>
      </w:r>
      <w:r w:rsidR="00D833EC" w:rsidRPr="00D833EC">
        <w:t>7</w:t>
      </w:r>
      <w:r w:rsidRPr="00D833EC">
        <w:t xml:space="preserve">. § (1) bekezdése szerinti munkavégzésre irányuló további jogviszony létesítését megtiltó intézkedése ellen munkaügyi jogvita nem kezdeményezhető. </w:t>
      </w:r>
    </w:p>
    <w:p w14:paraId="432044C6" w14:textId="77777777" w:rsidR="00142645" w:rsidRDefault="00142645" w:rsidP="00B81AEC">
      <w:pPr>
        <w:numPr>
          <w:ilvl w:val="0"/>
          <w:numId w:val="101"/>
        </w:numPr>
        <w:spacing w:before="60" w:after="60" w:line="23" w:lineRule="atLeast"/>
        <w:ind w:left="426"/>
        <w:jc w:val="both"/>
      </w:pPr>
      <w:r w:rsidRPr="00D833EC">
        <w:lastRenderedPageBreak/>
        <w:t xml:space="preserve">A közalkalmazott munkaidejét nem érintő munkavégzésre irányuló további jogviszony létesítését a közalkalmazott köteles a munkáltatónak előzetesen bejelenteni, amely összeférhetetlenség esetén a további jogviszony létesítését megtiltja. </w:t>
      </w:r>
    </w:p>
    <w:p w14:paraId="47FB28AF" w14:textId="77777777" w:rsidR="00384F94" w:rsidRPr="00D833EC" w:rsidRDefault="00384F94" w:rsidP="00384F94">
      <w:pPr>
        <w:spacing w:before="60" w:after="60" w:line="23" w:lineRule="atLeast"/>
        <w:ind w:left="426"/>
        <w:jc w:val="both"/>
      </w:pPr>
    </w:p>
    <w:p w14:paraId="0954A9BA" w14:textId="77777777" w:rsidR="00142645" w:rsidRDefault="00142645" w:rsidP="00B81AEC">
      <w:pPr>
        <w:numPr>
          <w:ilvl w:val="0"/>
          <w:numId w:val="101"/>
        </w:numPr>
        <w:spacing w:before="60" w:after="60" w:line="23" w:lineRule="atLeast"/>
        <w:ind w:left="426"/>
        <w:jc w:val="both"/>
      </w:pPr>
      <w:r w:rsidRPr="00D833EC">
        <w:t>A munkáltatónak jelen Szabályzat</w:t>
      </w:r>
      <w:r w:rsidR="00D833EC" w:rsidRPr="00D833EC">
        <w:t xml:space="preserve"> 7.</w:t>
      </w:r>
      <w:r w:rsidRPr="00D833EC">
        <w:t xml:space="preserve"> § (4) bekezdése szerinti munkavégzésre irányuló további jogviszony létesítését megtiltó intézkedése ellen munkaügyi jogvita kezdeményezhető. </w:t>
      </w:r>
    </w:p>
    <w:p w14:paraId="10000A7B" w14:textId="77777777" w:rsidR="00384F94" w:rsidRPr="00D833EC" w:rsidRDefault="00384F94" w:rsidP="00384F94">
      <w:pPr>
        <w:spacing w:before="60" w:after="60" w:line="23" w:lineRule="atLeast"/>
        <w:jc w:val="both"/>
      </w:pPr>
    </w:p>
    <w:p w14:paraId="6C9ED637" w14:textId="77777777" w:rsidR="00142645" w:rsidRDefault="00142645" w:rsidP="00B81AEC">
      <w:pPr>
        <w:pStyle w:val="NormlWeb"/>
        <w:numPr>
          <w:ilvl w:val="0"/>
          <w:numId w:val="101"/>
        </w:numPr>
        <w:spacing w:before="60" w:beforeAutospacing="0" w:after="60" w:afterAutospacing="0" w:line="23" w:lineRule="atLeast"/>
        <w:ind w:left="426"/>
        <w:jc w:val="both"/>
      </w:pPr>
      <w:r w:rsidRPr="00D833EC">
        <w:t>Ha a munkáltató az összeférhetetlenségről nem a közalkalmazott írásbeli bejelentése alapján szerez tudomást, a tudomásszerzéstől számított öt munkanapon belül írásban felszólítja a közalkalmazottat az összeférhetetlenség megszüntetésére.</w:t>
      </w:r>
    </w:p>
    <w:p w14:paraId="248CEB67" w14:textId="77777777" w:rsidR="00384F94" w:rsidRPr="00D833EC" w:rsidRDefault="00384F94" w:rsidP="00384F94">
      <w:pPr>
        <w:pStyle w:val="NormlWeb"/>
        <w:spacing w:before="60" w:beforeAutospacing="0" w:after="60" w:afterAutospacing="0" w:line="23" w:lineRule="atLeast"/>
        <w:jc w:val="both"/>
      </w:pPr>
    </w:p>
    <w:p w14:paraId="4D2F85CA" w14:textId="77777777" w:rsidR="00142645" w:rsidRPr="00D833EC" w:rsidRDefault="00142645" w:rsidP="00B81AEC">
      <w:pPr>
        <w:pStyle w:val="NormlWeb"/>
        <w:numPr>
          <w:ilvl w:val="0"/>
          <w:numId w:val="101"/>
        </w:numPr>
        <w:spacing w:before="60" w:beforeAutospacing="0" w:after="60" w:afterAutospacing="0" w:line="23" w:lineRule="atLeast"/>
        <w:ind w:left="426"/>
        <w:jc w:val="both"/>
      </w:pPr>
      <w:r w:rsidRPr="00D833EC">
        <w:t xml:space="preserve">Ha a közalkalmazott a megtiltás, illetve a (6) bekezdés szerinti felszólítás kézhezvételét követő harminc napon belül az összeférhetetlenséget nem szünteti meg, a közalkalmazotti jogviszonyt a Kjt. 25. § (2) bekezdés 4. pont </w:t>
      </w:r>
      <w:proofErr w:type="spellStart"/>
      <w:r w:rsidRPr="00D833EC">
        <w:t>fc</w:t>
      </w:r>
      <w:proofErr w:type="spellEnd"/>
      <w:r w:rsidRPr="00D833EC">
        <w:t xml:space="preserve">) alpontja alapján az Mt. 78. §-a figyelembe vételével – felmentés és végkielégítés fizetése nélkül - azonnali hatállyal meg kell szüntetni. </w:t>
      </w:r>
    </w:p>
    <w:p w14:paraId="332C7924" w14:textId="77777777" w:rsidR="00384F94" w:rsidRDefault="00384F94" w:rsidP="00F64ADC">
      <w:pPr>
        <w:pStyle w:val="Cmsor2"/>
        <w:spacing w:before="60" w:line="23" w:lineRule="atLeast"/>
        <w:jc w:val="center"/>
        <w:rPr>
          <w:rFonts w:ascii="Times New Roman" w:hAnsi="Times New Roman" w:cs="Times New Roman"/>
          <w:b/>
          <w:color w:val="auto"/>
          <w:sz w:val="24"/>
          <w:szCs w:val="24"/>
        </w:rPr>
      </w:pPr>
      <w:bookmarkStart w:id="20" w:name="_Toc413936561"/>
    </w:p>
    <w:p w14:paraId="4C301CFD" w14:textId="77777777" w:rsidR="00384F94" w:rsidRDefault="00384F94" w:rsidP="00F64ADC">
      <w:pPr>
        <w:pStyle w:val="Cmsor2"/>
        <w:spacing w:before="60" w:line="23" w:lineRule="atLeast"/>
        <w:jc w:val="center"/>
        <w:rPr>
          <w:rFonts w:ascii="Times New Roman" w:hAnsi="Times New Roman" w:cs="Times New Roman"/>
          <w:b/>
          <w:color w:val="auto"/>
          <w:sz w:val="24"/>
          <w:szCs w:val="24"/>
        </w:rPr>
      </w:pPr>
    </w:p>
    <w:p w14:paraId="6CD4F79D" w14:textId="77777777" w:rsidR="00F64ADC" w:rsidRPr="00D833EC" w:rsidRDefault="00F64ADC" w:rsidP="00F64ADC">
      <w:pPr>
        <w:pStyle w:val="Cmsor2"/>
        <w:spacing w:before="60" w:line="23" w:lineRule="atLeast"/>
        <w:jc w:val="center"/>
        <w:rPr>
          <w:rFonts w:ascii="Times New Roman" w:hAnsi="Times New Roman" w:cs="Times New Roman"/>
          <w:b/>
          <w:color w:val="auto"/>
          <w:sz w:val="24"/>
          <w:szCs w:val="24"/>
        </w:rPr>
      </w:pPr>
      <w:bookmarkStart w:id="21" w:name="_Toc461624740"/>
      <w:r w:rsidRPr="00D833EC">
        <w:rPr>
          <w:rFonts w:ascii="Times New Roman" w:hAnsi="Times New Roman" w:cs="Times New Roman"/>
          <w:b/>
          <w:color w:val="auto"/>
          <w:sz w:val="24"/>
          <w:szCs w:val="24"/>
        </w:rPr>
        <w:t>Vagyonnyilatkozat-tételi kötelezettség</w:t>
      </w:r>
      <w:bookmarkEnd w:id="20"/>
      <w:bookmarkEnd w:id="21"/>
    </w:p>
    <w:p w14:paraId="412C3CD8" w14:textId="77777777" w:rsidR="00F64ADC" w:rsidRPr="00D833EC" w:rsidRDefault="00F64ADC" w:rsidP="00D833EC">
      <w:pPr>
        <w:pStyle w:val="Listaszerbekezds"/>
        <w:numPr>
          <w:ilvl w:val="0"/>
          <w:numId w:val="105"/>
        </w:numPr>
        <w:spacing w:before="60" w:after="60" w:line="23" w:lineRule="atLeast"/>
        <w:jc w:val="center"/>
        <w:rPr>
          <w:b/>
        </w:rPr>
      </w:pPr>
      <w:r w:rsidRPr="00D833EC">
        <w:rPr>
          <w:b/>
        </w:rPr>
        <w:t>§</w:t>
      </w:r>
    </w:p>
    <w:p w14:paraId="5926F938" w14:textId="77777777" w:rsidR="00F64ADC" w:rsidRPr="00D833EC" w:rsidRDefault="00F64ADC" w:rsidP="00F64ADC">
      <w:pPr>
        <w:spacing w:before="60" w:after="60" w:line="23" w:lineRule="atLeast"/>
        <w:jc w:val="both"/>
      </w:pPr>
    </w:p>
    <w:p w14:paraId="4733AF83" w14:textId="77777777" w:rsidR="00F64ADC" w:rsidRPr="00D833EC" w:rsidRDefault="00F64ADC" w:rsidP="00CD52CD">
      <w:pPr>
        <w:pStyle w:val="Listaszerbekezds"/>
        <w:numPr>
          <w:ilvl w:val="2"/>
          <w:numId w:val="98"/>
        </w:numPr>
        <w:spacing w:before="60" w:after="60" w:line="23" w:lineRule="atLeast"/>
        <w:ind w:left="426" w:hanging="426"/>
        <w:jc w:val="both"/>
      </w:pPr>
      <w:r w:rsidRPr="00D833EC">
        <w:t>Az egyetemen a vagyonnyilatkozat tételi kötelezettség teljesítése a hatályos jogszabályok és a Szenátus felhatalmazása alapján kiadott rektori</w:t>
      </w:r>
      <w:r w:rsidR="00384F94">
        <w:t>-kancellári</w:t>
      </w:r>
      <w:r w:rsidRPr="00D833EC">
        <w:t xml:space="preserve"> utasítás rendelkezéseinek megfelelően történik. </w:t>
      </w:r>
    </w:p>
    <w:p w14:paraId="24E10A16" w14:textId="77777777" w:rsidR="00142645" w:rsidRPr="00142645" w:rsidRDefault="00142645" w:rsidP="00142645">
      <w:pPr>
        <w:spacing w:before="60" w:after="60" w:line="23" w:lineRule="atLeast"/>
        <w:jc w:val="both"/>
        <w:rPr>
          <w:color w:val="FF0000"/>
        </w:rPr>
      </w:pPr>
    </w:p>
    <w:p w14:paraId="684CAB22" w14:textId="4C15D515" w:rsidR="00990D0E" w:rsidRPr="000F2618" w:rsidRDefault="00990D0E" w:rsidP="00990D0E">
      <w:pPr>
        <w:pStyle w:val="Cmsor1"/>
        <w:numPr>
          <w:ilvl w:val="0"/>
          <w:numId w:val="10"/>
        </w:numPr>
        <w:jc w:val="center"/>
        <w:rPr>
          <w:rFonts w:ascii="Times New Roman" w:hAnsi="Times New Roman"/>
          <w:b/>
          <w:color w:val="auto"/>
          <w:sz w:val="24"/>
        </w:rPr>
      </w:pPr>
      <w:bookmarkStart w:id="22" w:name="bookmark410"/>
      <w:bookmarkStart w:id="23" w:name="bookmark411"/>
      <w:bookmarkStart w:id="24" w:name="_Toc444253617"/>
      <w:bookmarkStart w:id="25" w:name="_Toc444325593"/>
      <w:bookmarkStart w:id="26" w:name="_Toc461624741"/>
      <w:r w:rsidRPr="000F2618">
        <w:rPr>
          <w:rFonts w:ascii="Times New Roman" w:hAnsi="Times New Roman"/>
          <w:b/>
          <w:color w:val="auto"/>
          <w:sz w:val="24"/>
        </w:rPr>
        <w:t xml:space="preserve">OKTATÓKRA, </w:t>
      </w:r>
      <w:r w:rsidR="00E4364D">
        <w:rPr>
          <w:rFonts w:ascii="Times New Roman" w:hAnsi="Times New Roman"/>
          <w:b/>
          <w:color w:val="auto"/>
          <w:sz w:val="24"/>
        </w:rPr>
        <w:t xml:space="preserve">TUDOMÁNYOS </w:t>
      </w:r>
      <w:r w:rsidRPr="000F2618">
        <w:rPr>
          <w:rFonts w:ascii="Times New Roman" w:hAnsi="Times New Roman"/>
          <w:b/>
          <w:color w:val="auto"/>
          <w:sz w:val="24"/>
        </w:rPr>
        <w:t>KUTATÓKRA</w:t>
      </w:r>
      <w:bookmarkEnd w:id="22"/>
      <w:bookmarkEnd w:id="23"/>
      <w:bookmarkEnd w:id="24"/>
      <w:r w:rsidRPr="000F2618">
        <w:rPr>
          <w:rFonts w:ascii="Times New Roman" w:hAnsi="Times New Roman"/>
          <w:b/>
          <w:color w:val="auto"/>
          <w:sz w:val="24"/>
        </w:rPr>
        <w:t xml:space="preserve"> ÉS TANÁROKRA VONATKOZÓ SZABÁLYOK</w:t>
      </w:r>
      <w:bookmarkEnd w:id="25"/>
      <w:bookmarkEnd w:id="26"/>
    </w:p>
    <w:p w14:paraId="604E1995" w14:textId="77777777" w:rsidR="00990D0E" w:rsidRDefault="00990D0E" w:rsidP="00990D0E">
      <w:pPr>
        <w:widowControl w:val="0"/>
        <w:tabs>
          <w:tab w:val="left" w:pos="430"/>
        </w:tabs>
        <w:jc w:val="both"/>
      </w:pPr>
    </w:p>
    <w:p w14:paraId="2F3847FD" w14:textId="77777777" w:rsidR="00990D0E" w:rsidRPr="000F2618" w:rsidRDefault="00990D0E" w:rsidP="00990D0E">
      <w:pPr>
        <w:pStyle w:val="Cmsor2"/>
        <w:jc w:val="center"/>
        <w:rPr>
          <w:rFonts w:ascii="Times New Roman" w:hAnsi="Times New Roman"/>
          <w:b/>
          <w:color w:val="auto"/>
          <w:sz w:val="24"/>
        </w:rPr>
      </w:pPr>
      <w:bookmarkStart w:id="27" w:name="_Toc444325596"/>
      <w:bookmarkStart w:id="28" w:name="_Toc461624742"/>
      <w:r w:rsidRPr="000F2618">
        <w:rPr>
          <w:rFonts w:ascii="Times New Roman" w:hAnsi="Times New Roman"/>
          <w:b/>
          <w:color w:val="auto"/>
          <w:sz w:val="24"/>
        </w:rPr>
        <w:t>Az alkalmazás általános szabályai</w:t>
      </w:r>
      <w:bookmarkEnd w:id="27"/>
      <w:bookmarkEnd w:id="28"/>
    </w:p>
    <w:p w14:paraId="1D2E8D1A" w14:textId="77777777" w:rsidR="00990D0E" w:rsidRPr="006F4D3C" w:rsidRDefault="00990D0E" w:rsidP="00990D0E"/>
    <w:p w14:paraId="1DE7F045" w14:textId="77777777" w:rsidR="00990D0E" w:rsidRDefault="00990D0E" w:rsidP="007B3ECC">
      <w:pPr>
        <w:pStyle w:val="Listaszerbekezds"/>
        <w:numPr>
          <w:ilvl w:val="0"/>
          <w:numId w:val="105"/>
        </w:numPr>
        <w:jc w:val="center"/>
        <w:rPr>
          <w:b/>
        </w:rPr>
      </w:pPr>
      <w:bookmarkStart w:id="29" w:name="bookmark416"/>
      <w:bookmarkStart w:id="30" w:name="_Toc444253620"/>
      <w:r w:rsidRPr="006F4D3C">
        <w:rPr>
          <w:b/>
        </w:rPr>
        <w:t>§</w:t>
      </w:r>
      <w:bookmarkEnd w:id="29"/>
      <w:bookmarkEnd w:id="30"/>
    </w:p>
    <w:p w14:paraId="65F94807" w14:textId="77777777" w:rsidR="00990D0E" w:rsidRPr="006F4D3C" w:rsidRDefault="00990D0E" w:rsidP="00990D0E">
      <w:pPr>
        <w:pStyle w:val="Listaszerbekezds"/>
        <w:rPr>
          <w:b/>
        </w:rPr>
      </w:pPr>
    </w:p>
    <w:p w14:paraId="274D20E4" w14:textId="77777777" w:rsidR="00990D0E" w:rsidRDefault="00990D0E" w:rsidP="00004D62">
      <w:pPr>
        <w:tabs>
          <w:tab w:val="left" w:pos="426"/>
        </w:tabs>
        <w:spacing w:after="300"/>
        <w:ind w:left="426" w:hanging="426"/>
        <w:jc w:val="both"/>
      </w:pPr>
      <w:bookmarkStart w:id="31" w:name="bookmark417"/>
      <w:r>
        <w:t xml:space="preserve"> (1) Oktatói, tudományos kutatói és tanári feladat oktatói, kutatói és tanári munkakörre létesített közalkalmazotti vagy megbízási jogviszony keretében látható el.</w:t>
      </w:r>
      <w:bookmarkEnd w:id="31"/>
    </w:p>
    <w:p w14:paraId="54F39754" w14:textId="77777777" w:rsidR="00990D0E" w:rsidRDefault="00990D0E" w:rsidP="00004D62">
      <w:pPr>
        <w:tabs>
          <w:tab w:val="left" w:pos="426"/>
        </w:tabs>
        <w:spacing w:after="364"/>
        <w:ind w:left="426" w:hanging="426"/>
        <w:jc w:val="both"/>
      </w:pPr>
      <w:r>
        <w:t>(2) Megbízási jogviszony keretében az oktatói, a kutatói, illetve a tanári feladat akkor látható el, ha a tevékenység jellege ezt megengedi, továbbá a végzett munkára fordított idő nem haladja meg a teljes munkaidő hatvan százalékát. Megbízási jogviszony keretében az oktatói feladatot az óraadó oktatók</w:t>
      </w:r>
      <w:r w:rsidR="00686EBB">
        <w:t xml:space="preserve"> is elláthatják.</w:t>
      </w:r>
      <w:r>
        <w:t xml:space="preserve"> Az oktatói feladatok és a tudományos kutatói feladatok megbízási jogviszony alapján is elláthatók, ebben az esetben a megbízási szerződésben kell meghatározni, hogy az egyes feladatokat milyen arányban kell ellátni. Megbízási jogviszony létesíthető továbbá az eseti, nem rendszeres oktatói, kutatói, tanári feladatokra. A felsőoktatási intézmény a vele közalkalmazotti, illetve munkaviszonyban álló személlyel a munkakörébe nem tartozó oktatói, kutatói, tanári feladatok ellátására megbízási jogviszonyt létesíthet.</w:t>
      </w:r>
    </w:p>
    <w:p w14:paraId="20015CD1" w14:textId="77777777" w:rsidR="00990D0E" w:rsidRDefault="00990D0E" w:rsidP="00004D62">
      <w:pPr>
        <w:widowControl w:val="0"/>
        <w:numPr>
          <w:ilvl w:val="0"/>
          <w:numId w:val="5"/>
        </w:numPr>
        <w:tabs>
          <w:tab w:val="left" w:pos="380"/>
          <w:tab w:val="left" w:pos="426"/>
        </w:tabs>
        <w:spacing w:after="356"/>
        <w:ind w:left="426" w:hanging="426"/>
        <w:jc w:val="both"/>
      </w:pPr>
      <w:r>
        <w:lastRenderedPageBreak/>
        <w:t>Oktatói és tudományos kutatói munkakörben az alkalmazható, aki mesterfokozattal és szakképzettséggel rendelkezik.</w:t>
      </w:r>
    </w:p>
    <w:p w14:paraId="6F527598" w14:textId="77777777" w:rsidR="00990D0E" w:rsidRDefault="00990D0E" w:rsidP="00BF04E6">
      <w:pPr>
        <w:widowControl w:val="0"/>
        <w:numPr>
          <w:ilvl w:val="0"/>
          <w:numId w:val="5"/>
        </w:numPr>
        <w:tabs>
          <w:tab w:val="left" w:pos="380"/>
          <w:tab w:val="left" w:pos="426"/>
        </w:tabs>
        <w:spacing w:after="356"/>
        <w:ind w:left="426" w:hanging="426"/>
        <w:jc w:val="both"/>
      </w:pPr>
      <w:r>
        <w:t>Az oktató - függetlenül attól, hogy hány felsőoktatási intézményben lát el oktatói feladatot - az intézmény működési feltételei meglétének mérlegelése során egy felsőoktatási intézményben vehető figyelembe. Az oktató - írásban adott - nyilatkozata határozza meg, hogy melyik az a felsőoktatási intézmény, amelyiknél az előzőekben meghatározottak szerint figyelembe lehet őt venni.</w:t>
      </w:r>
      <w:r w:rsidR="00723EFC">
        <w:t xml:space="preserve"> </w:t>
      </w:r>
    </w:p>
    <w:p w14:paraId="497646D9" w14:textId="77777777" w:rsidR="00990D0E" w:rsidRDefault="00990D0E" w:rsidP="00004D62">
      <w:pPr>
        <w:widowControl w:val="0"/>
        <w:numPr>
          <w:ilvl w:val="0"/>
          <w:numId w:val="5"/>
        </w:numPr>
        <w:tabs>
          <w:tab w:val="left" w:pos="380"/>
          <w:tab w:val="left" w:pos="426"/>
        </w:tabs>
        <w:spacing w:after="360"/>
        <w:ind w:left="426" w:hanging="426"/>
        <w:jc w:val="both"/>
      </w:pPr>
      <w:r>
        <w:t>Tanári munkakörben az foglalkoztatható, aki - ha jelen szabályzat szigorúbb követe</w:t>
      </w:r>
      <w:r w:rsidR="00726629">
        <w:t>l</w:t>
      </w:r>
      <w:r>
        <w:t xml:space="preserve">ményt nem támaszt - </w:t>
      </w:r>
      <w:r w:rsidR="00D04B80">
        <w:t>mesterfokozattal</w:t>
      </w:r>
      <w:r>
        <w:t xml:space="preserve"> és szakképzettséggel rendelkezik.</w:t>
      </w:r>
    </w:p>
    <w:p w14:paraId="5988CBC5" w14:textId="77777777" w:rsidR="00990D0E" w:rsidRDefault="00990D0E" w:rsidP="00004D62">
      <w:pPr>
        <w:widowControl w:val="0"/>
        <w:numPr>
          <w:ilvl w:val="0"/>
          <w:numId w:val="5"/>
        </w:numPr>
        <w:tabs>
          <w:tab w:val="left" w:pos="380"/>
          <w:tab w:val="left" w:pos="426"/>
        </w:tabs>
        <w:spacing w:after="360"/>
        <w:ind w:left="426" w:hanging="426"/>
        <w:jc w:val="both"/>
      </w:pPr>
      <w:r>
        <w:t>Az oktatói, tudományos kutatói munkakörben történő alkalmazás együtt jár a munkakör megnevezésével azonos munkaköri cím adományozásával és a munkaköri cím használatának jogával.</w:t>
      </w:r>
    </w:p>
    <w:p w14:paraId="6FFE35B5" w14:textId="77777777" w:rsidR="00990D0E" w:rsidRDefault="00990D0E" w:rsidP="00004D62">
      <w:pPr>
        <w:widowControl w:val="0"/>
        <w:numPr>
          <w:ilvl w:val="0"/>
          <w:numId w:val="5"/>
        </w:numPr>
        <w:tabs>
          <w:tab w:val="left" w:pos="426"/>
        </w:tabs>
        <w:spacing w:after="360"/>
        <w:ind w:left="426" w:hanging="426"/>
        <w:jc w:val="both"/>
      </w:pPr>
      <w:r>
        <w:t>Az oktató a heti teljes munkaidejéből - két egymást követő tanulmányi félév átlagában - egyetemi tanári munkakörben legalább heti nyolc, docensi munkakörben legalább het</w:t>
      </w:r>
      <w:r w:rsidR="00E43442">
        <w:t xml:space="preserve">i tíz, adjunktus, tanársegéd </w:t>
      </w:r>
      <w:r>
        <w:t xml:space="preserve">munkakörben legalább heti tizenkét órát köteles az Egyetem graduális és posztgraduális képzésében a hallgatók felkészítését szolgáló előadás, szeminárium, gyakorlat, konzultáció megtartására (a továbbiakban: tanításra fordított idő) fordítani. Az oktató munkaideje legalább húsz százalékában tudományos kutatást folytat, továbbá a hallgatókkal való foglalkozással, tudományos kutatással le nem kötött munkaidőben - munkaköri feladatként - a munkáltató rendelkezései szerint ellátja mindazokat a feladatokat, amelyek összefüggnek a felsőoktatási intézmény működésével és igénylik az oktató szakértelmét. A tudományos kutatási tevékenység eredményére vonatkozó adatokat a </w:t>
      </w:r>
      <w:r w:rsidRPr="007165EA">
        <w:t xml:space="preserve">Magyar Tudományos Akadémiáról szóló 1994. évi XL. törvény 3. § (1) bekezdés </w:t>
      </w:r>
      <w:r w:rsidRPr="000F2618">
        <w:rPr>
          <w:rStyle w:val="Szvegtrzs210"/>
        </w:rPr>
        <w:t>o)</w:t>
      </w:r>
      <w:r w:rsidRPr="007165EA">
        <w:t xml:space="preserve"> pontjában meghatározott nemzeti tudományos bibliográfiai ada</w:t>
      </w:r>
      <w:r w:rsidR="001E0A04">
        <w:t>tbázisban (MTMT</w:t>
      </w:r>
      <w:r w:rsidRPr="007165EA">
        <w:t>) rögzíteni kell.</w:t>
      </w:r>
    </w:p>
    <w:p w14:paraId="065F453D" w14:textId="77777777" w:rsidR="00990D0E" w:rsidRDefault="00990D0E" w:rsidP="007E4983">
      <w:pPr>
        <w:widowControl w:val="0"/>
        <w:numPr>
          <w:ilvl w:val="0"/>
          <w:numId w:val="5"/>
        </w:numPr>
        <w:tabs>
          <w:tab w:val="left" w:pos="385"/>
          <w:tab w:val="left" w:pos="426"/>
        </w:tabs>
        <w:spacing w:after="195"/>
        <w:ind w:left="426" w:hanging="426"/>
        <w:jc w:val="both"/>
      </w:pPr>
      <w:r>
        <w:t xml:space="preserve">A munkáltató a tanításra fordított időt legfeljebb negyven százalékkal megemelheti, illetve legfeljebb huszonöt százalékkal csökkentheti. A tanításra fordított idő megállapításánál a tanulmányi követelmények számonkérésével, a tananyagfejlesztéssel, a tankönyv- és a segédletkészítéssel, az oktatói felkészüléssel összefüggésben végzett tevékenységet figyelembe kell venni. </w:t>
      </w:r>
      <w:r w:rsidR="00F62BF2" w:rsidRPr="00F62BF2">
        <w:t>Az eltérés engedélyezésére - a munkavégzés közvetlen irányítójának javaslatára - a munkaköri leírás egyidejű módosításával - a munkáltató jogosult azzal, hogy a csökkentés, emelés összefüggő időtartama legfeljebb két félévre szólhat.</w:t>
      </w:r>
    </w:p>
    <w:p w14:paraId="0FEFD89B" w14:textId="77777777" w:rsidR="00990D0E" w:rsidRDefault="00990D0E" w:rsidP="007E4983">
      <w:pPr>
        <w:widowControl w:val="0"/>
        <w:numPr>
          <w:ilvl w:val="0"/>
          <w:numId w:val="5"/>
        </w:numPr>
        <w:tabs>
          <w:tab w:val="left" w:pos="400"/>
          <w:tab w:val="left" w:pos="426"/>
        </w:tabs>
        <w:spacing w:after="300"/>
        <w:ind w:left="426" w:hanging="426"/>
        <w:jc w:val="both"/>
      </w:pPr>
      <w:r>
        <w:t>Tanári munkakörben a tanításra fordított idő két tanulmányi félév átlagában heti húsz óra. A munkáltató a tanításra fordított időt tizenöt százalékkal megemelheti, illetve csökkentheti, azzal a megkötéssel, hogy a felsőoktatási intézményben a tanári munkakörben foglalkoztatottakra számított tanításra fordított idő egy tanárra vetítve nem lehet kevesebb két tanulmányi félév átlagában heti tizennyolc óránál.</w:t>
      </w:r>
    </w:p>
    <w:p w14:paraId="7F55628F" w14:textId="77777777" w:rsidR="00990D0E" w:rsidRDefault="00990D0E" w:rsidP="007E4983">
      <w:pPr>
        <w:widowControl w:val="0"/>
        <w:numPr>
          <w:ilvl w:val="0"/>
          <w:numId w:val="5"/>
        </w:numPr>
        <w:tabs>
          <w:tab w:val="left" w:pos="426"/>
          <w:tab w:val="left" w:pos="511"/>
        </w:tabs>
        <w:ind w:left="426" w:hanging="426"/>
        <w:jc w:val="both"/>
      </w:pPr>
      <w:r>
        <w:t>Az oktatói, tudományos kutatói, és az ehhez kapcsolódó állatorvosi feladatok egy munkakörben is elláthatók, de ebben az esetben, a közalkalmazott kinevezési okmányában, illetve az ehhez kapcsolódó munkaköri leírásában - az egyetemi követelményrendszer figyelembevételével - kell rögzíteni az oktatók és tudományos kutatók:</w:t>
      </w:r>
    </w:p>
    <w:p w14:paraId="09B30742" w14:textId="77777777" w:rsidR="00990D0E" w:rsidRDefault="00990D0E" w:rsidP="007E4983">
      <w:pPr>
        <w:widowControl w:val="0"/>
        <w:numPr>
          <w:ilvl w:val="0"/>
          <w:numId w:val="12"/>
        </w:numPr>
        <w:tabs>
          <w:tab w:val="left" w:pos="323"/>
          <w:tab w:val="left" w:pos="709"/>
        </w:tabs>
        <w:ind w:left="709" w:hanging="283"/>
        <w:jc w:val="both"/>
      </w:pPr>
      <w:r>
        <w:lastRenderedPageBreak/>
        <w:t xml:space="preserve">rendszeresen ellátandó oktatási, kutatási, </w:t>
      </w:r>
      <w:r w:rsidR="007E4983">
        <w:t>állatorvosi</w:t>
      </w:r>
      <w:r>
        <w:t xml:space="preserve"> és egyéb feladatok körét,</w:t>
      </w:r>
    </w:p>
    <w:p w14:paraId="342A1378" w14:textId="77777777" w:rsidR="00990D0E" w:rsidRDefault="00990D0E" w:rsidP="007E4983">
      <w:pPr>
        <w:widowControl w:val="0"/>
        <w:numPr>
          <w:ilvl w:val="0"/>
          <w:numId w:val="12"/>
        </w:numPr>
        <w:tabs>
          <w:tab w:val="left" w:pos="323"/>
          <w:tab w:val="left" w:pos="709"/>
        </w:tabs>
        <w:ind w:left="709" w:hanging="283"/>
        <w:jc w:val="both"/>
      </w:pPr>
      <w:r>
        <w:t>azt, hogy munkaidejének milyen hányadában kell ellátnia az egyes feladatokat,</w:t>
      </w:r>
    </w:p>
    <w:p w14:paraId="4D39A7AD" w14:textId="77777777" w:rsidR="00990D0E" w:rsidRDefault="00990D0E" w:rsidP="007E4983">
      <w:pPr>
        <w:widowControl w:val="0"/>
        <w:numPr>
          <w:ilvl w:val="0"/>
          <w:numId w:val="12"/>
        </w:numPr>
        <w:tabs>
          <w:tab w:val="left" w:pos="323"/>
          <w:tab w:val="left" w:pos="709"/>
        </w:tabs>
        <w:spacing w:after="300"/>
        <w:ind w:left="709" w:hanging="283"/>
        <w:jc w:val="both"/>
      </w:pPr>
      <w:r>
        <w:t>valamint, hogy a munkakör betöltéséhez szükséges feltételeket milyen ütemezésben kell teljesíteni.</w:t>
      </w:r>
    </w:p>
    <w:p w14:paraId="37E283D2" w14:textId="77777777" w:rsidR="00CD52CD" w:rsidRPr="00CD52CD" w:rsidRDefault="00CD52CD" w:rsidP="00CD52CD">
      <w:pPr>
        <w:pStyle w:val="Listaszerbekezds"/>
        <w:widowControl w:val="0"/>
        <w:numPr>
          <w:ilvl w:val="0"/>
          <w:numId w:val="105"/>
        </w:numPr>
        <w:tabs>
          <w:tab w:val="left" w:pos="323"/>
          <w:tab w:val="left" w:pos="709"/>
        </w:tabs>
        <w:spacing w:after="300"/>
        <w:jc w:val="center"/>
        <w:rPr>
          <w:b/>
        </w:rPr>
      </w:pPr>
      <w:r w:rsidRPr="00CD52CD">
        <w:rPr>
          <w:b/>
        </w:rPr>
        <w:t>§</w:t>
      </w:r>
    </w:p>
    <w:p w14:paraId="07E7DF51" w14:textId="77777777" w:rsidR="00990D0E" w:rsidRDefault="00990D0E" w:rsidP="00CD52CD">
      <w:pPr>
        <w:widowControl w:val="0"/>
        <w:numPr>
          <w:ilvl w:val="0"/>
          <w:numId w:val="109"/>
        </w:numPr>
        <w:tabs>
          <w:tab w:val="left" w:pos="426"/>
          <w:tab w:val="left" w:pos="511"/>
        </w:tabs>
        <w:spacing w:after="300"/>
        <w:ind w:left="426" w:hanging="426"/>
        <w:jc w:val="both"/>
      </w:pPr>
      <w:r>
        <w:t xml:space="preserve">Az oktatók és tudományos kutatók feladatainak teljesítését, egy periódus értékelését és az elkövetkezendő periódus követelményeit, a fejlődés irányait minősítésben kell összefoglalni és rögzíteni, fenntartva a munkáltató azon jogkörét, hogy a minősítést szükség szerint bármikor megtehesse. </w:t>
      </w:r>
    </w:p>
    <w:p w14:paraId="656ED99A" w14:textId="77777777" w:rsidR="00990D0E" w:rsidRDefault="00990D0E" w:rsidP="00CD52CD">
      <w:pPr>
        <w:widowControl w:val="0"/>
        <w:numPr>
          <w:ilvl w:val="0"/>
          <w:numId w:val="109"/>
        </w:numPr>
        <w:tabs>
          <w:tab w:val="left" w:pos="426"/>
          <w:tab w:val="left" w:pos="511"/>
        </w:tabs>
        <w:spacing w:after="300"/>
        <w:ind w:left="426" w:hanging="426"/>
        <w:jc w:val="both"/>
      </w:pPr>
      <w:r>
        <w:t>Az oktatói, tudományos kutatói munkakörök betöltésére kiírt pályázatokban az e szabályzatban meghatározottakon túlmenően a munkáltatói jogkör gyakorlója további, az elvégzendő feladatnak megfelelő speciális követelményeket is meghatározhat.</w:t>
      </w:r>
    </w:p>
    <w:p w14:paraId="689EC51B" w14:textId="77777777" w:rsidR="00990D0E" w:rsidRDefault="00E43442" w:rsidP="00CD52CD">
      <w:pPr>
        <w:widowControl w:val="0"/>
        <w:numPr>
          <w:ilvl w:val="0"/>
          <w:numId w:val="109"/>
        </w:numPr>
        <w:tabs>
          <w:tab w:val="left" w:pos="426"/>
          <w:tab w:val="left" w:pos="501"/>
        </w:tabs>
        <w:spacing w:after="300"/>
        <w:ind w:left="426" w:hanging="426"/>
        <w:jc w:val="both"/>
      </w:pPr>
      <w:r>
        <w:t>N</w:t>
      </w:r>
      <w:r w:rsidR="00990D0E">
        <w:t>em foglalkoztatható tovább az az oktató, aki az oktatói munkakörben történő foglakozt</w:t>
      </w:r>
      <w:r w:rsidR="00730BB0">
        <w:t>atásának kezdetétől számított ti</w:t>
      </w:r>
      <w:r w:rsidR="00990D0E">
        <w:t>zedik év végéig nem szerzett tudományos fokozatot.</w:t>
      </w:r>
    </w:p>
    <w:p w14:paraId="2DFC86AF" w14:textId="3329C97B" w:rsidR="00990D0E" w:rsidRDefault="00E4364D" w:rsidP="00CD52CD">
      <w:pPr>
        <w:widowControl w:val="0"/>
        <w:numPr>
          <w:ilvl w:val="0"/>
          <w:numId w:val="109"/>
        </w:numPr>
        <w:tabs>
          <w:tab w:val="left" w:pos="426"/>
          <w:tab w:val="left" w:pos="506"/>
        </w:tabs>
        <w:ind w:left="426" w:hanging="426"/>
        <w:jc w:val="both"/>
      </w:pPr>
      <w:r>
        <w:t>A (</w:t>
      </w:r>
      <w:r w:rsidR="00990D0E">
        <w:t xml:space="preserve">3) bekezdésben meghatározott határidőbe nem számít be az az időszak, amely alatt a munkaviszony, illetve közalkalmazotti jogviszony kilencven napnál hosszabb ideig szülési szabadság miatt, gyermekgondozás céljából, közeli hozzátartozó ápolása céljából, keresőképtelen betegség miatt, valamint külföldi felsőoktatási intézményben vagy kutatóintézetben való munkavállalás vagy szakmai tanulmányút miatt szünetel. </w:t>
      </w:r>
    </w:p>
    <w:p w14:paraId="4BC7B44D" w14:textId="77777777" w:rsidR="00990D0E" w:rsidRDefault="00990D0E" w:rsidP="00CD52CD">
      <w:pPr>
        <w:widowControl w:val="0"/>
        <w:tabs>
          <w:tab w:val="left" w:pos="426"/>
          <w:tab w:val="left" w:pos="506"/>
        </w:tabs>
        <w:ind w:left="426" w:hanging="426"/>
        <w:jc w:val="both"/>
      </w:pPr>
    </w:p>
    <w:p w14:paraId="475CC7D0" w14:textId="77777777" w:rsidR="00990D0E" w:rsidRDefault="00990D0E" w:rsidP="00CD52CD">
      <w:pPr>
        <w:widowControl w:val="0"/>
        <w:numPr>
          <w:ilvl w:val="0"/>
          <w:numId w:val="109"/>
        </w:numPr>
        <w:tabs>
          <w:tab w:val="left" w:pos="426"/>
          <w:tab w:val="left" w:pos="551"/>
        </w:tabs>
        <w:ind w:left="426" w:hanging="426"/>
        <w:jc w:val="both"/>
      </w:pPr>
      <w:r>
        <w:t xml:space="preserve">A munkáltató rendes felmondással, illetve felmentéssel - a munka törvénykönyvében és a közalkalmazottak jogállásáról szóló törvényben meghatározottakon túl - az oktatói </w:t>
      </w:r>
      <w:r w:rsidR="00952E75">
        <w:t>munkakörben</w:t>
      </w:r>
      <w:r w:rsidR="00E43442">
        <w:t xml:space="preserve"> </w:t>
      </w:r>
      <w:r w:rsidR="00952E75">
        <w:t>történő</w:t>
      </w:r>
      <w:r>
        <w:t xml:space="preserve"> foglalkoztatást megszüntetheti, ha az oktató</w:t>
      </w:r>
    </w:p>
    <w:p w14:paraId="4D6A483C" w14:textId="77777777" w:rsidR="00990D0E" w:rsidRDefault="00990D0E" w:rsidP="00CD52CD">
      <w:pPr>
        <w:widowControl w:val="0"/>
        <w:numPr>
          <w:ilvl w:val="0"/>
          <w:numId w:val="13"/>
        </w:numPr>
        <w:tabs>
          <w:tab w:val="left" w:pos="426"/>
          <w:tab w:val="left" w:pos="709"/>
        </w:tabs>
        <w:ind w:left="426" w:hanging="426"/>
        <w:jc w:val="both"/>
      </w:pPr>
      <w:r>
        <w:t xml:space="preserve">nem teljesítette a foglalkoztatási követelményrendszerben meghatározott, a munkáltató által legalább </w:t>
      </w:r>
      <w:r w:rsidR="00D00783">
        <w:t>négy</w:t>
      </w:r>
      <w:r>
        <w:t>évente felülvizsgált, ellenőrzött feltételeket,</w:t>
      </w:r>
    </w:p>
    <w:p w14:paraId="0161FF31" w14:textId="77777777" w:rsidR="00990D0E" w:rsidRDefault="00990D0E" w:rsidP="00CD52CD">
      <w:pPr>
        <w:widowControl w:val="0"/>
        <w:numPr>
          <w:ilvl w:val="0"/>
          <w:numId w:val="13"/>
        </w:numPr>
        <w:tabs>
          <w:tab w:val="left" w:pos="426"/>
          <w:tab w:val="left" w:pos="709"/>
        </w:tabs>
        <w:ind w:left="426" w:hanging="426"/>
        <w:jc w:val="both"/>
      </w:pPr>
      <w:r>
        <w:t>nem teljesítette azokat a munkakör betöltéséhez szükséges feltételeket, amelyeket a munkáltató - megfelelő határidő biztosításával - a kinevezési okmányban előírt,</w:t>
      </w:r>
    </w:p>
    <w:p w14:paraId="2787A2AA" w14:textId="77777777" w:rsidR="00990D0E" w:rsidRDefault="00990D0E" w:rsidP="00CD52CD">
      <w:pPr>
        <w:widowControl w:val="0"/>
        <w:numPr>
          <w:ilvl w:val="0"/>
          <w:numId w:val="13"/>
        </w:numPr>
        <w:tabs>
          <w:tab w:val="left" w:pos="426"/>
          <w:tab w:val="left" w:pos="709"/>
        </w:tabs>
        <w:spacing w:after="356"/>
        <w:ind w:left="426" w:hanging="426"/>
        <w:jc w:val="both"/>
      </w:pPr>
      <w:r>
        <w:t xml:space="preserve">az </w:t>
      </w:r>
      <w:proofErr w:type="spellStart"/>
      <w:r>
        <w:t>Nftv</w:t>
      </w:r>
      <w:proofErr w:type="spellEnd"/>
      <w:r>
        <w:t>. 26. § (3) bekezdés szerinti nyilatkozata alapján az intézmény működési feltételeinek mérlegelése során az intézményben nem vehető figyelembe. E pont esetében a munka törvénykönyve és a közalkalmazottak jogállásáról szóló törvény munkaviszonyra, illetve közalkalmazotti jogviszonyra vonatkozó rendelkezései közül a felmondási, illetve felmentési időre, illetve a végkielégítésre vonatkozó rendelkezéseket nem kell alkalmazni.</w:t>
      </w:r>
    </w:p>
    <w:p w14:paraId="19781F84" w14:textId="77777777" w:rsidR="00990D0E" w:rsidRDefault="00990D0E" w:rsidP="00CD52CD">
      <w:pPr>
        <w:widowControl w:val="0"/>
        <w:numPr>
          <w:ilvl w:val="0"/>
          <w:numId w:val="109"/>
        </w:numPr>
        <w:tabs>
          <w:tab w:val="left" w:pos="426"/>
          <w:tab w:val="left" w:pos="623"/>
        </w:tabs>
        <w:spacing w:after="487"/>
        <w:ind w:left="426" w:hanging="426"/>
        <w:jc w:val="both"/>
      </w:pPr>
      <w:r>
        <w:t>Az alkalmazás megszűnésével - az egyetemi tanári cím kivételével - megszűnik a munkaköri cím használatának a joga. Az egyetemi tanár a cím használatára addig jogosult, ameddig a köztársasági elnök a tanári cím használatának jogát nem vonja meg.</w:t>
      </w:r>
    </w:p>
    <w:p w14:paraId="305DBC12" w14:textId="77777777" w:rsidR="00990D0E" w:rsidRDefault="00990D0E" w:rsidP="00CD52CD">
      <w:pPr>
        <w:widowControl w:val="0"/>
        <w:numPr>
          <w:ilvl w:val="0"/>
          <w:numId w:val="109"/>
        </w:numPr>
        <w:tabs>
          <w:tab w:val="left" w:pos="426"/>
          <w:tab w:val="left" w:pos="623"/>
        </w:tabs>
        <w:ind w:left="426" w:hanging="426"/>
        <w:jc w:val="both"/>
      </w:pPr>
      <w:r>
        <w:t>Az oktató és a kutató a hetvenedik életévének betöltéséig foglalkoztatható.</w:t>
      </w:r>
    </w:p>
    <w:p w14:paraId="1704C7B6" w14:textId="77777777" w:rsidR="00990D0E" w:rsidRDefault="00990D0E" w:rsidP="00990D0E">
      <w:pPr>
        <w:widowControl w:val="0"/>
        <w:tabs>
          <w:tab w:val="left" w:pos="373"/>
        </w:tabs>
        <w:jc w:val="both"/>
      </w:pPr>
    </w:p>
    <w:p w14:paraId="2D6E3FB0" w14:textId="77777777" w:rsidR="00990D0E" w:rsidRDefault="00990D0E" w:rsidP="00990D0E">
      <w:pPr>
        <w:widowControl w:val="0"/>
        <w:tabs>
          <w:tab w:val="left" w:pos="373"/>
        </w:tabs>
        <w:jc w:val="both"/>
      </w:pPr>
    </w:p>
    <w:p w14:paraId="798E055C" w14:textId="77777777" w:rsidR="00384F94" w:rsidRDefault="00384F94" w:rsidP="00990D0E">
      <w:pPr>
        <w:widowControl w:val="0"/>
        <w:tabs>
          <w:tab w:val="left" w:pos="373"/>
        </w:tabs>
        <w:jc w:val="both"/>
      </w:pPr>
    </w:p>
    <w:p w14:paraId="58708861" w14:textId="77777777" w:rsidR="00384F94" w:rsidRDefault="00384F94" w:rsidP="00990D0E">
      <w:pPr>
        <w:widowControl w:val="0"/>
        <w:tabs>
          <w:tab w:val="left" w:pos="373"/>
        </w:tabs>
        <w:jc w:val="both"/>
      </w:pPr>
    </w:p>
    <w:p w14:paraId="702CCD53" w14:textId="77777777" w:rsidR="00384F94" w:rsidRDefault="00384F94" w:rsidP="00990D0E">
      <w:pPr>
        <w:widowControl w:val="0"/>
        <w:tabs>
          <w:tab w:val="left" w:pos="373"/>
        </w:tabs>
        <w:jc w:val="both"/>
      </w:pPr>
    </w:p>
    <w:p w14:paraId="01CDCC10" w14:textId="77777777" w:rsidR="00990D0E" w:rsidRPr="000F2618" w:rsidRDefault="00990D0E" w:rsidP="00990D0E">
      <w:pPr>
        <w:pStyle w:val="Cmsor2"/>
        <w:jc w:val="center"/>
        <w:rPr>
          <w:rFonts w:ascii="Times New Roman" w:hAnsi="Times New Roman"/>
          <w:b/>
          <w:color w:val="auto"/>
          <w:sz w:val="24"/>
        </w:rPr>
      </w:pPr>
      <w:bookmarkStart w:id="32" w:name="_Toc444325597"/>
      <w:bookmarkStart w:id="33" w:name="_Toc461624743"/>
      <w:r w:rsidRPr="000F2618">
        <w:rPr>
          <w:rFonts w:ascii="Times New Roman" w:hAnsi="Times New Roman"/>
          <w:b/>
          <w:color w:val="auto"/>
          <w:sz w:val="24"/>
        </w:rPr>
        <w:lastRenderedPageBreak/>
        <w:t>Az Egyetemen ellátott feladatok biztosítására létesített munkakörök</w:t>
      </w:r>
      <w:bookmarkEnd w:id="32"/>
      <w:bookmarkEnd w:id="33"/>
    </w:p>
    <w:p w14:paraId="4F1A2C4C" w14:textId="77777777" w:rsidR="00990D0E" w:rsidRDefault="00990D0E" w:rsidP="00990D0E"/>
    <w:p w14:paraId="3A223914" w14:textId="77777777" w:rsidR="00990D0E" w:rsidRDefault="00990D0E" w:rsidP="007B3ECC">
      <w:pPr>
        <w:pStyle w:val="Listaszerbekezds"/>
        <w:numPr>
          <w:ilvl w:val="0"/>
          <w:numId w:val="105"/>
        </w:numPr>
        <w:jc w:val="center"/>
        <w:rPr>
          <w:b/>
        </w:rPr>
      </w:pPr>
      <w:r w:rsidRPr="00753897">
        <w:rPr>
          <w:b/>
        </w:rPr>
        <w:t>§</w:t>
      </w:r>
    </w:p>
    <w:p w14:paraId="4DF47A19" w14:textId="77777777" w:rsidR="00990D0E" w:rsidRPr="00753897" w:rsidRDefault="00990D0E" w:rsidP="00990D0E">
      <w:pPr>
        <w:pStyle w:val="Listaszerbekezds"/>
        <w:rPr>
          <w:b/>
        </w:rPr>
      </w:pPr>
    </w:p>
    <w:p w14:paraId="36FCF603" w14:textId="77777777" w:rsidR="00990D0E" w:rsidRDefault="00990D0E" w:rsidP="00F872A8">
      <w:pPr>
        <w:widowControl w:val="0"/>
        <w:numPr>
          <w:ilvl w:val="0"/>
          <w:numId w:val="14"/>
        </w:numPr>
        <w:tabs>
          <w:tab w:val="left" w:pos="567"/>
        </w:tabs>
        <w:ind w:left="284" w:hanging="284"/>
        <w:jc w:val="both"/>
      </w:pPr>
      <w:bookmarkStart w:id="34" w:name="bookmark419"/>
      <w:r>
        <w:t>Az Egyetemen az oktatási, tudományos kutatási és állatorvosi feladatok magas szintű ellátásának biztosításához a következő munkakörök szervezhetők:</w:t>
      </w:r>
      <w:bookmarkEnd w:id="34"/>
    </w:p>
    <w:p w14:paraId="21769E45" w14:textId="77777777" w:rsidR="00990D0E" w:rsidRDefault="00990D0E" w:rsidP="00990D0E">
      <w:pPr>
        <w:widowControl w:val="0"/>
        <w:numPr>
          <w:ilvl w:val="0"/>
          <w:numId w:val="15"/>
        </w:numPr>
        <w:tabs>
          <w:tab w:val="left" w:pos="350"/>
        </w:tabs>
        <w:jc w:val="both"/>
      </w:pPr>
      <w:r>
        <w:t>Oktatói munkakörök:</w:t>
      </w:r>
    </w:p>
    <w:p w14:paraId="5EA273FD" w14:textId="77777777" w:rsidR="00990D0E" w:rsidRDefault="00990D0E" w:rsidP="00990D0E">
      <w:pPr>
        <w:tabs>
          <w:tab w:val="left" w:pos="766"/>
        </w:tabs>
        <w:ind w:left="320"/>
        <w:jc w:val="both"/>
      </w:pPr>
      <w:proofErr w:type="spellStart"/>
      <w:r>
        <w:t>aa</w:t>
      </w:r>
      <w:proofErr w:type="spellEnd"/>
      <w:r>
        <w:t>)</w:t>
      </w:r>
      <w:r>
        <w:tab/>
        <w:t>tanársegéd</w:t>
      </w:r>
    </w:p>
    <w:p w14:paraId="19489039" w14:textId="77777777" w:rsidR="00990D0E" w:rsidRDefault="00990D0E" w:rsidP="00990D0E">
      <w:pPr>
        <w:tabs>
          <w:tab w:val="left" w:pos="780"/>
        </w:tabs>
        <w:ind w:left="320"/>
        <w:jc w:val="both"/>
      </w:pPr>
      <w:r>
        <w:t>ab)</w:t>
      </w:r>
      <w:r>
        <w:tab/>
        <w:t>adjunktus</w:t>
      </w:r>
    </w:p>
    <w:p w14:paraId="0FD18FFC" w14:textId="77777777" w:rsidR="00990D0E" w:rsidRDefault="00990D0E" w:rsidP="00990D0E">
      <w:pPr>
        <w:tabs>
          <w:tab w:val="left" w:pos="780"/>
        </w:tabs>
        <w:ind w:left="320"/>
        <w:jc w:val="both"/>
      </w:pPr>
      <w:proofErr w:type="spellStart"/>
      <w:r>
        <w:t>ac</w:t>
      </w:r>
      <w:proofErr w:type="spellEnd"/>
      <w:r>
        <w:t>)</w:t>
      </w:r>
      <w:r>
        <w:tab/>
        <w:t>egyetemi docens</w:t>
      </w:r>
    </w:p>
    <w:p w14:paraId="758D6FA4" w14:textId="77777777" w:rsidR="00990D0E" w:rsidRDefault="00E43442" w:rsidP="00E43442">
      <w:pPr>
        <w:tabs>
          <w:tab w:val="left" w:pos="780"/>
        </w:tabs>
        <w:ind w:left="320"/>
        <w:jc w:val="both"/>
      </w:pPr>
      <w:r>
        <w:t>ad)</w:t>
      </w:r>
      <w:r>
        <w:tab/>
        <w:t>egyetemi tanár</w:t>
      </w:r>
    </w:p>
    <w:p w14:paraId="4E00D027" w14:textId="77777777" w:rsidR="00990D0E" w:rsidRDefault="00990D0E" w:rsidP="00990D0E">
      <w:pPr>
        <w:tabs>
          <w:tab w:val="left" w:pos="780"/>
        </w:tabs>
        <w:ind w:left="320"/>
        <w:jc w:val="both"/>
      </w:pPr>
    </w:p>
    <w:p w14:paraId="103E3F76" w14:textId="77777777" w:rsidR="00990D0E" w:rsidRDefault="00990D0E" w:rsidP="00990D0E">
      <w:pPr>
        <w:pStyle w:val="Listaszerbekezds"/>
        <w:numPr>
          <w:ilvl w:val="0"/>
          <w:numId w:val="15"/>
        </w:numPr>
        <w:tabs>
          <w:tab w:val="left" w:pos="284"/>
        </w:tabs>
        <w:ind w:hanging="720"/>
        <w:jc w:val="both"/>
      </w:pPr>
      <w:r>
        <w:t>Tanári munkakörök:</w:t>
      </w:r>
    </w:p>
    <w:p w14:paraId="3F155CCC" w14:textId="77777777" w:rsidR="00990D0E" w:rsidRDefault="00990D0E" w:rsidP="00990D0E">
      <w:pPr>
        <w:tabs>
          <w:tab w:val="left" w:pos="789"/>
        </w:tabs>
        <w:ind w:left="320"/>
        <w:jc w:val="both"/>
      </w:pPr>
      <w:proofErr w:type="spellStart"/>
      <w:r>
        <w:t>ba</w:t>
      </w:r>
      <w:proofErr w:type="spellEnd"/>
      <w:r>
        <w:t>)</w:t>
      </w:r>
      <w:r>
        <w:tab/>
        <w:t>testnevelő tanár</w:t>
      </w:r>
    </w:p>
    <w:p w14:paraId="3195CA2A" w14:textId="77777777" w:rsidR="00990D0E" w:rsidRDefault="00990D0E" w:rsidP="00990D0E">
      <w:pPr>
        <w:tabs>
          <w:tab w:val="left" w:pos="803"/>
        </w:tabs>
        <w:ind w:left="320"/>
        <w:jc w:val="both"/>
      </w:pPr>
      <w:proofErr w:type="spellStart"/>
      <w:r>
        <w:t>bb</w:t>
      </w:r>
      <w:proofErr w:type="spellEnd"/>
      <w:r>
        <w:t>)</w:t>
      </w:r>
      <w:r>
        <w:tab/>
        <w:t>nyelvtanár</w:t>
      </w:r>
    </w:p>
    <w:p w14:paraId="5A796EBE" w14:textId="77777777" w:rsidR="00990D0E" w:rsidRPr="00D00783" w:rsidRDefault="00990D0E" w:rsidP="00990D0E">
      <w:pPr>
        <w:tabs>
          <w:tab w:val="left" w:pos="803"/>
        </w:tabs>
        <w:ind w:left="320"/>
        <w:jc w:val="both"/>
      </w:pPr>
      <w:proofErr w:type="spellStart"/>
      <w:r w:rsidRPr="00D00783">
        <w:t>bc</w:t>
      </w:r>
      <w:proofErr w:type="spellEnd"/>
      <w:r w:rsidRPr="00D00783">
        <w:t>)</w:t>
      </w:r>
      <w:r w:rsidRPr="00D00783">
        <w:tab/>
        <w:t xml:space="preserve">kollégiumi </w:t>
      </w:r>
      <w:r w:rsidR="003C0DB0">
        <w:t>nevelőt</w:t>
      </w:r>
      <w:r w:rsidRPr="00D00783">
        <w:t>anár</w:t>
      </w:r>
    </w:p>
    <w:p w14:paraId="7F9A65C8" w14:textId="77777777" w:rsidR="00990D0E" w:rsidRDefault="00990D0E" w:rsidP="00990D0E">
      <w:pPr>
        <w:tabs>
          <w:tab w:val="left" w:pos="803"/>
        </w:tabs>
        <w:ind w:left="320"/>
        <w:jc w:val="both"/>
      </w:pPr>
    </w:p>
    <w:p w14:paraId="613FA609" w14:textId="77777777" w:rsidR="00990D0E" w:rsidRDefault="00990D0E" w:rsidP="00990D0E">
      <w:pPr>
        <w:widowControl w:val="0"/>
        <w:numPr>
          <w:ilvl w:val="0"/>
          <w:numId w:val="15"/>
        </w:numPr>
        <w:tabs>
          <w:tab w:val="left" w:pos="373"/>
        </w:tabs>
        <w:jc w:val="both"/>
      </w:pPr>
      <w:r>
        <w:t>Tudományos kutatói munkakörök:</w:t>
      </w:r>
    </w:p>
    <w:p w14:paraId="61D19530" w14:textId="77777777" w:rsidR="00990D0E" w:rsidRDefault="00990D0E" w:rsidP="00990D0E">
      <w:pPr>
        <w:tabs>
          <w:tab w:val="left" w:pos="770"/>
        </w:tabs>
        <w:ind w:left="320"/>
        <w:jc w:val="both"/>
      </w:pPr>
      <w:proofErr w:type="spellStart"/>
      <w:r>
        <w:t>ca</w:t>
      </w:r>
      <w:proofErr w:type="spellEnd"/>
      <w:r>
        <w:t>)</w:t>
      </w:r>
      <w:r>
        <w:tab/>
        <w:t>tudományos segédmunkatárs</w:t>
      </w:r>
    </w:p>
    <w:p w14:paraId="40553E2F" w14:textId="77777777" w:rsidR="00990D0E" w:rsidRDefault="00990D0E" w:rsidP="00990D0E">
      <w:pPr>
        <w:tabs>
          <w:tab w:val="left" w:pos="784"/>
        </w:tabs>
        <w:ind w:left="320"/>
        <w:jc w:val="both"/>
      </w:pPr>
      <w:proofErr w:type="spellStart"/>
      <w:r>
        <w:t>cb</w:t>
      </w:r>
      <w:proofErr w:type="spellEnd"/>
      <w:r>
        <w:t>)</w:t>
      </w:r>
      <w:r>
        <w:tab/>
        <w:t>tudományos munkatárs</w:t>
      </w:r>
    </w:p>
    <w:p w14:paraId="213F728F" w14:textId="77777777" w:rsidR="00730BB0" w:rsidRDefault="001E0A04" w:rsidP="00990D0E">
      <w:pPr>
        <w:tabs>
          <w:tab w:val="left" w:pos="784"/>
        </w:tabs>
        <w:ind w:left="320"/>
        <w:jc w:val="both"/>
      </w:pPr>
      <w:r>
        <w:t>cc</w:t>
      </w:r>
      <w:r w:rsidR="00730BB0">
        <w:t>)  tudományos főmunkatárs</w:t>
      </w:r>
    </w:p>
    <w:p w14:paraId="1A1A977E" w14:textId="77777777" w:rsidR="00990D0E" w:rsidRDefault="001E0A04" w:rsidP="00990D0E">
      <w:pPr>
        <w:tabs>
          <w:tab w:val="left" w:pos="784"/>
        </w:tabs>
        <w:ind w:left="320"/>
        <w:jc w:val="both"/>
      </w:pPr>
      <w:r>
        <w:t>cd</w:t>
      </w:r>
      <w:r w:rsidR="00990D0E">
        <w:t>)</w:t>
      </w:r>
      <w:r w:rsidR="00990D0E">
        <w:tab/>
        <w:t>kutató professzor</w:t>
      </w:r>
    </w:p>
    <w:p w14:paraId="09327174" w14:textId="77777777" w:rsidR="00990D0E" w:rsidRDefault="00990D0E" w:rsidP="00990D0E">
      <w:pPr>
        <w:tabs>
          <w:tab w:val="left" w:pos="784"/>
        </w:tabs>
        <w:ind w:left="320"/>
        <w:jc w:val="both"/>
      </w:pPr>
    </w:p>
    <w:p w14:paraId="6F3716DA" w14:textId="77777777" w:rsidR="00990D0E" w:rsidRDefault="00990D0E" w:rsidP="00990D0E">
      <w:pPr>
        <w:widowControl w:val="0"/>
        <w:numPr>
          <w:ilvl w:val="0"/>
          <w:numId w:val="15"/>
        </w:numPr>
        <w:tabs>
          <w:tab w:val="left" w:pos="373"/>
        </w:tabs>
        <w:jc w:val="both"/>
      </w:pPr>
      <w:r>
        <w:t>Klinikai állatorvosi munkakörök:</w:t>
      </w:r>
    </w:p>
    <w:p w14:paraId="2F748D60" w14:textId="77777777" w:rsidR="00990D0E" w:rsidRDefault="00990D0E" w:rsidP="00990D0E">
      <w:pPr>
        <w:tabs>
          <w:tab w:val="left" w:pos="784"/>
        </w:tabs>
        <w:ind w:left="320"/>
        <w:jc w:val="both"/>
      </w:pPr>
      <w:r>
        <w:t>da)</w:t>
      </w:r>
      <w:r>
        <w:tab/>
        <w:t>klinikai állatorvos</w:t>
      </w:r>
    </w:p>
    <w:p w14:paraId="2560702C" w14:textId="77777777" w:rsidR="00990D0E" w:rsidRDefault="003C0DB0" w:rsidP="00990D0E">
      <w:pPr>
        <w:tabs>
          <w:tab w:val="left" w:pos="798"/>
        </w:tabs>
        <w:ind w:left="320"/>
        <w:jc w:val="both"/>
      </w:pPr>
      <w:r>
        <w:t>db</w:t>
      </w:r>
      <w:r w:rsidR="00990D0E">
        <w:t>)</w:t>
      </w:r>
      <w:r w:rsidR="00990D0E">
        <w:tab/>
        <w:t>tanszéki állatorvos</w:t>
      </w:r>
    </w:p>
    <w:p w14:paraId="7FBC08B8" w14:textId="77777777" w:rsidR="00990D0E" w:rsidRDefault="00990D0E" w:rsidP="00547A5E">
      <w:pPr>
        <w:tabs>
          <w:tab w:val="left" w:pos="798"/>
        </w:tabs>
        <w:jc w:val="both"/>
      </w:pPr>
    </w:p>
    <w:p w14:paraId="6BA778A5" w14:textId="77777777" w:rsidR="00547A5E" w:rsidRDefault="00547A5E" w:rsidP="00547A5E">
      <w:pPr>
        <w:pStyle w:val="Listaszerbekezds"/>
        <w:widowControl w:val="0"/>
        <w:tabs>
          <w:tab w:val="left" w:pos="373"/>
        </w:tabs>
        <w:ind w:left="0"/>
        <w:jc w:val="both"/>
      </w:pPr>
    </w:p>
    <w:p w14:paraId="12CC513F" w14:textId="77777777" w:rsidR="00547A5E" w:rsidRDefault="00547A5E" w:rsidP="00F872A8">
      <w:pPr>
        <w:pStyle w:val="Listaszerbekezds"/>
        <w:widowControl w:val="0"/>
        <w:numPr>
          <w:ilvl w:val="0"/>
          <w:numId w:val="14"/>
        </w:numPr>
        <w:tabs>
          <w:tab w:val="left" w:pos="373"/>
        </w:tabs>
        <w:ind w:left="284" w:hanging="284"/>
        <w:jc w:val="both"/>
      </w:pPr>
      <w:r>
        <w:t xml:space="preserve">Az oktatói </w:t>
      </w:r>
      <w:r w:rsidR="00F42D11">
        <w:t xml:space="preserve">és kutatói </w:t>
      </w:r>
      <w:r>
        <w:t xml:space="preserve">munkakörök betöltése kapcsán meghatározott követelmények </w:t>
      </w:r>
      <w:r w:rsidR="00BF24ED">
        <w:t>az alaptudományi</w:t>
      </w:r>
      <w:r>
        <w:t xml:space="preserve">, illetve </w:t>
      </w:r>
      <w:r w:rsidR="00BF24ED">
        <w:t xml:space="preserve">az alkalmazott tudományi </w:t>
      </w:r>
      <w:r>
        <w:t>tanszékek esetében – a tudományterületi sajátosságokat és az intézményi hagyományokat figyelembe véve - eltérően kerültek meghatározásra. A tanszékek felosztását az 1. sz. függelék tartalmazza.</w:t>
      </w:r>
    </w:p>
    <w:p w14:paraId="4355A8BD" w14:textId="77777777" w:rsidR="00547A5E" w:rsidRDefault="00547A5E" w:rsidP="00990D0E">
      <w:pPr>
        <w:widowControl w:val="0"/>
        <w:tabs>
          <w:tab w:val="left" w:pos="373"/>
        </w:tabs>
        <w:jc w:val="both"/>
      </w:pPr>
    </w:p>
    <w:p w14:paraId="4837461B" w14:textId="77777777" w:rsidR="00990D0E" w:rsidRDefault="00990D0E" w:rsidP="003C0DB0">
      <w:pPr>
        <w:widowControl w:val="0"/>
        <w:tabs>
          <w:tab w:val="left" w:pos="368"/>
        </w:tabs>
        <w:jc w:val="both"/>
      </w:pPr>
    </w:p>
    <w:p w14:paraId="0B8965C9" w14:textId="77777777" w:rsidR="00990D0E" w:rsidRPr="000F2618" w:rsidRDefault="00990D0E" w:rsidP="00990D0E">
      <w:pPr>
        <w:pStyle w:val="Cmsor2"/>
        <w:jc w:val="center"/>
        <w:rPr>
          <w:rFonts w:ascii="Times New Roman" w:hAnsi="Times New Roman"/>
          <w:b/>
          <w:color w:val="auto"/>
          <w:sz w:val="24"/>
        </w:rPr>
      </w:pPr>
      <w:bookmarkStart w:id="35" w:name="bookmark424"/>
      <w:bookmarkStart w:id="36" w:name="_Toc444253624"/>
      <w:bookmarkStart w:id="37" w:name="_Toc461624744"/>
      <w:r w:rsidRPr="00F71E5F">
        <w:rPr>
          <w:rFonts w:ascii="Times New Roman" w:hAnsi="Times New Roman"/>
          <w:b/>
          <w:color w:val="auto"/>
          <w:sz w:val="24"/>
        </w:rPr>
        <w:t xml:space="preserve">Az </w:t>
      </w:r>
      <w:r w:rsidR="003C0DB0" w:rsidRPr="00F71E5F">
        <w:rPr>
          <w:rFonts w:ascii="Times New Roman" w:hAnsi="Times New Roman"/>
          <w:b/>
          <w:color w:val="auto"/>
          <w:sz w:val="24"/>
        </w:rPr>
        <w:t xml:space="preserve">oktatói munkakörök betöltésének </w:t>
      </w:r>
      <w:r w:rsidRPr="00F71E5F">
        <w:rPr>
          <w:rFonts w:ascii="Times New Roman" w:hAnsi="Times New Roman"/>
          <w:b/>
          <w:color w:val="auto"/>
          <w:sz w:val="24"/>
        </w:rPr>
        <w:t>követelményei</w:t>
      </w:r>
      <w:bookmarkEnd w:id="35"/>
      <w:bookmarkEnd w:id="36"/>
      <w:bookmarkEnd w:id="37"/>
    </w:p>
    <w:p w14:paraId="311279AE" w14:textId="77777777" w:rsidR="00990D0E" w:rsidRDefault="00990D0E" w:rsidP="00990D0E"/>
    <w:p w14:paraId="2CD2E1C0" w14:textId="77777777" w:rsidR="00990D0E" w:rsidRDefault="00990D0E" w:rsidP="00990D0E"/>
    <w:p w14:paraId="312B5EEA" w14:textId="77777777" w:rsidR="00990D0E" w:rsidRPr="000F2618" w:rsidRDefault="00990D0E" w:rsidP="00990D0E">
      <w:pPr>
        <w:pStyle w:val="Cmsor3"/>
        <w:jc w:val="center"/>
        <w:rPr>
          <w:rFonts w:ascii="Times New Roman" w:hAnsi="Times New Roman"/>
          <w:b/>
          <w:color w:val="auto"/>
        </w:rPr>
      </w:pPr>
      <w:bookmarkStart w:id="38" w:name="_Toc461624745"/>
      <w:r w:rsidRPr="000F2618">
        <w:rPr>
          <w:rFonts w:ascii="Times New Roman" w:hAnsi="Times New Roman"/>
          <w:b/>
          <w:color w:val="auto"/>
        </w:rPr>
        <w:t>Tanársegéd</w:t>
      </w:r>
      <w:bookmarkEnd w:id="38"/>
    </w:p>
    <w:p w14:paraId="67E4FA84" w14:textId="77777777" w:rsidR="00990D0E" w:rsidRPr="00183030" w:rsidRDefault="00990D0E" w:rsidP="00990D0E"/>
    <w:p w14:paraId="566B8D0B" w14:textId="77777777" w:rsidR="00990D0E" w:rsidRPr="007165EA" w:rsidRDefault="00990D0E" w:rsidP="007B3ECC">
      <w:pPr>
        <w:pStyle w:val="Listaszerbekezds"/>
        <w:numPr>
          <w:ilvl w:val="0"/>
          <w:numId w:val="105"/>
        </w:numPr>
        <w:jc w:val="center"/>
        <w:rPr>
          <w:b/>
        </w:rPr>
      </w:pPr>
      <w:bookmarkStart w:id="39" w:name="bookmark425"/>
      <w:bookmarkStart w:id="40" w:name="_Toc444253625"/>
      <w:r w:rsidRPr="007165EA">
        <w:rPr>
          <w:b/>
        </w:rPr>
        <w:t>§</w:t>
      </w:r>
      <w:bookmarkEnd w:id="39"/>
      <w:bookmarkEnd w:id="40"/>
    </w:p>
    <w:p w14:paraId="770EB8D5" w14:textId="77777777" w:rsidR="00990D0E" w:rsidRPr="00183030" w:rsidRDefault="00990D0E" w:rsidP="00990D0E"/>
    <w:p w14:paraId="0AD5BB6B" w14:textId="77777777" w:rsidR="00ED1BC9" w:rsidRPr="00ED1BC9" w:rsidRDefault="00ED1BC9" w:rsidP="00ED1BC9">
      <w:pPr>
        <w:pStyle w:val="Listaszerbekezds"/>
        <w:numPr>
          <w:ilvl w:val="0"/>
          <w:numId w:val="16"/>
        </w:numPr>
        <w:ind w:left="426" w:hanging="426"/>
        <w:jc w:val="both"/>
      </w:pPr>
      <w:r>
        <w:t xml:space="preserve">A tanársegéd olyan oktató, aki rendelkezik </w:t>
      </w:r>
      <w:r w:rsidRPr="00ED1BC9">
        <w:t>az oktatott tárgyat magába foglaló tudományág területén a színvonalas oktatáshoz, gyakorlatok vezetéséhez szükséges felkészültség</w:t>
      </w:r>
      <w:r>
        <w:t xml:space="preserve">gel. </w:t>
      </w:r>
    </w:p>
    <w:p w14:paraId="4483AB0C" w14:textId="77777777" w:rsidR="00D04B80" w:rsidRDefault="00D04B80" w:rsidP="00ED1BC9">
      <w:pPr>
        <w:widowControl w:val="0"/>
        <w:tabs>
          <w:tab w:val="left" w:pos="435"/>
        </w:tabs>
        <w:jc w:val="both"/>
      </w:pPr>
    </w:p>
    <w:p w14:paraId="0A45C786" w14:textId="77777777" w:rsidR="00990D0E" w:rsidRDefault="00990D0E" w:rsidP="005B7E3A">
      <w:pPr>
        <w:widowControl w:val="0"/>
        <w:numPr>
          <w:ilvl w:val="0"/>
          <w:numId w:val="16"/>
        </w:numPr>
        <w:tabs>
          <w:tab w:val="left" w:pos="435"/>
        </w:tabs>
        <w:ind w:left="320" w:hanging="320"/>
        <w:jc w:val="both"/>
      </w:pPr>
      <w:r>
        <w:t xml:space="preserve">A </w:t>
      </w:r>
      <w:r w:rsidR="00D00783">
        <w:t xml:space="preserve">tanársegéd </w:t>
      </w:r>
      <w:r>
        <w:t>kinevezés</w:t>
      </w:r>
      <w:r w:rsidR="00D00783">
        <w:t>ének</w:t>
      </w:r>
      <w:r>
        <w:t xml:space="preserve"> feltételei:</w:t>
      </w:r>
    </w:p>
    <w:p w14:paraId="32042331" w14:textId="77777777" w:rsidR="00990D0E" w:rsidRDefault="00990D0E" w:rsidP="00F872A8">
      <w:pPr>
        <w:widowControl w:val="0"/>
        <w:numPr>
          <w:ilvl w:val="0"/>
          <w:numId w:val="17"/>
        </w:numPr>
        <w:tabs>
          <w:tab w:val="left" w:pos="354"/>
        </w:tabs>
        <w:ind w:left="320" w:hanging="320"/>
        <w:jc w:val="both"/>
      </w:pPr>
      <w:r>
        <w:t>mesterfokozat és szakképzettség,</w:t>
      </w:r>
    </w:p>
    <w:p w14:paraId="63C6DB87" w14:textId="77777777" w:rsidR="00990D0E" w:rsidRDefault="00990D0E" w:rsidP="00F872A8">
      <w:pPr>
        <w:widowControl w:val="0"/>
        <w:numPr>
          <w:ilvl w:val="0"/>
          <w:numId w:val="17"/>
        </w:numPr>
        <w:tabs>
          <w:tab w:val="left" w:pos="354"/>
        </w:tabs>
        <w:ind w:left="320" w:hanging="320"/>
        <w:jc w:val="both"/>
      </w:pPr>
      <w:r>
        <w:t xml:space="preserve">a </w:t>
      </w:r>
      <w:r w:rsidR="004731D2">
        <w:t>PhD</w:t>
      </w:r>
      <w:r>
        <w:t xml:space="preserve"> képzés megkezdése,</w:t>
      </w:r>
      <w:r w:rsidR="004731D2" w:rsidRPr="004731D2">
        <w:t xml:space="preserve"> </w:t>
      </w:r>
    </w:p>
    <w:p w14:paraId="5EE0A3E1" w14:textId="77777777" w:rsidR="00D04B80" w:rsidRPr="00D04B80" w:rsidRDefault="00B36603" w:rsidP="00F872A8">
      <w:pPr>
        <w:numPr>
          <w:ilvl w:val="0"/>
          <w:numId w:val="17"/>
        </w:numPr>
        <w:tabs>
          <w:tab w:val="left" w:pos="354"/>
        </w:tabs>
        <w:ind w:left="284" w:hanging="284"/>
        <w:jc w:val="both"/>
        <w:rPr>
          <w:i/>
        </w:rPr>
      </w:pPr>
      <w:r>
        <w:t>angol nyelvből</w:t>
      </w:r>
      <w:r w:rsidRPr="008E36BF">
        <w:t xml:space="preserve"> C típusú középfokú állami vagy azzal egyenértékű nyelvvizsga</w:t>
      </w:r>
      <w:r w:rsidR="00D04B80">
        <w:t>,</w:t>
      </w:r>
    </w:p>
    <w:p w14:paraId="6AFBE6C5" w14:textId="77777777" w:rsidR="00B36603" w:rsidRDefault="00D04B80" w:rsidP="00F872A8">
      <w:pPr>
        <w:numPr>
          <w:ilvl w:val="0"/>
          <w:numId w:val="17"/>
        </w:numPr>
        <w:tabs>
          <w:tab w:val="left" w:pos="354"/>
        </w:tabs>
        <w:ind w:left="284" w:hanging="284"/>
        <w:jc w:val="both"/>
        <w:rPr>
          <w:i/>
        </w:rPr>
      </w:pPr>
      <w:r>
        <w:t>idegen nyelven képes oktatni</w:t>
      </w:r>
      <w:r w:rsidR="00B36603">
        <w:rPr>
          <w:i/>
        </w:rPr>
        <w:t xml:space="preserve">. </w:t>
      </w:r>
    </w:p>
    <w:p w14:paraId="5CD11351" w14:textId="77777777" w:rsidR="00B36603" w:rsidRPr="006D1780" w:rsidRDefault="00B36603" w:rsidP="00F872A8">
      <w:pPr>
        <w:tabs>
          <w:tab w:val="left" w:pos="354"/>
        </w:tabs>
        <w:ind w:left="284"/>
        <w:jc w:val="both"/>
        <w:rPr>
          <w:i/>
        </w:rPr>
      </w:pPr>
    </w:p>
    <w:p w14:paraId="5BDEFF16" w14:textId="77777777" w:rsidR="00990D0E" w:rsidRDefault="00990D0E" w:rsidP="005B7E3A">
      <w:pPr>
        <w:widowControl w:val="0"/>
        <w:numPr>
          <w:ilvl w:val="0"/>
          <w:numId w:val="16"/>
        </w:numPr>
        <w:tabs>
          <w:tab w:val="left" w:pos="435"/>
        </w:tabs>
        <w:ind w:left="320" w:hanging="320"/>
        <w:jc w:val="both"/>
      </w:pPr>
      <w:r>
        <w:lastRenderedPageBreak/>
        <w:t>A munkakör betöltője:</w:t>
      </w:r>
    </w:p>
    <w:p w14:paraId="14ECE814" w14:textId="77777777" w:rsidR="00990D0E" w:rsidRDefault="00990D0E" w:rsidP="005B7E3A">
      <w:pPr>
        <w:widowControl w:val="0"/>
        <w:numPr>
          <w:ilvl w:val="0"/>
          <w:numId w:val="18"/>
        </w:numPr>
        <w:tabs>
          <w:tab w:val="left" w:pos="354"/>
        </w:tabs>
        <w:ind w:left="320" w:hanging="320"/>
        <w:jc w:val="both"/>
      </w:pPr>
      <w:r>
        <w:t>a tanársegédi cím használatára jogosult,</w:t>
      </w:r>
    </w:p>
    <w:p w14:paraId="5F900F1F" w14:textId="77777777" w:rsidR="00B36603" w:rsidRDefault="00990D0E" w:rsidP="005B7E3A">
      <w:pPr>
        <w:widowControl w:val="0"/>
        <w:numPr>
          <w:ilvl w:val="0"/>
          <w:numId w:val="18"/>
        </w:numPr>
        <w:tabs>
          <w:tab w:val="left" w:pos="373"/>
        </w:tabs>
        <w:ind w:left="320" w:hanging="320"/>
        <w:jc w:val="both"/>
      </w:pPr>
      <w:r>
        <w:t xml:space="preserve">gyakorlatokat, szemináriumot vezet, szükség esetén </w:t>
      </w:r>
      <w:r w:rsidR="00B36603">
        <w:t>előadásokat tart;</w:t>
      </w:r>
    </w:p>
    <w:p w14:paraId="34A0F985" w14:textId="77777777" w:rsidR="00990D0E" w:rsidRDefault="00990D0E" w:rsidP="005B7E3A">
      <w:pPr>
        <w:widowControl w:val="0"/>
        <w:numPr>
          <w:ilvl w:val="0"/>
          <w:numId w:val="18"/>
        </w:numPr>
        <w:tabs>
          <w:tab w:val="left" w:pos="373"/>
        </w:tabs>
        <w:ind w:left="320" w:hanging="320"/>
        <w:jc w:val="both"/>
      </w:pPr>
      <w:r>
        <w:t>a heti teljes munkaidejéből - két egymást követő tanulmányi félév átlagában - legalább heti tizenkettő órát köteles a hallgatók felkészítését szolgáló előadás, szeminárium, gyakorlat, konzultáció megtartására</w:t>
      </w:r>
      <w:r w:rsidR="004572E5">
        <w:t>, vizsgáztatásra</w:t>
      </w:r>
      <w:r>
        <w:t xml:space="preserve"> (a továbbiakban: tanításra fordított idő) fordítani azzal, hogy jelen foglalkoztatási követelményrendszer „Az alkalmazás általános szabályai” rész 8. pontjában foglaltak szerint a tanításra fordított idő növelhető, illetve csökkenthető,</w:t>
      </w:r>
    </w:p>
    <w:p w14:paraId="1E913451" w14:textId="77777777" w:rsidR="00990D0E" w:rsidRDefault="00990D0E" w:rsidP="005B7E3A">
      <w:pPr>
        <w:widowControl w:val="0"/>
        <w:numPr>
          <w:ilvl w:val="0"/>
          <w:numId w:val="18"/>
        </w:numPr>
        <w:tabs>
          <w:tab w:val="left" w:pos="355"/>
        </w:tabs>
        <w:jc w:val="both"/>
      </w:pPr>
      <w:r>
        <w:t>rendszeresen folytat kutatást, eredményeit folyamatosan publikálja,</w:t>
      </w:r>
    </w:p>
    <w:p w14:paraId="4390C877" w14:textId="77777777" w:rsidR="00990D0E" w:rsidRDefault="00990D0E" w:rsidP="005B7E3A">
      <w:pPr>
        <w:widowControl w:val="0"/>
        <w:numPr>
          <w:ilvl w:val="0"/>
          <w:numId w:val="18"/>
        </w:numPr>
        <w:tabs>
          <w:tab w:val="left" w:pos="355"/>
        </w:tabs>
        <w:ind w:left="426" w:hanging="426"/>
        <w:jc w:val="both"/>
      </w:pPr>
      <w:r>
        <w:t>szakterületén bekapcsolódik a nemzetközi tudományos életbe</w:t>
      </w:r>
      <w:r w:rsidR="00BF24ED">
        <w:t>.</w:t>
      </w:r>
    </w:p>
    <w:p w14:paraId="24674A2F" w14:textId="77777777" w:rsidR="00990D0E" w:rsidRDefault="00990D0E" w:rsidP="004731D2">
      <w:pPr>
        <w:widowControl w:val="0"/>
        <w:tabs>
          <w:tab w:val="left" w:pos="355"/>
        </w:tabs>
        <w:spacing w:after="300"/>
        <w:jc w:val="both"/>
      </w:pPr>
    </w:p>
    <w:p w14:paraId="2995B575" w14:textId="77777777" w:rsidR="00990D0E" w:rsidRDefault="00990D0E" w:rsidP="005B7E3A">
      <w:pPr>
        <w:widowControl w:val="0"/>
        <w:numPr>
          <w:ilvl w:val="0"/>
          <w:numId w:val="16"/>
        </w:numPr>
        <w:tabs>
          <w:tab w:val="left" w:pos="422"/>
        </w:tabs>
        <w:jc w:val="both"/>
      </w:pPr>
      <w:r>
        <w:t>Előmeneteli követelmény:</w:t>
      </w:r>
    </w:p>
    <w:p w14:paraId="5BF3D9D2" w14:textId="012D2853" w:rsidR="00163A28" w:rsidRPr="00DE3C5E" w:rsidRDefault="00B36603" w:rsidP="00163A28">
      <w:pPr>
        <w:widowControl w:val="0"/>
        <w:numPr>
          <w:ilvl w:val="0"/>
          <w:numId w:val="21"/>
        </w:numPr>
        <w:tabs>
          <w:tab w:val="left" w:pos="373"/>
        </w:tabs>
        <w:ind w:left="320" w:hanging="320"/>
        <w:jc w:val="both"/>
      </w:pPr>
      <w:r>
        <w:t xml:space="preserve">a </w:t>
      </w:r>
      <w:r w:rsidR="00DE3FF5">
        <w:t>tanársegédek kutatómunkáját négy</w:t>
      </w:r>
      <w:r w:rsidRPr="007F6880">
        <w:t xml:space="preserve">évente kell minősíteni. A továbbfoglalkoztatás feltétele </w:t>
      </w:r>
      <w:r w:rsidR="00ED1BC9">
        <w:t>alaptudományi</w:t>
      </w:r>
      <w:r w:rsidR="00394EA1">
        <w:t xml:space="preserve"> </w:t>
      </w:r>
      <w:r w:rsidR="00394EA1" w:rsidRPr="00DE3C5E">
        <w:t xml:space="preserve">tanszékeken </w:t>
      </w:r>
      <w:r w:rsidR="00ED1BC9" w:rsidRPr="00DE3C5E">
        <w:t>legalább 2,0 az alkalmazott tudományi tanszékeken 1</w:t>
      </w:r>
      <w:r w:rsidR="00394EA1" w:rsidRPr="00DE3C5E">
        <w:t xml:space="preserve">,0 </w:t>
      </w:r>
      <w:proofErr w:type="spellStart"/>
      <w:r w:rsidR="00394EA1" w:rsidRPr="00DE3C5E">
        <w:t>impakt</w:t>
      </w:r>
      <w:proofErr w:type="spellEnd"/>
      <w:r w:rsidR="008813A6" w:rsidRPr="00DE3C5E">
        <w:t xml:space="preserve"> </w:t>
      </w:r>
      <w:r w:rsidR="00394EA1" w:rsidRPr="00DE3C5E">
        <w:t>faktor megszerzése</w:t>
      </w:r>
      <w:r w:rsidR="00A67C59" w:rsidRPr="00DE3C5E">
        <w:t xml:space="preserve"> </w:t>
      </w:r>
      <w:r w:rsidR="00163A28" w:rsidRPr="00DE3C5E">
        <w:t xml:space="preserve">és a publikációi közül alaptudományi tanszéken legalább 2 db, alkalmazott tudományi tanszéken legalább 2 db legyen </w:t>
      </w:r>
      <w:proofErr w:type="spellStart"/>
      <w:r w:rsidR="00163A28" w:rsidRPr="00DE3C5E">
        <w:t>kvartilis</w:t>
      </w:r>
      <w:proofErr w:type="spellEnd"/>
      <w:r w:rsidR="00163A28" w:rsidRPr="00DE3C5E">
        <w:t xml:space="preserve"> besorolású folyóiratban megjelent cikk.</w:t>
      </w:r>
      <w:r w:rsidR="00E4664A" w:rsidRPr="00DE3C5E">
        <w:rPr>
          <w:rStyle w:val="Lbjegyzet-hivatkozs"/>
        </w:rPr>
        <w:footnoteReference w:id="2"/>
      </w:r>
    </w:p>
    <w:p w14:paraId="6F5F0ECF" w14:textId="35BE2DE7" w:rsidR="00B36603" w:rsidRDefault="00B36603" w:rsidP="005B7E3A">
      <w:pPr>
        <w:widowControl w:val="0"/>
        <w:numPr>
          <w:ilvl w:val="0"/>
          <w:numId w:val="19"/>
        </w:numPr>
        <w:tabs>
          <w:tab w:val="left" w:pos="359"/>
        </w:tabs>
        <w:ind w:left="320" w:hanging="320"/>
        <w:jc w:val="both"/>
      </w:pPr>
      <w:r w:rsidRPr="00DE3C5E">
        <w:t xml:space="preserve">. </w:t>
      </w:r>
      <w:r w:rsidR="0002534F" w:rsidRPr="00DE3C5E">
        <w:t>A munkáltató a feltétel nem teljesítése esetén</w:t>
      </w:r>
      <w:r w:rsidR="00E7557B" w:rsidRPr="00DE3C5E">
        <w:t xml:space="preserve"> egy alkalommal</w:t>
      </w:r>
      <w:r w:rsidR="0002534F" w:rsidRPr="00DE3C5E">
        <w:t xml:space="preserve"> a négyéves periódus </w:t>
      </w:r>
      <w:r w:rsidR="0002534F" w:rsidRPr="007F6880">
        <w:t xml:space="preserve">után dönthet </w:t>
      </w:r>
      <w:r w:rsidR="0002534F">
        <w:t xml:space="preserve">a </w:t>
      </w:r>
      <w:r w:rsidR="0002534F" w:rsidRPr="007F6880">
        <w:t xml:space="preserve">továbbfoglalkoztatás mellett, ebben az esetben a </w:t>
      </w:r>
      <w:r w:rsidR="0002534F">
        <w:t>következő</w:t>
      </w:r>
      <w:r w:rsidR="0002534F" w:rsidRPr="007F6880">
        <w:t xml:space="preserve"> periódus végéig </w:t>
      </w:r>
      <w:r w:rsidR="0002534F">
        <w:t xml:space="preserve">az elmaradt követelményt is teljesíteni </w:t>
      </w:r>
      <w:r w:rsidR="0002534F" w:rsidRPr="007F6880">
        <w:t>kell</w:t>
      </w:r>
      <w:r>
        <w:t>.</w:t>
      </w:r>
    </w:p>
    <w:p w14:paraId="2CC81C14" w14:textId="77777777" w:rsidR="00990D0E" w:rsidRDefault="00990D0E" w:rsidP="005B7E3A">
      <w:pPr>
        <w:widowControl w:val="0"/>
        <w:numPr>
          <w:ilvl w:val="0"/>
          <w:numId w:val="19"/>
        </w:numPr>
        <w:tabs>
          <w:tab w:val="left" w:pos="359"/>
        </w:tabs>
        <w:spacing w:after="300"/>
        <w:ind w:left="320" w:hanging="320"/>
        <w:jc w:val="both"/>
      </w:pPr>
      <w:r>
        <w:t xml:space="preserve">oktatói munkakörben történő foglalkoztatásának kezdetétől számított </w:t>
      </w:r>
      <w:r w:rsidR="00424FD7">
        <w:t>nyolcadik</w:t>
      </w:r>
      <w:r>
        <w:t xml:space="preserve"> év végéig tudományos fokozatot szerez.</w:t>
      </w:r>
    </w:p>
    <w:p w14:paraId="13E9EEEE" w14:textId="77777777" w:rsidR="00990D0E" w:rsidRPr="00ED4E5A" w:rsidRDefault="00372753" w:rsidP="005B7E3A">
      <w:pPr>
        <w:widowControl w:val="0"/>
        <w:numPr>
          <w:ilvl w:val="0"/>
          <w:numId w:val="16"/>
        </w:numPr>
        <w:tabs>
          <w:tab w:val="left" w:pos="422"/>
        </w:tabs>
        <w:jc w:val="both"/>
      </w:pPr>
      <w:r w:rsidRPr="00424FD7">
        <w:t>Amennyiben a munkakör betöltője</w:t>
      </w:r>
      <w:r w:rsidR="00424FD7">
        <w:t xml:space="preserve"> </w:t>
      </w:r>
      <w:r w:rsidRPr="00424FD7">
        <w:t xml:space="preserve">az előírt feltételeket nem teljesíti, foglalkoztatása az </w:t>
      </w:r>
      <w:proofErr w:type="spellStart"/>
      <w:r w:rsidRPr="00424FD7">
        <w:t>Nftv</w:t>
      </w:r>
      <w:proofErr w:type="spellEnd"/>
      <w:r w:rsidRPr="00424FD7">
        <w:t>. 31. §-</w:t>
      </w:r>
      <w:proofErr w:type="spellStart"/>
      <w:r w:rsidRPr="00424FD7">
        <w:t>ában</w:t>
      </w:r>
      <w:proofErr w:type="spellEnd"/>
      <w:r w:rsidRPr="00424FD7">
        <w:t xml:space="preserve"> foglaltak szerint megszűnik vagy megszüntethető</w:t>
      </w:r>
      <w:r w:rsidR="00424FD7" w:rsidRPr="00424FD7">
        <w:rPr>
          <w:strike/>
        </w:rPr>
        <w:t>,</w:t>
      </w:r>
    </w:p>
    <w:p w14:paraId="107FD4C4" w14:textId="77777777" w:rsidR="00ED4E5A" w:rsidRPr="00424FD7" w:rsidRDefault="00ED4E5A" w:rsidP="00ED4E5A">
      <w:pPr>
        <w:widowControl w:val="0"/>
        <w:tabs>
          <w:tab w:val="left" w:pos="422"/>
        </w:tabs>
        <w:jc w:val="both"/>
      </w:pPr>
    </w:p>
    <w:p w14:paraId="13120E71" w14:textId="77777777" w:rsidR="00990D0E" w:rsidRPr="000F2618" w:rsidRDefault="00990D0E" w:rsidP="00990D0E">
      <w:pPr>
        <w:pStyle w:val="Cmsor3"/>
        <w:jc w:val="center"/>
        <w:rPr>
          <w:rFonts w:ascii="Times New Roman" w:hAnsi="Times New Roman"/>
          <w:b/>
          <w:color w:val="auto"/>
        </w:rPr>
      </w:pPr>
      <w:bookmarkStart w:id="41" w:name="_Toc461624746"/>
      <w:r w:rsidRPr="000F2618">
        <w:rPr>
          <w:rFonts w:ascii="Times New Roman" w:hAnsi="Times New Roman"/>
          <w:b/>
          <w:color w:val="auto"/>
        </w:rPr>
        <w:t>Adjunktus</w:t>
      </w:r>
      <w:bookmarkEnd w:id="41"/>
    </w:p>
    <w:p w14:paraId="36C0B11C" w14:textId="77777777" w:rsidR="00990D0E" w:rsidRDefault="00990D0E" w:rsidP="00990D0E"/>
    <w:p w14:paraId="19575185" w14:textId="77777777" w:rsidR="00990D0E" w:rsidRPr="00183030" w:rsidRDefault="00990D0E" w:rsidP="007B3ECC">
      <w:pPr>
        <w:pStyle w:val="Listaszerbekezds"/>
        <w:numPr>
          <w:ilvl w:val="0"/>
          <w:numId w:val="105"/>
        </w:numPr>
        <w:jc w:val="center"/>
        <w:rPr>
          <w:b/>
        </w:rPr>
      </w:pPr>
      <w:r w:rsidRPr="00183030">
        <w:rPr>
          <w:b/>
        </w:rPr>
        <w:t>§</w:t>
      </w:r>
    </w:p>
    <w:p w14:paraId="45DF26B2" w14:textId="77777777" w:rsidR="00990D0E" w:rsidRPr="00183030" w:rsidRDefault="00990D0E" w:rsidP="00990D0E"/>
    <w:p w14:paraId="1CDC4A2A" w14:textId="77777777" w:rsidR="00990D0E" w:rsidRDefault="00990D0E" w:rsidP="00F872A8">
      <w:pPr>
        <w:widowControl w:val="0"/>
        <w:numPr>
          <w:ilvl w:val="0"/>
          <w:numId w:val="20"/>
        </w:numPr>
        <w:tabs>
          <w:tab w:val="left" w:pos="431"/>
        </w:tabs>
        <w:ind w:left="284" w:hanging="426"/>
        <w:jc w:val="both"/>
      </w:pPr>
      <w:bookmarkStart w:id="42" w:name="bookmark428"/>
      <w:r>
        <w:t>Az adjunktus az Egyetem alapvető feladatait ellátni képes</w:t>
      </w:r>
      <w:r w:rsidR="00B36603">
        <w:t xml:space="preserve"> oktató. Az oktatás, kutatás </w:t>
      </w:r>
      <w:r>
        <w:t>területén felelős megbízással terhelhető. Szervezői és vezetői adottságai alapján képes arra, hogy kisebb részleget vezessen, vagy más személyek munkáját irányítsa.</w:t>
      </w:r>
      <w:bookmarkEnd w:id="42"/>
    </w:p>
    <w:p w14:paraId="4A15FC62" w14:textId="77777777" w:rsidR="00990D0E" w:rsidRDefault="00990D0E" w:rsidP="00990D0E">
      <w:pPr>
        <w:widowControl w:val="0"/>
        <w:tabs>
          <w:tab w:val="left" w:pos="431"/>
        </w:tabs>
        <w:jc w:val="both"/>
      </w:pPr>
    </w:p>
    <w:p w14:paraId="48800E3F" w14:textId="77777777" w:rsidR="00990D0E" w:rsidRDefault="00990D0E" w:rsidP="005B7E3A">
      <w:pPr>
        <w:widowControl w:val="0"/>
        <w:numPr>
          <w:ilvl w:val="0"/>
          <w:numId w:val="20"/>
        </w:numPr>
        <w:tabs>
          <w:tab w:val="left" w:pos="435"/>
        </w:tabs>
        <w:ind w:left="320" w:hanging="320"/>
        <w:jc w:val="both"/>
      </w:pPr>
      <w:r>
        <w:t>A</w:t>
      </w:r>
      <w:r w:rsidR="00D00783">
        <w:t>z adjunktusi</w:t>
      </w:r>
      <w:r>
        <w:t xml:space="preserve"> kinevezés feltétele:</w:t>
      </w:r>
    </w:p>
    <w:p w14:paraId="73AF6E23" w14:textId="77777777" w:rsidR="00990D0E" w:rsidRDefault="00990D0E" w:rsidP="005B7E3A">
      <w:pPr>
        <w:widowControl w:val="0"/>
        <w:numPr>
          <w:ilvl w:val="0"/>
          <w:numId w:val="21"/>
        </w:numPr>
        <w:tabs>
          <w:tab w:val="left" w:pos="354"/>
        </w:tabs>
        <w:ind w:left="320" w:hanging="320"/>
        <w:jc w:val="both"/>
      </w:pPr>
      <w:r>
        <w:t>mesterfokozat és szakképzettség,</w:t>
      </w:r>
    </w:p>
    <w:p w14:paraId="2C211A18" w14:textId="77777777" w:rsidR="00990D0E" w:rsidRDefault="00B36603" w:rsidP="005B7E3A">
      <w:pPr>
        <w:widowControl w:val="0"/>
        <w:numPr>
          <w:ilvl w:val="0"/>
          <w:numId w:val="21"/>
        </w:numPr>
        <w:tabs>
          <w:tab w:val="left" w:pos="373"/>
        </w:tabs>
        <w:ind w:left="320" w:hanging="320"/>
        <w:jc w:val="both"/>
      </w:pPr>
      <w:r>
        <w:t>PhD, vagy azzal egyenértékű</w:t>
      </w:r>
      <w:r w:rsidR="00990D0E">
        <w:t xml:space="preserve"> fokozat,</w:t>
      </w:r>
    </w:p>
    <w:p w14:paraId="0CF2DB6C" w14:textId="77777777" w:rsidR="00990D0E" w:rsidRDefault="00B36603" w:rsidP="005B7E3A">
      <w:pPr>
        <w:widowControl w:val="0"/>
        <w:numPr>
          <w:ilvl w:val="0"/>
          <w:numId w:val="21"/>
        </w:numPr>
        <w:tabs>
          <w:tab w:val="left" w:pos="373"/>
        </w:tabs>
        <w:ind w:left="320" w:hanging="320"/>
        <w:jc w:val="both"/>
      </w:pPr>
      <w:r>
        <w:t>legalább 5</w:t>
      </w:r>
      <w:r w:rsidR="00990D0E">
        <w:t xml:space="preserve"> év szakmai gyakorlat,</w:t>
      </w:r>
    </w:p>
    <w:p w14:paraId="5BD86366" w14:textId="77777777" w:rsidR="00990D0E" w:rsidRPr="00B36603" w:rsidRDefault="00B36603" w:rsidP="005B7E3A">
      <w:pPr>
        <w:numPr>
          <w:ilvl w:val="0"/>
          <w:numId w:val="21"/>
        </w:numPr>
        <w:ind w:left="284" w:hanging="284"/>
        <w:jc w:val="both"/>
        <w:rPr>
          <w:i/>
        </w:rPr>
      </w:pPr>
      <w:r>
        <w:t>angol nyelvből</w:t>
      </w:r>
      <w:r w:rsidRPr="008E36BF">
        <w:t xml:space="preserve"> C típusú középfokú állami vagy azzal egyenértékű nyelvvizsga</w:t>
      </w:r>
      <w:r>
        <w:rPr>
          <w:i/>
        </w:rPr>
        <w:t>.</w:t>
      </w:r>
      <w:r w:rsidR="00424FD7" w:rsidRPr="00B36603">
        <w:rPr>
          <w:i/>
        </w:rPr>
        <w:t xml:space="preserve"> </w:t>
      </w:r>
    </w:p>
    <w:p w14:paraId="176A1D7E" w14:textId="26C5B21E" w:rsidR="00B36603" w:rsidRPr="00DE3C5E" w:rsidRDefault="00990D0E" w:rsidP="005B7E3A">
      <w:pPr>
        <w:widowControl w:val="0"/>
        <w:numPr>
          <w:ilvl w:val="0"/>
          <w:numId w:val="21"/>
        </w:numPr>
        <w:tabs>
          <w:tab w:val="left" w:pos="373"/>
        </w:tabs>
        <w:ind w:left="320" w:hanging="320"/>
        <w:jc w:val="both"/>
      </w:pPr>
      <w:r>
        <w:t xml:space="preserve">elismert </w:t>
      </w:r>
      <w:r w:rsidRPr="00DE3C5E">
        <w:t>és dokumentált tudományos munkásságot képes felmutatni</w:t>
      </w:r>
      <w:r w:rsidR="00B36603" w:rsidRPr="00DE3C5E">
        <w:t xml:space="preserve"> - a kinevezés </w:t>
      </w:r>
      <w:proofErr w:type="gramStart"/>
      <w:r w:rsidR="00B36603" w:rsidRPr="00DE3C5E">
        <w:t>feltétele</w:t>
      </w:r>
      <w:proofErr w:type="gramEnd"/>
      <w:r w:rsidR="00B36603" w:rsidRPr="00DE3C5E">
        <w:t xml:space="preserve"> hogy a jelölt </w:t>
      </w:r>
      <w:r w:rsidR="00ED1BC9" w:rsidRPr="00DE3C5E">
        <w:t>alaptudományi</w:t>
      </w:r>
      <w:r w:rsidR="00B36603" w:rsidRPr="00DE3C5E">
        <w:t xml:space="preserve"> tanszékeken </w:t>
      </w:r>
      <w:r w:rsidR="00FC723B" w:rsidRPr="00DE3C5E">
        <w:t xml:space="preserve">legalább </w:t>
      </w:r>
      <w:r w:rsidR="00ED1BC9" w:rsidRPr="00DE3C5E">
        <w:t>4,0 az alkalmazott tudományi tanszéken 2</w:t>
      </w:r>
      <w:r w:rsidR="00B36603" w:rsidRPr="00DE3C5E">
        <w:t xml:space="preserve">,0 </w:t>
      </w:r>
      <w:proofErr w:type="spellStart"/>
      <w:r w:rsidR="00B36603" w:rsidRPr="00DE3C5E">
        <w:t>impakt</w:t>
      </w:r>
      <w:proofErr w:type="spellEnd"/>
      <w:r w:rsidR="00485B1C" w:rsidRPr="00DE3C5E">
        <w:t xml:space="preserve"> </w:t>
      </w:r>
      <w:r w:rsidR="00B36603" w:rsidRPr="00DE3C5E">
        <w:t>faktorral rendelkezzen</w:t>
      </w:r>
      <w:r w:rsidR="0030097C" w:rsidRPr="00DE3C5E">
        <w:t xml:space="preserve"> és</w:t>
      </w:r>
      <w:r w:rsidR="00E4664A" w:rsidRPr="00DE3C5E">
        <w:t>/vagy</w:t>
      </w:r>
      <w:r w:rsidR="0030097C" w:rsidRPr="00DE3C5E">
        <w:t xml:space="preserve"> </w:t>
      </w:r>
      <w:r w:rsidR="00D77643" w:rsidRPr="00DE3C5E">
        <w:t>publikációi</w:t>
      </w:r>
      <w:r w:rsidR="0030097C" w:rsidRPr="00DE3C5E">
        <w:t xml:space="preserve"> közül alaptudományi tanszéken legalább 3 db, alkalmazott tudományi tanszéken legalább 2 db legyen </w:t>
      </w:r>
      <w:proofErr w:type="spellStart"/>
      <w:r w:rsidR="0030097C" w:rsidRPr="00DE3C5E">
        <w:t>kvartilis</w:t>
      </w:r>
      <w:proofErr w:type="spellEnd"/>
      <w:r w:rsidR="0030097C" w:rsidRPr="00DE3C5E">
        <w:t xml:space="preserve"> besorolású folyóiratban megjelent cikk.</w:t>
      </w:r>
      <w:r w:rsidR="00E4664A" w:rsidRPr="00DE3C5E">
        <w:rPr>
          <w:rStyle w:val="Lbjegyzet-hivatkozs"/>
        </w:rPr>
        <w:footnoteReference w:id="3"/>
      </w:r>
    </w:p>
    <w:p w14:paraId="5CFA31A7" w14:textId="77777777" w:rsidR="00424FD7" w:rsidRPr="00B36603" w:rsidRDefault="00424FD7" w:rsidP="00424FD7">
      <w:pPr>
        <w:widowControl w:val="0"/>
        <w:tabs>
          <w:tab w:val="left" w:pos="373"/>
        </w:tabs>
        <w:ind w:left="320"/>
        <w:jc w:val="both"/>
      </w:pPr>
    </w:p>
    <w:p w14:paraId="054FCD6E" w14:textId="77777777" w:rsidR="00990D0E" w:rsidRDefault="00990D0E" w:rsidP="005B7E3A">
      <w:pPr>
        <w:widowControl w:val="0"/>
        <w:numPr>
          <w:ilvl w:val="0"/>
          <w:numId w:val="20"/>
        </w:numPr>
        <w:tabs>
          <w:tab w:val="left" w:pos="435"/>
        </w:tabs>
        <w:ind w:left="320" w:hanging="320"/>
        <w:jc w:val="both"/>
      </w:pPr>
      <w:r>
        <w:t>A munkakör betöltője</w:t>
      </w:r>
    </w:p>
    <w:p w14:paraId="6188AECE" w14:textId="77777777" w:rsidR="00990D0E" w:rsidRDefault="00990D0E" w:rsidP="005B7E3A">
      <w:pPr>
        <w:widowControl w:val="0"/>
        <w:numPr>
          <w:ilvl w:val="0"/>
          <w:numId w:val="22"/>
        </w:numPr>
        <w:tabs>
          <w:tab w:val="left" w:pos="354"/>
        </w:tabs>
        <w:ind w:left="320" w:hanging="320"/>
        <w:jc w:val="both"/>
      </w:pPr>
      <w:r>
        <w:lastRenderedPageBreak/>
        <w:t>az adjunktusi cím használatára jogosult,</w:t>
      </w:r>
    </w:p>
    <w:p w14:paraId="53A6F75E" w14:textId="77777777" w:rsidR="00990D0E" w:rsidRDefault="00A027BB" w:rsidP="005B7E3A">
      <w:pPr>
        <w:widowControl w:val="0"/>
        <w:numPr>
          <w:ilvl w:val="0"/>
          <w:numId w:val="22"/>
        </w:numPr>
        <w:tabs>
          <w:tab w:val="left" w:pos="373"/>
        </w:tabs>
        <w:ind w:left="320" w:hanging="320"/>
        <w:jc w:val="both"/>
      </w:pPr>
      <w:r>
        <w:t>színvonalas</w:t>
      </w:r>
      <w:r w:rsidR="00990D0E">
        <w:t xml:space="preserve"> elméleti- és gyakorlati oktatómunkát végez,</w:t>
      </w:r>
    </w:p>
    <w:p w14:paraId="476CA584" w14:textId="77777777" w:rsidR="00A027BB" w:rsidRDefault="00990D0E" w:rsidP="00B24751">
      <w:pPr>
        <w:widowControl w:val="0"/>
        <w:numPr>
          <w:ilvl w:val="0"/>
          <w:numId w:val="22"/>
        </w:numPr>
        <w:tabs>
          <w:tab w:val="left" w:pos="373"/>
        </w:tabs>
        <w:ind w:left="320" w:hanging="320"/>
        <w:jc w:val="both"/>
      </w:pPr>
      <w:r>
        <w:t>TDK-</w:t>
      </w:r>
      <w:r w:rsidR="00957676">
        <w:t xml:space="preserve">, vagy szakdolgozat </w:t>
      </w:r>
      <w:r w:rsidR="00D31153">
        <w:t>témavezető</w:t>
      </w:r>
      <w:r w:rsidR="00957676">
        <w:t>i</w:t>
      </w:r>
      <w:r>
        <w:t xml:space="preserve"> munkát folytat,</w:t>
      </w:r>
    </w:p>
    <w:p w14:paraId="2E16A706" w14:textId="77777777" w:rsidR="00A027BB" w:rsidRPr="00A027BB" w:rsidRDefault="00A027BB" w:rsidP="00A027BB">
      <w:pPr>
        <w:pStyle w:val="Jegyzetszveg"/>
        <w:numPr>
          <w:ilvl w:val="0"/>
          <w:numId w:val="22"/>
        </w:numPr>
        <w:ind w:left="284" w:hanging="284"/>
        <w:rPr>
          <w:sz w:val="24"/>
          <w:szCs w:val="24"/>
        </w:rPr>
      </w:pPr>
      <w:r w:rsidRPr="00226F53">
        <w:rPr>
          <w:sz w:val="24"/>
          <w:szCs w:val="24"/>
        </w:rPr>
        <w:t>fakultatív tantárgyat h</w:t>
      </w:r>
      <w:r>
        <w:rPr>
          <w:sz w:val="24"/>
          <w:szCs w:val="24"/>
        </w:rPr>
        <w:t>i</w:t>
      </w:r>
      <w:r w:rsidRPr="00226F53">
        <w:rPr>
          <w:sz w:val="24"/>
          <w:szCs w:val="24"/>
        </w:rPr>
        <w:t>rdethet</w:t>
      </w:r>
      <w:r>
        <w:rPr>
          <w:sz w:val="24"/>
          <w:szCs w:val="24"/>
        </w:rPr>
        <w:t>,</w:t>
      </w:r>
    </w:p>
    <w:p w14:paraId="36126480" w14:textId="77777777" w:rsidR="00990D0E" w:rsidRDefault="00990D0E" w:rsidP="00B24751">
      <w:pPr>
        <w:widowControl w:val="0"/>
        <w:numPr>
          <w:ilvl w:val="0"/>
          <w:numId w:val="22"/>
        </w:numPr>
        <w:tabs>
          <w:tab w:val="left" w:pos="373"/>
        </w:tabs>
        <w:ind w:left="320" w:hanging="320"/>
        <w:jc w:val="both"/>
      </w:pPr>
      <w:r>
        <w:t>a heti teljes munkaidejéből - két egymást követő tanulmányi félév átlagában - legalább heti tizenkettő órát köteles a hallgatók felkészítését szolgáló előadás, szeminárium, gyakorlat, konzultáció megtartására</w:t>
      </w:r>
      <w:r w:rsidR="004572E5">
        <w:t>, vizsgáztatásra</w:t>
      </w:r>
      <w:r>
        <w:t xml:space="preserve"> (a továbbiakban: tanításra fordított idő) fordítani, azzal, hogy jelen foglalkoztatási követelményrendszer „Az alkalmazás általános szabályai” rész 8. pontjában foglaltak szerint a tanításra fordított idő </w:t>
      </w:r>
      <w:r w:rsidR="00A027BB">
        <w:t>növelhető, illetve csökkenthető.</w:t>
      </w:r>
    </w:p>
    <w:p w14:paraId="7AA65BBD" w14:textId="77777777" w:rsidR="002D01AE" w:rsidRDefault="002D01AE" w:rsidP="00226F53">
      <w:pPr>
        <w:widowControl w:val="0"/>
        <w:tabs>
          <w:tab w:val="left" w:pos="373"/>
        </w:tabs>
        <w:ind w:left="320"/>
        <w:jc w:val="both"/>
      </w:pPr>
    </w:p>
    <w:p w14:paraId="5B1A4850" w14:textId="77777777" w:rsidR="00A027BB" w:rsidRDefault="00990D0E" w:rsidP="00F872A8">
      <w:pPr>
        <w:widowControl w:val="0"/>
        <w:numPr>
          <w:ilvl w:val="0"/>
          <w:numId w:val="20"/>
        </w:numPr>
        <w:tabs>
          <w:tab w:val="left" w:pos="435"/>
        </w:tabs>
        <w:ind w:left="284" w:hanging="426"/>
        <w:jc w:val="both"/>
      </w:pPr>
      <w:r>
        <w:t>Előmeneteli követelmén</w:t>
      </w:r>
      <w:r w:rsidR="00226F53">
        <w:t>y</w:t>
      </w:r>
      <w:r w:rsidR="00A027BB">
        <w:t>:</w:t>
      </w:r>
      <w:r w:rsidR="00226F53">
        <w:t xml:space="preserve"> </w:t>
      </w:r>
    </w:p>
    <w:p w14:paraId="6935F3EC" w14:textId="3C70ADE0" w:rsidR="00D77643" w:rsidRPr="00DE3C5E" w:rsidRDefault="00F872A8" w:rsidP="00D77643">
      <w:pPr>
        <w:widowControl w:val="0"/>
        <w:numPr>
          <w:ilvl w:val="0"/>
          <w:numId w:val="21"/>
        </w:numPr>
        <w:tabs>
          <w:tab w:val="left" w:pos="373"/>
        </w:tabs>
        <w:ind w:left="320" w:hanging="320"/>
        <w:jc w:val="both"/>
      </w:pPr>
      <w:r>
        <w:tab/>
      </w:r>
      <w:r w:rsidR="00A027BB">
        <w:t>A</w:t>
      </w:r>
      <w:r w:rsidR="00B36603">
        <w:t>z adjunktusok</w:t>
      </w:r>
      <w:r w:rsidR="00B36603" w:rsidRPr="007F6880">
        <w:t xml:space="preserve"> </w:t>
      </w:r>
      <w:r w:rsidR="00B36603" w:rsidRPr="00DE3C5E">
        <w:t xml:space="preserve">kutatómunkáját négyévente kell minősíteni. A továbbfoglalkoztatás feltétele </w:t>
      </w:r>
      <w:r w:rsidR="004572E5" w:rsidRPr="00DE3C5E">
        <w:t>alaptudományi tanszékek</w:t>
      </w:r>
      <w:r w:rsidR="00B36603" w:rsidRPr="00DE3C5E">
        <w:t xml:space="preserve">en </w:t>
      </w:r>
      <w:r w:rsidR="00FC723B" w:rsidRPr="00DE3C5E">
        <w:t xml:space="preserve">legalább </w:t>
      </w:r>
      <w:r w:rsidR="004572E5" w:rsidRPr="00DE3C5E">
        <w:t>3,0 az alkalmazott tudományi</w:t>
      </w:r>
      <w:r w:rsidR="00B36603" w:rsidRPr="00DE3C5E">
        <w:t xml:space="preserve"> tanszék</w:t>
      </w:r>
      <w:r w:rsidR="004572E5" w:rsidRPr="00DE3C5E">
        <w:t>ek</w:t>
      </w:r>
      <w:r w:rsidR="00B36603" w:rsidRPr="00DE3C5E">
        <w:t>en</w:t>
      </w:r>
      <w:r w:rsidR="00D31153" w:rsidRPr="00DE3C5E">
        <w:t xml:space="preserve"> </w:t>
      </w:r>
      <w:r w:rsidR="004572E5" w:rsidRPr="00DE3C5E">
        <w:t xml:space="preserve">1,5 </w:t>
      </w:r>
      <w:proofErr w:type="spellStart"/>
      <w:r w:rsidR="00B36603" w:rsidRPr="00DE3C5E">
        <w:t>impakt</w:t>
      </w:r>
      <w:proofErr w:type="spellEnd"/>
      <w:r w:rsidR="00485B1C" w:rsidRPr="00DE3C5E">
        <w:t xml:space="preserve"> </w:t>
      </w:r>
      <w:r w:rsidR="00B36603" w:rsidRPr="00DE3C5E">
        <w:t>faktor megszerzése</w:t>
      </w:r>
      <w:r w:rsidR="00D77643" w:rsidRPr="00DE3C5E">
        <w:t xml:space="preserve"> </w:t>
      </w:r>
      <w:r w:rsidR="00163A28" w:rsidRPr="00DE3C5E">
        <w:t xml:space="preserve">és </w:t>
      </w:r>
      <w:r w:rsidR="00D77643" w:rsidRPr="00DE3C5E">
        <w:t xml:space="preserve">publikációi közül alaptudományi tanszéken legalább 3 db, alkalmazott tudományi tanszéken legalább 2 db legyen </w:t>
      </w:r>
      <w:proofErr w:type="spellStart"/>
      <w:r w:rsidR="00D77643" w:rsidRPr="00DE3C5E">
        <w:t>kvartilis</w:t>
      </w:r>
      <w:proofErr w:type="spellEnd"/>
      <w:r w:rsidR="00D77643" w:rsidRPr="00DE3C5E">
        <w:t xml:space="preserve"> besorolású folyóiratban megjelent cikk.</w:t>
      </w:r>
      <w:r w:rsidR="00E4664A" w:rsidRPr="00DE3C5E">
        <w:rPr>
          <w:rStyle w:val="Lbjegyzet-hivatkozs"/>
        </w:rPr>
        <w:footnoteReference w:id="4"/>
      </w:r>
    </w:p>
    <w:p w14:paraId="1A54F936" w14:textId="03C2F4CC" w:rsidR="00041FDA" w:rsidRPr="00DE3C5E" w:rsidRDefault="00B36603" w:rsidP="00F872A8">
      <w:pPr>
        <w:widowControl w:val="0"/>
        <w:tabs>
          <w:tab w:val="left" w:pos="435"/>
        </w:tabs>
        <w:ind w:left="284" w:hanging="426"/>
        <w:jc w:val="both"/>
      </w:pPr>
      <w:r w:rsidRPr="00DE3C5E">
        <w:t xml:space="preserve">. </w:t>
      </w:r>
      <w:r w:rsidR="0002534F" w:rsidRPr="00DE3C5E">
        <w:t xml:space="preserve">A munkáltató a feltétel nem teljesítése esetén a négyéves periódus után </w:t>
      </w:r>
      <w:r w:rsidR="00E7557B" w:rsidRPr="00DE3C5E">
        <w:t xml:space="preserve">egy alkalommal </w:t>
      </w:r>
      <w:r w:rsidR="0002534F" w:rsidRPr="00DE3C5E">
        <w:t>dönthet a továbbfoglalkoztatás mellett, ebben az esetben a következő periódus végéig az elmaradt követelményt is teljesíteni kell.</w:t>
      </w:r>
    </w:p>
    <w:p w14:paraId="48E93F6B" w14:textId="77777777" w:rsidR="0002534F" w:rsidRPr="00DE3C5E" w:rsidRDefault="0002534F" w:rsidP="0002534F">
      <w:pPr>
        <w:widowControl w:val="0"/>
        <w:tabs>
          <w:tab w:val="left" w:pos="435"/>
        </w:tabs>
        <w:jc w:val="both"/>
      </w:pPr>
    </w:p>
    <w:p w14:paraId="3732CB8E" w14:textId="77777777" w:rsidR="00990D0E" w:rsidRPr="00DE3C5E" w:rsidRDefault="00990D0E" w:rsidP="005B7E3A">
      <w:pPr>
        <w:widowControl w:val="0"/>
        <w:numPr>
          <w:ilvl w:val="0"/>
          <w:numId w:val="20"/>
        </w:numPr>
        <w:tabs>
          <w:tab w:val="left" w:pos="435"/>
        </w:tabs>
        <w:spacing w:after="118"/>
        <w:ind w:left="284" w:hanging="284"/>
        <w:jc w:val="both"/>
      </w:pPr>
      <w:r w:rsidRPr="00DE3C5E">
        <w:t xml:space="preserve">Amennyiben a munkakör betöltője nem teljesíti az előírt feltételeket foglalkoztatása az </w:t>
      </w:r>
      <w:proofErr w:type="spellStart"/>
      <w:r w:rsidRPr="00DE3C5E">
        <w:t>Nftv</w:t>
      </w:r>
      <w:proofErr w:type="spellEnd"/>
      <w:r w:rsidRPr="00DE3C5E">
        <w:t>. 31. §-</w:t>
      </w:r>
      <w:proofErr w:type="spellStart"/>
      <w:r w:rsidRPr="00DE3C5E">
        <w:t>ában</w:t>
      </w:r>
      <w:proofErr w:type="spellEnd"/>
      <w:r w:rsidRPr="00DE3C5E">
        <w:t xml:space="preserve"> foglaltak szerint megszüntethető.</w:t>
      </w:r>
    </w:p>
    <w:p w14:paraId="32B7DEB4" w14:textId="77777777" w:rsidR="00990D0E" w:rsidRDefault="00990D0E" w:rsidP="00990D0E">
      <w:pPr>
        <w:keepNext/>
        <w:keepLines/>
        <w:widowControl w:val="0"/>
        <w:tabs>
          <w:tab w:val="left" w:pos="5090"/>
        </w:tabs>
        <w:spacing w:after="114"/>
        <w:jc w:val="both"/>
        <w:outlineLvl w:val="4"/>
      </w:pPr>
    </w:p>
    <w:p w14:paraId="52E76A3E" w14:textId="77777777" w:rsidR="00990D0E" w:rsidRPr="000F2618" w:rsidRDefault="00990D0E" w:rsidP="00990D0E">
      <w:pPr>
        <w:pStyle w:val="Cmsor3"/>
        <w:jc w:val="center"/>
        <w:rPr>
          <w:rFonts w:ascii="Times New Roman" w:hAnsi="Times New Roman"/>
          <w:b/>
          <w:color w:val="auto"/>
        </w:rPr>
      </w:pPr>
      <w:bookmarkStart w:id="43" w:name="_Toc461624747"/>
      <w:r w:rsidRPr="000F2618">
        <w:rPr>
          <w:rFonts w:ascii="Times New Roman" w:hAnsi="Times New Roman"/>
          <w:b/>
          <w:color w:val="auto"/>
        </w:rPr>
        <w:t>Egyetemi docens</w:t>
      </w:r>
      <w:bookmarkEnd w:id="43"/>
    </w:p>
    <w:p w14:paraId="12E3B7F9" w14:textId="77777777" w:rsidR="00990D0E" w:rsidRPr="00183030" w:rsidRDefault="00990D0E" w:rsidP="00990D0E">
      <w:pPr>
        <w:rPr>
          <w:b/>
        </w:rPr>
      </w:pPr>
    </w:p>
    <w:p w14:paraId="45159111" w14:textId="77777777" w:rsidR="00990D0E" w:rsidRPr="00183030" w:rsidRDefault="00990D0E" w:rsidP="007B3ECC">
      <w:pPr>
        <w:pStyle w:val="Listaszerbekezds"/>
        <w:numPr>
          <w:ilvl w:val="0"/>
          <w:numId w:val="105"/>
        </w:numPr>
        <w:jc w:val="center"/>
        <w:rPr>
          <w:b/>
        </w:rPr>
      </w:pPr>
      <w:r w:rsidRPr="00183030">
        <w:rPr>
          <w:b/>
        </w:rPr>
        <w:t>§</w:t>
      </w:r>
    </w:p>
    <w:p w14:paraId="676B0932" w14:textId="77777777" w:rsidR="00990D0E" w:rsidRPr="00183030" w:rsidRDefault="00990D0E" w:rsidP="00990D0E">
      <w:pPr>
        <w:pStyle w:val="Listaszerbekezds"/>
      </w:pPr>
    </w:p>
    <w:p w14:paraId="104CC312" w14:textId="77777777" w:rsidR="00990D0E" w:rsidRDefault="00990D0E" w:rsidP="00F872A8">
      <w:pPr>
        <w:widowControl w:val="0"/>
        <w:numPr>
          <w:ilvl w:val="0"/>
          <w:numId w:val="23"/>
        </w:numPr>
        <w:tabs>
          <w:tab w:val="left" w:pos="445"/>
        </w:tabs>
        <w:spacing w:after="360"/>
        <w:ind w:left="284" w:hanging="284"/>
        <w:jc w:val="both"/>
      </w:pPr>
      <w:bookmarkStart w:id="44" w:name="bookmark430"/>
      <w:r>
        <w:t xml:space="preserve">Az egyetemi docens kiemelt feladatokat ellátó, tudományos fokozattal rendelkező vezető oktató, szakterületének kiváló művelője. Alkalmas </w:t>
      </w:r>
      <w:r w:rsidR="00D00783">
        <w:t xml:space="preserve">klinika, tanszék, illetve </w:t>
      </w:r>
      <w:r>
        <w:t>klinikai/tanszéki részleg vagy tudományos csoport munkájának vezetésére.</w:t>
      </w:r>
      <w:bookmarkEnd w:id="44"/>
    </w:p>
    <w:p w14:paraId="6BE43F56" w14:textId="77777777" w:rsidR="00990D0E" w:rsidRDefault="00990D0E" w:rsidP="005B7E3A">
      <w:pPr>
        <w:widowControl w:val="0"/>
        <w:numPr>
          <w:ilvl w:val="0"/>
          <w:numId w:val="23"/>
        </w:numPr>
        <w:tabs>
          <w:tab w:val="left" w:pos="435"/>
        </w:tabs>
        <w:jc w:val="both"/>
      </w:pPr>
      <w:r>
        <w:t>A kinevezés feltételei:</w:t>
      </w:r>
    </w:p>
    <w:p w14:paraId="2E5EB01E" w14:textId="77777777" w:rsidR="00990D0E" w:rsidRDefault="00990D0E" w:rsidP="005B7E3A">
      <w:pPr>
        <w:widowControl w:val="0"/>
        <w:numPr>
          <w:ilvl w:val="0"/>
          <w:numId w:val="24"/>
        </w:numPr>
        <w:tabs>
          <w:tab w:val="left" w:pos="354"/>
        </w:tabs>
        <w:jc w:val="both"/>
      </w:pPr>
      <w:r>
        <w:t>mesterfokozat és szakképzettség,</w:t>
      </w:r>
    </w:p>
    <w:p w14:paraId="01973BB4" w14:textId="77777777" w:rsidR="00EB18BD" w:rsidRDefault="00D5197D" w:rsidP="005B7E3A">
      <w:pPr>
        <w:widowControl w:val="0"/>
        <w:numPr>
          <w:ilvl w:val="0"/>
          <w:numId w:val="24"/>
        </w:numPr>
        <w:tabs>
          <w:tab w:val="left" w:pos="373"/>
        </w:tabs>
        <w:ind w:left="320" w:hanging="320"/>
      </w:pPr>
      <w:r>
        <w:t>PhD, vagy azzal egyenértékű tu</w:t>
      </w:r>
      <w:r w:rsidR="00A027BB">
        <w:t>dományos fokozat</w:t>
      </w:r>
      <w:r w:rsidR="00485B1C">
        <w:t>,</w:t>
      </w:r>
    </w:p>
    <w:p w14:paraId="21DA22D6" w14:textId="77777777" w:rsidR="00D5197D" w:rsidRDefault="00D5197D" w:rsidP="005B7E3A">
      <w:pPr>
        <w:widowControl w:val="0"/>
        <w:numPr>
          <w:ilvl w:val="0"/>
          <w:numId w:val="24"/>
        </w:numPr>
        <w:tabs>
          <w:tab w:val="left" w:pos="373"/>
        </w:tabs>
        <w:ind w:left="320" w:hanging="320"/>
      </w:pPr>
      <w:r>
        <w:t>habilitáció</w:t>
      </w:r>
      <w:r w:rsidR="00485B1C">
        <w:t>,</w:t>
      </w:r>
    </w:p>
    <w:p w14:paraId="4877394B" w14:textId="77777777" w:rsidR="00EB18BD" w:rsidRPr="00DE3C5E" w:rsidRDefault="00EB18BD" w:rsidP="005B7E3A">
      <w:pPr>
        <w:widowControl w:val="0"/>
        <w:numPr>
          <w:ilvl w:val="0"/>
          <w:numId w:val="24"/>
        </w:numPr>
        <w:tabs>
          <w:tab w:val="left" w:pos="373"/>
        </w:tabs>
        <w:ind w:left="284" w:hanging="284"/>
        <w:jc w:val="both"/>
      </w:pPr>
      <w:r>
        <w:t>angol nyelvből</w:t>
      </w:r>
      <w:r w:rsidRPr="008E36BF">
        <w:t xml:space="preserve"> C </w:t>
      </w:r>
      <w:r w:rsidRPr="00DE3C5E">
        <w:t>típusú középfokú állami vagy azzal egyenértékű nyelvvizsga</w:t>
      </w:r>
      <w:r w:rsidRPr="00DE3C5E">
        <w:rPr>
          <w:i/>
        </w:rPr>
        <w:t>.</w:t>
      </w:r>
    </w:p>
    <w:p w14:paraId="20DDD784" w14:textId="778096CC" w:rsidR="00EB18BD" w:rsidRPr="00DE3C5E" w:rsidRDefault="00EB18BD" w:rsidP="00A45875">
      <w:pPr>
        <w:widowControl w:val="0"/>
        <w:numPr>
          <w:ilvl w:val="0"/>
          <w:numId w:val="21"/>
        </w:numPr>
        <w:tabs>
          <w:tab w:val="left" w:pos="373"/>
        </w:tabs>
        <w:ind w:left="320" w:hanging="320"/>
        <w:jc w:val="both"/>
      </w:pPr>
      <w:r w:rsidRPr="00DE3C5E">
        <w:t>elismert és dokumentált tudományos munkásságot képes felmutatni -</w:t>
      </w:r>
      <w:r w:rsidR="00485B1C" w:rsidRPr="00DE3C5E">
        <w:t xml:space="preserve"> </w:t>
      </w:r>
      <w:r w:rsidRPr="00DE3C5E">
        <w:t xml:space="preserve">a kinevezés feltétele </w:t>
      </w:r>
      <w:r w:rsidR="00593704" w:rsidRPr="00DE3C5E">
        <w:t>a</w:t>
      </w:r>
      <w:r w:rsidR="004572E5" w:rsidRPr="00DE3C5E">
        <w:t>z alaptudományi tanszékeken 8</w:t>
      </w:r>
      <w:r w:rsidRPr="00DE3C5E">
        <w:t xml:space="preserve">,0-ot, </w:t>
      </w:r>
      <w:r w:rsidR="004572E5" w:rsidRPr="00DE3C5E">
        <w:t xml:space="preserve">alkalmazott tudományi </w:t>
      </w:r>
      <w:r w:rsidR="00D5197D" w:rsidRPr="00DE3C5E">
        <w:t xml:space="preserve">tanszéknél </w:t>
      </w:r>
      <w:r w:rsidR="00011FAC" w:rsidRPr="00DE3C5E">
        <w:t>4</w:t>
      </w:r>
      <w:r w:rsidRPr="00DE3C5E">
        <w:t>,0-</w:t>
      </w:r>
      <w:r w:rsidR="00011FAC" w:rsidRPr="00DE3C5E">
        <w:t>e</w:t>
      </w:r>
      <w:r w:rsidRPr="00DE3C5E">
        <w:t xml:space="preserve">t meghaladó </w:t>
      </w:r>
      <w:proofErr w:type="spellStart"/>
      <w:r w:rsidRPr="00DE3C5E">
        <w:t>impakt</w:t>
      </w:r>
      <w:proofErr w:type="spellEnd"/>
      <w:r w:rsidR="00485B1C" w:rsidRPr="00DE3C5E">
        <w:t xml:space="preserve"> </w:t>
      </w:r>
      <w:r w:rsidRPr="00DE3C5E">
        <w:t xml:space="preserve">faktor, </w:t>
      </w:r>
      <w:r w:rsidR="00163A28" w:rsidRPr="00DE3C5E">
        <w:t>és</w:t>
      </w:r>
      <w:r w:rsidR="00E4664A" w:rsidRPr="00DE3C5E">
        <w:t>/vagy</w:t>
      </w:r>
      <w:r w:rsidR="00D77643" w:rsidRPr="00DE3C5E">
        <w:t xml:space="preserve"> publikációi közül alaptudományi tanszéken legalább 6 db, alkalmazott tudományi tanszéken legalább 3 db legyen </w:t>
      </w:r>
      <w:proofErr w:type="spellStart"/>
      <w:r w:rsidR="00D77643" w:rsidRPr="00DE3C5E">
        <w:t>kvartilis</w:t>
      </w:r>
      <w:proofErr w:type="spellEnd"/>
      <w:r w:rsidR="00D77643" w:rsidRPr="00DE3C5E">
        <w:t xml:space="preserve"> besorolású folyóiratban megjelent cikk,</w:t>
      </w:r>
      <w:r w:rsidR="00E4664A" w:rsidRPr="00DE3C5E">
        <w:rPr>
          <w:rStyle w:val="Lbjegyzet-hivatkozs"/>
        </w:rPr>
        <w:footnoteReference w:id="5"/>
      </w:r>
    </w:p>
    <w:p w14:paraId="79A195E7" w14:textId="77777777" w:rsidR="00990D0E" w:rsidRPr="00DE3C5E" w:rsidRDefault="00990D0E" w:rsidP="005B7E3A">
      <w:pPr>
        <w:widowControl w:val="0"/>
        <w:numPr>
          <w:ilvl w:val="0"/>
          <w:numId w:val="24"/>
        </w:numPr>
        <w:tabs>
          <w:tab w:val="left" w:pos="373"/>
        </w:tabs>
        <w:ind w:left="284" w:hanging="284"/>
        <w:jc w:val="both"/>
      </w:pPr>
      <w:r w:rsidRPr="00DE3C5E">
        <w:t xml:space="preserve">legalább 10 éves </w:t>
      </w:r>
      <w:r w:rsidR="00D5197D" w:rsidRPr="00DE3C5E">
        <w:t>szakmai tapasztalat</w:t>
      </w:r>
      <w:r w:rsidRPr="00DE3C5E">
        <w:t>,</w:t>
      </w:r>
    </w:p>
    <w:p w14:paraId="4700AC8A" w14:textId="77777777" w:rsidR="00990D0E" w:rsidRDefault="00990D0E" w:rsidP="005B7E3A">
      <w:pPr>
        <w:widowControl w:val="0"/>
        <w:numPr>
          <w:ilvl w:val="0"/>
          <w:numId w:val="24"/>
        </w:numPr>
        <w:tabs>
          <w:tab w:val="left" w:pos="319"/>
        </w:tabs>
        <w:ind w:left="340" w:hanging="340"/>
        <w:jc w:val="both"/>
      </w:pPr>
      <w:r w:rsidRPr="00DE3C5E">
        <w:t>alkalmas a hallg</w:t>
      </w:r>
      <w:r w:rsidR="00E33627" w:rsidRPr="00DE3C5E">
        <w:t>atók, a doktori képzésben részt</w:t>
      </w:r>
      <w:r w:rsidRPr="00DE3C5E">
        <w:t>vevők</w:t>
      </w:r>
      <w:r>
        <w:t>, a tanársegédek tanulmányi és tudományos munkájának vezetésére, szervezésére,</w:t>
      </w:r>
    </w:p>
    <w:p w14:paraId="7FE7FA14" w14:textId="77777777" w:rsidR="00990D0E" w:rsidRDefault="00990D0E" w:rsidP="005B7E3A">
      <w:pPr>
        <w:widowControl w:val="0"/>
        <w:numPr>
          <w:ilvl w:val="0"/>
          <w:numId w:val="24"/>
        </w:numPr>
        <w:tabs>
          <w:tab w:val="left" w:pos="357"/>
        </w:tabs>
        <w:ind w:left="340" w:hanging="340"/>
        <w:jc w:val="both"/>
      </w:pPr>
      <w:r>
        <w:t>elismert szakmai és tudományos tapasztalattal bír,</w:t>
      </w:r>
    </w:p>
    <w:p w14:paraId="0171CA34" w14:textId="77777777" w:rsidR="00990D0E" w:rsidRDefault="00990D0E" w:rsidP="005B7E3A">
      <w:pPr>
        <w:widowControl w:val="0"/>
        <w:numPr>
          <w:ilvl w:val="0"/>
          <w:numId w:val="24"/>
        </w:numPr>
        <w:tabs>
          <w:tab w:val="left" w:pos="362"/>
        </w:tabs>
        <w:ind w:left="340" w:hanging="340"/>
        <w:jc w:val="both"/>
      </w:pPr>
      <w:r>
        <w:t>hazai és nemzetközi szintű kutatási pályázato</w:t>
      </w:r>
      <w:r w:rsidR="00234A98">
        <w:t>k témavezetője vagy résztvevője.</w:t>
      </w:r>
    </w:p>
    <w:p w14:paraId="0566E6F7" w14:textId="77777777" w:rsidR="00EB18BD" w:rsidRDefault="00EB18BD" w:rsidP="00EB18BD">
      <w:pPr>
        <w:widowControl w:val="0"/>
        <w:tabs>
          <w:tab w:val="left" w:pos="362"/>
        </w:tabs>
        <w:spacing w:after="300"/>
        <w:ind w:left="340"/>
        <w:jc w:val="both"/>
      </w:pPr>
    </w:p>
    <w:p w14:paraId="57B73C71" w14:textId="77777777" w:rsidR="00990D0E" w:rsidRDefault="00A027BB" w:rsidP="005B7E3A">
      <w:pPr>
        <w:widowControl w:val="0"/>
        <w:numPr>
          <w:ilvl w:val="0"/>
          <w:numId w:val="23"/>
        </w:numPr>
        <w:tabs>
          <w:tab w:val="left" w:pos="425"/>
        </w:tabs>
        <w:ind w:left="340" w:hanging="340"/>
        <w:jc w:val="both"/>
      </w:pPr>
      <w:r>
        <w:t>A munkakör betöltője</w:t>
      </w:r>
    </w:p>
    <w:p w14:paraId="2B968E8E" w14:textId="77777777" w:rsidR="00990D0E" w:rsidRDefault="00990D0E" w:rsidP="005B7E3A">
      <w:pPr>
        <w:widowControl w:val="0"/>
        <w:numPr>
          <w:ilvl w:val="0"/>
          <w:numId w:val="25"/>
        </w:numPr>
        <w:tabs>
          <w:tab w:val="left" w:pos="343"/>
        </w:tabs>
        <w:ind w:left="340" w:hanging="340"/>
        <w:jc w:val="both"/>
      </w:pPr>
      <w:r>
        <w:t>az egyetemi docensi cím használatára jogosult,</w:t>
      </w:r>
    </w:p>
    <w:p w14:paraId="49E7AD76" w14:textId="77777777" w:rsidR="00990D0E" w:rsidRDefault="00990D0E" w:rsidP="005B7E3A">
      <w:pPr>
        <w:widowControl w:val="0"/>
        <w:numPr>
          <w:ilvl w:val="0"/>
          <w:numId w:val="25"/>
        </w:numPr>
        <w:tabs>
          <w:tab w:val="left" w:pos="362"/>
        </w:tabs>
        <w:ind w:left="340" w:hanging="340"/>
        <w:jc w:val="both"/>
      </w:pPr>
      <w:r>
        <w:t>szakképzettségének megfelelő területen magas szintű szakmai tevékenységet végez, a legújabb hazai és nemzetközi tudományos ismereteket eredményesen adja át a hallgatóknak,</w:t>
      </w:r>
    </w:p>
    <w:p w14:paraId="57F65378" w14:textId="77777777" w:rsidR="00990D0E" w:rsidRDefault="00990D0E" w:rsidP="005B7E3A">
      <w:pPr>
        <w:widowControl w:val="0"/>
        <w:numPr>
          <w:ilvl w:val="0"/>
          <w:numId w:val="25"/>
        </w:numPr>
        <w:tabs>
          <w:tab w:val="left" w:pos="362"/>
        </w:tabs>
        <w:ind w:left="340" w:hanging="340"/>
        <w:jc w:val="both"/>
      </w:pPr>
      <w:r>
        <w:t>megfelelő gyakorlattal rendelkezik oktatási segédeszközök (tankönyv, jegyzet, stb.) készítésében,</w:t>
      </w:r>
    </w:p>
    <w:p w14:paraId="1FED0700" w14:textId="77777777" w:rsidR="00990D0E" w:rsidRDefault="00990D0E" w:rsidP="005B7E3A">
      <w:pPr>
        <w:widowControl w:val="0"/>
        <w:numPr>
          <w:ilvl w:val="0"/>
          <w:numId w:val="25"/>
        </w:numPr>
        <w:tabs>
          <w:tab w:val="left" w:pos="362"/>
        </w:tabs>
        <w:ind w:left="340" w:hanging="340"/>
        <w:jc w:val="both"/>
      </w:pPr>
      <w:r>
        <w:t>aktív egyetemi oktatói tevékenységet folytat, rendszeresen vezet gyakorlatot és tart tantermi előadást,</w:t>
      </w:r>
    </w:p>
    <w:p w14:paraId="63324DC2" w14:textId="77777777" w:rsidR="00990D0E" w:rsidRDefault="00990D0E" w:rsidP="005B7E3A">
      <w:pPr>
        <w:widowControl w:val="0"/>
        <w:numPr>
          <w:ilvl w:val="0"/>
          <w:numId w:val="25"/>
        </w:numPr>
        <w:tabs>
          <w:tab w:val="left" w:pos="362"/>
        </w:tabs>
        <w:ind w:left="340" w:hanging="340"/>
        <w:jc w:val="both"/>
      </w:pPr>
      <w:r>
        <w:t>részt vesz az oktatói utánpótlás képzésében és nevelésében</w:t>
      </w:r>
      <w:r w:rsidR="00AB62C4">
        <w:t>,</w:t>
      </w:r>
      <w:r>
        <w:t xml:space="preserve"> irányítja a szakterületéhez kapcsolódó TDK munkát,</w:t>
      </w:r>
      <w:r w:rsidR="00957676">
        <w:t xml:space="preserve"> TDK- és szakdolgozat témavezetői tevékenységet folytat;</w:t>
      </w:r>
    </w:p>
    <w:p w14:paraId="1BDE059D" w14:textId="77777777" w:rsidR="00A027BB" w:rsidRDefault="00A027BB" w:rsidP="00A027BB">
      <w:pPr>
        <w:widowControl w:val="0"/>
        <w:numPr>
          <w:ilvl w:val="0"/>
          <w:numId w:val="25"/>
        </w:numPr>
        <w:tabs>
          <w:tab w:val="left" w:pos="362"/>
        </w:tabs>
        <w:ind w:left="340" w:hanging="340"/>
        <w:jc w:val="both"/>
      </w:pPr>
      <w:r>
        <w:t>részt vesz az egyetemi oktatás szervezésében, ellenőrzésében,</w:t>
      </w:r>
    </w:p>
    <w:p w14:paraId="2F8A0E5C" w14:textId="77777777" w:rsidR="00A027BB" w:rsidRPr="0090387D" w:rsidRDefault="00A027BB" w:rsidP="00A027BB">
      <w:pPr>
        <w:widowControl w:val="0"/>
        <w:numPr>
          <w:ilvl w:val="0"/>
          <w:numId w:val="25"/>
        </w:numPr>
        <w:tabs>
          <w:tab w:val="left" w:pos="362"/>
        </w:tabs>
        <w:ind w:left="340" w:hanging="340"/>
        <w:jc w:val="both"/>
      </w:pPr>
      <w:r>
        <w:t>nagyobb osztály, részleg, klinika, tanszék vezetésére alkalmas,</w:t>
      </w:r>
    </w:p>
    <w:p w14:paraId="5E55AD59" w14:textId="77777777" w:rsidR="00A027BB" w:rsidRDefault="00E33627" w:rsidP="00E33627">
      <w:pPr>
        <w:widowControl w:val="0"/>
        <w:numPr>
          <w:ilvl w:val="0"/>
          <w:numId w:val="25"/>
        </w:numPr>
        <w:tabs>
          <w:tab w:val="left" w:pos="415"/>
        </w:tabs>
        <w:ind w:left="340" w:hanging="340"/>
        <w:jc w:val="both"/>
      </w:pPr>
      <w:r w:rsidRPr="00E33627">
        <w:t>rendszeresen jelentet meg tudományos közleményeket tudományterületén rangos folyóiratokban</w:t>
      </w:r>
      <w:r w:rsidR="00A027BB">
        <w:t>,</w:t>
      </w:r>
    </w:p>
    <w:p w14:paraId="17E80594" w14:textId="77777777" w:rsidR="00A027BB" w:rsidRDefault="00A027BB" w:rsidP="00A027BB">
      <w:pPr>
        <w:widowControl w:val="0"/>
        <w:numPr>
          <w:ilvl w:val="0"/>
          <w:numId w:val="25"/>
        </w:numPr>
        <w:tabs>
          <w:tab w:val="left" w:pos="368"/>
        </w:tabs>
        <w:jc w:val="both"/>
      </w:pPr>
      <w:r>
        <w:t>rendszeresen részt vesz a hazai és a nemzetközi tudományos rendezvényeken,</w:t>
      </w:r>
    </w:p>
    <w:p w14:paraId="3B2AB4DD" w14:textId="77777777" w:rsidR="00A027BB" w:rsidRDefault="00A027BB" w:rsidP="00A027BB">
      <w:pPr>
        <w:widowControl w:val="0"/>
        <w:numPr>
          <w:ilvl w:val="0"/>
          <w:numId w:val="25"/>
        </w:numPr>
        <w:tabs>
          <w:tab w:val="left" w:pos="368"/>
        </w:tabs>
        <w:jc w:val="both"/>
      </w:pPr>
      <w:r>
        <w:t>széleskörű nemzetközi tudományos kapcsolatokat tart fenn,</w:t>
      </w:r>
    </w:p>
    <w:p w14:paraId="706961AB" w14:textId="77777777" w:rsidR="00A027BB" w:rsidRDefault="00A027BB" w:rsidP="00A027BB">
      <w:pPr>
        <w:widowControl w:val="0"/>
        <w:numPr>
          <w:ilvl w:val="0"/>
          <w:numId w:val="25"/>
        </w:numPr>
        <w:tabs>
          <w:tab w:val="left" w:pos="368"/>
        </w:tabs>
        <w:ind w:left="320" w:hanging="320"/>
      </w:pPr>
      <w:r>
        <w:t>felkérésre részt vesz bizottsági munkában, doktori és habilitációs eljárásokban,</w:t>
      </w:r>
    </w:p>
    <w:p w14:paraId="15D4BFBB" w14:textId="77777777" w:rsidR="00A027BB" w:rsidRDefault="00A027BB" w:rsidP="00A027BB">
      <w:pPr>
        <w:widowControl w:val="0"/>
        <w:numPr>
          <w:ilvl w:val="0"/>
          <w:numId w:val="25"/>
        </w:numPr>
        <w:tabs>
          <w:tab w:val="left" w:pos="362"/>
        </w:tabs>
        <w:ind w:left="340" w:hanging="340"/>
        <w:jc w:val="both"/>
      </w:pPr>
      <w:r>
        <w:t>fakultatív tantárgyat hirdet,</w:t>
      </w:r>
    </w:p>
    <w:p w14:paraId="1DCC1DE9" w14:textId="77777777" w:rsidR="00990D0E" w:rsidRDefault="00990D0E" w:rsidP="00A027BB">
      <w:pPr>
        <w:widowControl w:val="0"/>
        <w:numPr>
          <w:ilvl w:val="0"/>
          <w:numId w:val="25"/>
        </w:numPr>
        <w:tabs>
          <w:tab w:val="left" w:pos="362"/>
        </w:tabs>
        <w:ind w:left="340" w:hanging="340"/>
        <w:jc w:val="both"/>
      </w:pPr>
      <w:r>
        <w:t>a heti teljes munkaidejéből - két egymást követő tanulmányi félév átlagában - legalább heti tíz órát köteles a hallgatók felkészítését szolgáló előadás, szeminárium, gyakorlat, konzultáció megtartására</w:t>
      </w:r>
      <w:r w:rsidR="00957676">
        <w:t>, vizsgáztatásra</w:t>
      </w:r>
      <w:r>
        <w:t xml:space="preserve"> (a továbbiakban: tanításra fordított idő) fordítani, azzal, hogy jelen foglalkoztatási követelményrendszer „Az alkalmazás általános szabályai” rész 8. pontjában foglaltak szerint a tanításra fordított idő </w:t>
      </w:r>
      <w:r w:rsidR="00A027BB">
        <w:t>növelhető, illetve csökkenthető.</w:t>
      </w:r>
    </w:p>
    <w:p w14:paraId="3AA4373B" w14:textId="77777777" w:rsidR="002D01AE" w:rsidRPr="0090387D" w:rsidRDefault="002D01AE" w:rsidP="00A027BB">
      <w:pPr>
        <w:pStyle w:val="Jegyzetszveg"/>
      </w:pPr>
    </w:p>
    <w:p w14:paraId="48E7A621" w14:textId="77777777" w:rsidR="0090387D" w:rsidRDefault="0090387D" w:rsidP="0090387D">
      <w:pPr>
        <w:pStyle w:val="Jegyzetszveg"/>
      </w:pPr>
    </w:p>
    <w:p w14:paraId="79DD15B4" w14:textId="77777777" w:rsidR="00A027BB" w:rsidRPr="00DE3C5E" w:rsidRDefault="0090387D" w:rsidP="00B81AEC">
      <w:pPr>
        <w:widowControl w:val="0"/>
        <w:numPr>
          <w:ilvl w:val="0"/>
          <w:numId w:val="93"/>
        </w:numPr>
        <w:tabs>
          <w:tab w:val="left" w:pos="435"/>
        </w:tabs>
        <w:jc w:val="both"/>
      </w:pPr>
      <w:r>
        <w:t xml:space="preserve">Előmeneteli követelmény: </w:t>
      </w:r>
    </w:p>
    <w:p w14:paraId="1440C4B7" w14:textId="53829163" w:rsidR="00D77643" w:rsidRPr="00DE3C5E" w:rsidRDefault="00F872A8" w:rsidP="00D77643">
      <w:pPr>
        <w:widowControl w:val="0"/>
        <w:numPr>
          <w:ilvl w:val="0"/>
          <w:numId w:val="21"/>
        </w:numPr>
        <w:tabs>
          <w:tab w:val="left" w:pos="373"/>
        </w:tabs>
        <w:ind w:left="320" w:hanging="320"/>
        <w:jc w:val="both"/>
      </w:pPr>
      <w:r w:rsidRPr="00DE3C5E">
        <w:t>A</w:t>
      </w:r>
      <w:r w:rsidR="0090387D" w:rsidRPr="00DE3C5E">
        <w:t xml:space="preserve"> docensek kutatómunkáját négyévente kell minősíteni. A továbbfoglalkoztatás feltétele </w:t>
      </w:r>
      <w:r w:rsidR="00702DB2" w:rsidRPr="00DE3C5E">
        <w:t>alaptudományi tanszékeken legalább 4</w:t>
      </w:r>
      <w:r w:rsidR="0090387D" w:rsidRPr="00DE3C5E">
        <w:t>,0</w:t>
      </w:r>
      <w:r w:rsidR="00702DB2" w:rsidRPr="00DE3C5E">
        <w:t>,</w:t>
      </w:r>
      <w:r w:rsidR="0090387D" w:rsidRPr="00DE3C5E">
        <w:t xml:space="preserve"> </w:t>
      </w:r>
      <w:r w:rsidR="00702DB2" w:rsidRPr="00DE3C5E">
        <w:t xml:space="preserve">alkalmazott tudományi </w:t>
      </w:r>
      <w:r w:rsidR="0090387D" w:rsidRPr="00DE3C5E">
        <w:t>tanszéken</w:t>
      </w:r>
      <w:r w:rsidR="00702DB2" w:rsidRPr="00DE3C5E">
        <w:t xml:space="preserve"> 2</w:t>
      </w:r>
      <w:r w:rsidR="0090387D" w:rsidRPr="00DE3C5E">
        <w:t xml:space="preserve">,0 </w:t>
      </w:r>
      <w:proofErr w:type="spellStart"/>
      <w:r w:rsidR="0090387D" w:rsidRPr="00DE3C5E">
        <w:t>impakt</w:t>
      </w:r>
      <w:proofErr w:type="spellEnd"/>
      <w:r w:rsidR="00485B1C" w:rsidRPr="00DE3C5E">
        <w:t xml:space="preserve"> </w:t>
      </w:r>
      <w:r w:rsidR="0090387D" w:rsidRPr="00DE3C5E">
        <w:t>faktor megszerzése</w:t>
      </w:r>
      <w:r w:rsidR="00D77643" w:rsidRPr="00DE3C5E">
        <w:t xml:space="preserve"> </w:t>
      </w:r>
      <w:r w:rsidR="00163A28" w:rsidRPr="00DE3C5E">
        <w:t xml:space="preserve">és </w:t>
      </w:r>
      <w:r w:rsidR="00D77643" w:rsidRPr="00DE3C5E">
        <w:t xml:space="preserve">publikációi közül alaptudományi tanszéken legalább 4 db, alkalmazott tudományi tanszéken legalább 3 db legyen </w:t>
      </w:r>
      <w:proofErr w:type="spellStart"/>
      <w:r w:rsidR="00D77643" w:rsidRPr="00DE3C5E">
        <w:t>kvartilis</w:t>
      </w:r>
      <w:proofErr w:type="spellEnd"/>
      <w:r w:rsidR="00D77643" w:rsidRPr="00DE3C5E">
        <w:t xml:space="preserve"> besorolású folyóiratban megjelent cikk.</w:t>
      </w:r>
      <w:r w:rsidR="00E4664A" w:rsidRPr="00DE3C5E">
        <w:rPr>
          <w:rStyle w:val="Lbjegyzet-hivatkozs"/>
        </w:rPr>
        <w:footnoteReference w:id="6"/>
      </w:r>
    </w:p>
    <w:p w14:paraId="319692CD" w14:textId="1D850C97" w:rsidR="001E0A04" w:rsidRDefault="0090387D" w:rsidP="00F872A8">
      <w:pPr>
        <w:widowControl w:val="0"/>
        <w:tabs>
          <w:tab w:val="left" w:pos="435"/>
        </w:tabs>
        <w:ind w:left="284"/>
        <w:jc w:val="both"/>
      </w:pPr>
      <w:r w:rsidRPr="00DE3C5E">
        <w:t xml:space="preserve">. </w:t>
      </w:r>
      <w:r w:rsidR="001E0A04" w:rsidRPr="00DE3C5E">
        <w:t xml:space="preserve">A feltételek nem teljesítése esetén tanszékvezetői vezetői </w:t>
      </w:r>
      <w:r w:rsidR="001E0A04">
        <w:t>pozíció nem tölthető be. Ha az egyetemi docens nem teljesítette a feltételeket, a</w:t>
      </w:r>
      <w:r w:rsidR="001E0A04" w:rsidRPr="007F6880">
        <w:t xml:space="preserve"> munkáltató</w:t>
      </w:r>
      <w:r w:rsidR="001E0A04">
        <w:t xml:space="preserve"> </w:t>
      </w:r>
      <w:r w:rsidR="001E0A04" w:rsidRPr="007F6880">
        <w:t xml:space="preserve">az </w:t>
      </w:r>
      <w:r w:rsidR="001E0A04">
        <w:t>egyik</w:t>
      </w:r>
      <w:r w:rsidR="001E0A04" w:rsidRPr="007F6880">
        <w:t xml:space="preserve"> négyéves periódus után dönthet </w:t>
      </w:r>
      <w:r w:rsidR="001E0A04">
        <w:t>a mentesítés</w:t>
      </w:r>
      <w:r w:rsidR="001E0A04" w:rsidRPr="007F6880">
        <w:t xml:space="preserve"> mellett, ebben az esetben a </w:t>
      </w:r>
      <w:r w:rsidR="001E0A04">
        <w:t>következő</w:t>
      </w:r>
      <w:r w:rsidR="001E0A04" w:rsidRPr="007F6880">
        <w:t xml:space="preserve"> periódus végéig </w:t>
      </w:r>
      <w:r w:rsidR="001E0A04">
        <w:t xml:space="preserve">az elmaradt követelményt is teljesíteni </w:t>
      </w:r>
      <w:r w:rsidR="001E0A04" w:rsidRPr="007F6880">
        <w:t>kell</w:t>
      </w:r>
      <w:r w:rsidR="001E0A04">
        <w:t>.</w:t>
      </w:r>
    </w:p>
    <w:p w14:paraId="788A986A" w14:textId="77777777" w:rsidR="0090387D" w:rsidRDefault="0090387D" w:rsidP="0090387D">
      <w:pPr>
        <w:pStyle w:val="Jegyzetszveg"/>
      </w:pPr>
    </w:p>
    <w:p w14:paraId="78060175" w14:textId="77777777" w:rsidR="002D01AE" w:rsidRDefault="002D01AE" w:rsidP="000F2618">
      <w:pPr>
        <w:pStyle w:val="Jegyzetszveg"/>
      </w:pPr>
    </w:p>
    <w:p w14:paraId="1972D586" w14:textId="77777777" w:rsidR="00990D0E" w:rsidRDefault="00990D0E" w:rsidP="00990D0E">
      <w:pPr>
        <w:pStyle w:val="Cmsor3"/>
        <w:jc w:val="center"/>
        <w:rPr>
          <w:rFonts w:ascii="Times New Roman" w:hAnsi="Times New Roman"/>
          <w:b/>
          <w:color w:val="auto"/>
        </w:rPr>
      </w:pPr>
      <w:bookmarkStart w:id="45" w:name="_Toc461624748"/>
      <w:r w:rsidRPr="000F2618">
        <w:rPr>
          <w:rFonts w:ascii="Times New Roman" w:hAnsi="Times New Roman"/>
          <w:b/>
          <w:color w:val="auto"/>
        </w:rPr>
        <w:t>Egyetemi tanár</w:t>
      </w:r>
      <w:bookmarkEnd w:id="45"/>
    </w:p>
    <w:p w14:paraId="65763E6F" w14:textId="77777777" w:rsidR="00384F94" w:rsidRPr="00384F94" w:rsidRDefault="00384F94" w:rsidP="00384F94"/>
    <w:p w14:paraId="0446107A" w14:textId="77777777" w:rsidR="00990D0E" w:rsidRDefault="00990D0E" w:rsidP="007B3ECC">
      <w:pPr>
        <w:pStyle w:val="Listaszerbekezds"/>
        <w:numPr>
          <w:ilvl w:val="0"/>
          <w:numId w:val="105"/>
        </w:numPr>
        <w:jc w:val="center"/>
        <w:rPr>
          <w:b/>
        </w:rPr>
      </w:pPr>
      <w:r w:rsidRPr="00183030">
        <w:rPr>
          <w:b/>
        </w:rPr>
        <w:t>§</w:t>
      </w:r>
    </w:p>
    <w:p w14:paraId="0EF2DE3B" w14:textId="77777777" w:rsidR="00990D0E" w:rsidRPr="00183030" w:rsidRDefault="00990D0E" w:rsidP="00990D0E">
      <w:pPr>
        <w:pStyle w:val="Listaszerbekezds"/>
        <w:rPr>
          <w:b/>
        </w:rPr>
      </w:pPr>
    </w:p>
    <w:p w14:paraId="164442F8" w14:textId="77777777" w:rsidR="00990D0E" w:rsidRDefault="00990D0E" w:rsidP="005B7E3A">
      <w:pPr>
        <w:widowControl w:val="0"/>
        <w:numPr>
          <w:ilvl w:val="0"/>
          <w:numId w:val="26"/>
        </w:numPr>
        <w:tabs>
          <w:tab w:val="left" w:pos="440"/>
        </w:tabs>
        <w:spacing w:after="360"/>
        <w:jc w:val="both"/>
      </w:pPr>
      <w:bookmarkStart w:id="46" w:name="bookmark432"/>
      <w:r>
        <w:t>Az egyetemi tanár az Egyetemen a legmagasabb szakmai munkakört ellátó vezető oktató, aki bármely egyetemi tisztség viselésére megválasztható.</w:t>
      </w:r>
      <w:bookmarkEnd w:id="46"/>
    </w:p>
    <w:p w14:paraId="53C9ED26" w14:textId="77777777" w:rsidR="00990D0E" w:rsidRDefault="00990D0E" w:rsidP="005B7E3A">
      <w:pPr>
        <w:widowControl w:val="0"/>
        <w:numPr>
          <w:ilvl w:val="0"/>
          <w:numId w:val="26"/>
        </w:numPr>
        <w:tabs>
          <w:tab w:val="left" w:pos="450"/>
        </w:tabs>
        <w:spacing w:after="487"/>
        <w:jc w:val="both"/>
      </w:pPr>
      <w:r>
        <w:t>Az egyetemi tanár tudományterülete egyik ágának nemzetközi tekintélyű képviselője, aki az Egyetemen e tudományág műveléséért, oktatásáért, és a kapcsolódó tevéke</w:t>
      </w:r>
      <w:r w:rsidR="001508B4">
        <w:t xml:space="preserve">nységért felelős. </w:t>
      </w:r>
      <w:r w:rsidR="001508B4">
        <w:lastRenderedPageBreak/>
        <w:t xml:space="preserve">Feladatait a tanszékvezető </w:t>
      </w:r>
      <w:r>
        <w:t>határozza meg, szakmai munkáját önállóan végzi.</w:t>
      </w:r>
    </w:p>
    <w:p w14:paraId="049BA878" w14:textId="77777777" w:rsidR="00990D0E" w:rsidRDefault="00990D0E" w:rsidP="005B7E3A">
      <w:pPr>
        <w:widowControl w:val="0"/>
        <w:numPr>
          <w:ilvl w:val="0"/>
          <w:numId w:val="26"/>
        </w:numPr>
        <w:tabs>
          <w:tab w:val="left" w:pos="445"/>
        </w:tabs>
        <w:spacing w:after="356"/>
        <w:jc w:val="both"/>
      </w:pPr>
      <w:r>
        <w:t>Az oktatót egyetemi tanárrá a rektor javaslatára a miniszter kezdeményezése alapján a köztársasági elnök nevezi ki.</w:t>
      </w:r>
    </w:p>
    <w:p w14:paraId="629AB904" w14:textId="77777777" w:rsidR="00990D0E" w:rsidRDefault="00990D0E" w:rsidP="005B7E3A">
      <w:pPr>
        <w:widowControl w:val="0"/>
        <w:numPr>
          <w:ilvl w:val="0"/>
          <w:numId w:val="26"/>
        </w:numPr>
        <w:tabs>
          <w:tab w:val="left" w:pos="435"/>
        </w:tabs>
        <w:jc w:val="both"/>
      </w:pPr>
      <w:r>
        <w:t>A kinevezés feltételei:</w:t>
      </w:r>
    </w:p>
    <w:p w14:paraId="64B8BBD9" w14:textId="77777777" w:rsidR="00990D0E" w:rsidRDefault="00990D0E" w:rsidP="005B7E3A">
      <w:pPr>
        <w:widowControl w:val="0"/>
        <w:numPr>
          <w:ilvl w:val="0"/>
          <w:numId w:val="27"/>
        </w:numPr>
        <w:tabs>
          <w:tab w:val="left" w:pos="358"/>
        </w:tabs>
        <w:jc w:val="both"/>
      </w:pPr>
      <w:r>
        <w:t>mesterfokozat és szakképzettség,</w:t>
      </w:r>
    </w:p>
    <w:p w14:paraId="1E0B552B" w14:textId="77777777" w:rsidR="00990D0E" w:rsidRDefault="0031538D" w:rsidP="005B7E3A">
      <w:pPr>
        <w:widowControl w:val="0"/>
        <w:numPr>
          <w:ilvl w:val="0"/>
          <w:numId w:val="27"/>
        </w:numPr>
        <w:tabs>
          <w:tab w:val="left" w:pos="373"/>
        </w:tabs>
        <w:jc w:val="both"/>
      </w:pPr>
      <w:r>
        <w:t xml:space="preserve">PhD, vagy azzal egyenértékű fokozat </w:t>
      </w:r>
      <w:r w:rsidR="00990D0E">
        <w:t>tudományos fokoz</w:t>
      </w:r>
      <w:r w:rsidR="00A027BB">
        <w:t>at</w:t>
      </w:r>
      <w:r w:rsidR="00990D0E">
        <w:t xml:space="preserve">, </w:t>
      </w:r>
    </w:p>
    <w:p w14:paraId="33CF043A" w14:textId="77777777" w:rsidR="00990D0E" w:rsidRDefault="00990D0E" w:rsidP="005B7E3A">
      <w:pPr>
        <w:widowControl w:val="0"/>
        <w:numPr>
          <w:ilvl w:val="0"/>
          <w:numId w:val="27"/>
        </w:numPr>
        <w:tabs>
          <w:tab w:val="left" w:pos="373"/>
        </w:tabs>
        <w:jc w:val="both"/>
      </w:pPr>
      <w:r>
        <w:t>habili</w:t>
      </w:r>
      <w:r w:rsidR="0031538D">
        <w:t>táció</w:t>
      </w:r>
      <w:r>
        <w:t>,</w:t>
      </w:r>
    </w:p>
    <w:p w14:paraId="27E1E1FD" w14:textId="77777777" w:rsidR="00990D0E" w:rsidRPr="0031538D" w:rsidRDefault="00990D0E" w:rsidP="005B7E3A">
      <w:pPr>
        <w:widowControl w:val="0"/>
        <w:numPr>
          <w:ilvl w:val="0"/>
          <w:numId w:val="27"/>
        </w:numPr>
        <w:tabs>
          <w:tab w:val="left" w:pos="373"/>
        </w:tabs>
        <w:ind w:left="320" w:hanging="320"/>
        <w:jc w:val="both"/>
      </w:pPr>
      <w:r w:rsidRPr="0031538D">
        <w:t xml:space="preserve">rendelkezzék az MTA Doktora címmel, amennyiben e címet még nem szerezte meg, </w:t>
      </w:r>
      <w:r w:rsidR="0031538D" w:rsidRPr="0031538D">
        <w:t xml:space="preserve">úgy rendelkezzék az </w:t>
      </w:r>
      <w:r w:rsidRPr="0031538D">
        <w:t>MTA Doktora cím megszerzéséhez szükséges, az MTA tudományág szerint illetékes tudományok osztálya</w:t>
      </w:r>
      <w:r w:rsidR="0031538D" w:rsidRPr="0031538D">
        <w:t xml:space="preserve"> által eredményesen lefolytatott habitusvizsgálattal</w:t>
      </w:r>
      <w:r w:rsidR="00B64374">
        <w:t>,</w:t>
      </w:r>
    </w:p>
    <w:p w14:paraId="1FA7743D" w14:textId="77777777" w:rsidR="00257414" w:rsidRDefault="00257414" w:rsidP="005B7E3A">
      <w:pPr>
        <w:widowControl w:val="0"/>
        <w:numPr>
          <w:ilvl w:val="0"/>
          <w:numId w:val="27"/>
        </w:numPr>
        <w:tabs>
          <w:tab w:val="left" w:pos="373"/>
        </w:tabs>
        <w:ind w:left="284" w:hanging="284"/>
        <w:jc w:val="both"/>
      </w:pPr>
      <w:r>
        <w:t>angol nyelvből</w:t>
      </w:r>
      <w:r w:rsidRPr="008E36BF">
        <w:t xml:space="preserve"> C típusú középfokú állami vagy azzal egyenértékű nyelvvizsga</w:t>
      </w:r>
      <w:r w:rsidR="00B64374">
        <w:rPr>
          <w:i/>
        </w:rPr>
        <w:t>,</w:t>
      </w:r>
    </w:p>
    <w:p w14:paraId="76230D04" w14:textId="77777777" w:rsidR="00257414" w:rsidRDefault="00257414" w:rsidP="005B7E3A">
      <w:pPr>
        <w:widowControl w:val="0"/>
        <w:numPr>
          <w:ilvl w:val="0"/>
          <w:numId w:val="27"/>
        </w:numPr>
        <w:tabs>
          <w:tab w:val="left" w:pos="373"/>
        </w:tabs>
        <w:ind w:left="284" w:hanging="284"/>
        <w:jc w:val="both"/>
      </w:pPr>
      <w:r>
        <w:t>elismert és dokumentált tudomány</w:t>
      </w:r>
      <w:r w:rsidR="00A027BB">
        <w:t>os munkásság</w:t>
      </w:r>
      <w:r w:rsidR="0031538D">
        <w:t>,</w:t>
      </w:r>
    </w:p>
    <w:p w14:paraId="39B74FE2" w14:textId="77777777" w:rsidR="00990D0E" w:rsidRDefault="00990D0E" w:rsidP="005B7E3A">
      <w:pPr>
        <w:widowControl w:val="0"/>
        <w:numPr>
          <w:ilvl w:val="0"/>
          <w:numId w:val="27"/>
        </w:numPr>
        <w:tabs>
          <w:tab w:val="left" w:pos="313"/>
        </w:tabs>
        <w:ind w:left="340" w:hanging="340"/>
        <w:jc w:val="both"/>
      </w:pPr>
      <w:r>
        <w:t>kiemelkedő tudományos kutatói tevékenysége és tudományos eredményei révén széleskörű hazai és nemzetközi elismertségre tett szert,</w:t>
      </w:r>
      <w:r w:rsidR="0038251C">
        <w:t xml:space="preserve"> kutatási pályázatokkal rendelkezik</w:t>
      </w:r>
      <w:r w:rsidR="00B64374">
        <w:t>,</w:t>
      </w:r>
    </w:p>
    <w:p w14:paraId="48806DA3" w14:textId="77777777" w:rsidR="00990D0E" w:rsidRDefault="0031538D" w:rsidP="005B7E3A">
      <w:pPr>
        <w:widowControl w:val="0"/>
        <w:numPr>
          <w:ilvl w:val="0"/>
          <w:numId w:val="27"/>
        </w:numPr>
        <w:tabs>
          <w:tab w:val="left" w:pos="313"/>
        </w:tabs>
        <w:ind w:left="340" w:hanging="340"/>
        <w:jc w:val="both"/>
      </w:pPr>
      <w:r>
        <w:t xml:space="preserve">legalább </w:t>
      </w:r>
      <w:r w:rsidR="00990D0E">
        <w:t>10 éves szakmai gyakorlat - melynek során igazolta, hogy oktatásban, kutatásban, kutatásszervezésben szerzett tapasztalata alapján alkalmas a hallgatók, a doktori képzésben részt vevők, a tanársegédek</w:t>
      </w:r>
      <w:r w:rsidR="00A027BB">
        <w:t>, adjunktusok és docensek</w:t>
      </w:r>
      <w:r w:rsidR="00990D0E">
        <w:t xml:space="preserve"> t</w:t>
      </w:r>
      <w:r w:rsidR="00A027BB">
        <w:t>udományos munkájának vezetésére.</w:t>
      </w:r>
    </w:p>
    <w:p w14:paraId="01FAEC92" w14:textId="77777777" w:rsidR="00A027BB" w:rsidRDefault="00A027BB" w:rsidP="00A027BB">
      <w:pPr>
        <w:widowControl w:val="0"/>
        <w:tabs>
          <w:tab w:val="left" w:pos="313"/>
        </w:tabs>
        <w:ind w:left="340"/>
        <w:jc w:val="both"/>
      </w:pPr>
    </w:p>
    <w:p w14:paraId="1252552A" w14:textId="77777777" w:rsidR="00990D0E" w:rsidRDefault="00990D0E" w:rsidP="005B7E3A">
      <w:pPr>
        <w:widowControl w:val="0"/>
        <w:numPr>
          <w:ilvl w:val="0"/>
          <w:numId w:val="26"/>
        </w:numPr>
        <w:tabs>
          <w:tab w:val="left" w:pos="375"/>
        </w:tabs>
        <w:ind w:left="340" w:hanging="340"/>
        <w:jc w:val="both"/>
      </w:pPr>
      <w:r>
        <w:t>A munkakör betöltője:</w:t>
      </w:r>
    </w:p>
    <w:p w14:paraId="7B99E19B" w14:textId="77777777" w:rsidR="00990D0E" w:rsidRDefault="00990D0E" w:rsidP="005B7E3A">
      <w:pPr>
        <w:widowControl w:val="0"/>
        <w:numPr>
          <w:ilvl w:val="0"/>
          <w:numId w:val="28"/>
        </w:numPr>
        <w:tabs>
          <w:tab w:val="left" w:pos="851"/>
        </w:tabs>
        <w:ind w:left="426" w:hanging="426"/>
        <w:jc w:val="both"/>
      </w:pPr>
      <w:r>
        <w:t>a professzori cím használatára jogosult,</w:t>
      </w:r>
    </w:p>
    <w:p w14:paraId="5970F4BD" w14:textId="77777777" w:rsidR="00990D0E" w:rsidRDefault="00990D0E" w:rsidP="005B7E3A">
      <w:pPr>
        <w:widowControl w:val="0"/>
        <w:numPr>
          <w:ilvl w:val="0"/>
          <w:numId w:val="28"/>
        </w:numPr>
        <w:tabs>
          <w:tab w:val="left" w:pos="851"/>
        </w:tabs>
        <w:ind w:left="426" w:hanging="426"/>
        <w:jc w:val="both"/>
      </w:pPr>
      <w:r>
        <w:t>részt vesz az oktatói utánpótlás képzésében és nevelésében, magas szinten és rendszeresen végzi az egyetemi oktatás szervezését, irányítását, művelését és ellenőrzését,</w:t>
      </w:r>
    </w:p>
    <w:p w14:paraId="5D69D332" w14:textId="77777777" w:rsidR="00990D0E" w:rsidRDefault="00990D0E" w:rsidP="005B7E3A">
      <w:pPr>
        <w:widowControl w:val="0"/>
        <w:numPr>
          <w:ilvl w:val="0"/>
          <w:numId w:val="28"/>
        </w:numPr>
        <w:tabs>
          <w:tab w:val="left" w:pos="851"/>
        </w:tabs>
        <w:ind w:left="426" w:hanging="426"/>
        <w:jc w:val="both"/>
      </w:pPr>
      <w:r>
        <w:t xml:space="preserve">ismeri </w:t>
      </w:r>
      <w:r w:rsidR="00A027BB">
        <w:t>szakterületének</w:t>
      </w:r>
      <w:r>
        <w:t xml:space="preserve"> legújabb hazai és nemzetközi </w:t>
      </w:r>
      <w:r w:rsidR="00A027BB">
        <w:t>oktatási és kutatási eredményei</w:t>
      </w:r>
      <w:r>
        <w:t>t, és ezeket a hallgatóságnak magas színvonalon képes átadni,</w:t>
      </w:r>
    </w:p>
    <w:p w14:paraId="3FD80B84" w14:textId="77777777" w:rsidR="00990D0E" w:rsidRDefault="00990D0E" w:rsidP="005B7E3A">
      <w:pPr>
        <w:widowControl w:val="0"/>
        <w:numPr>
          <w:ilvl w:val="0"/>
          <w:numId w:val="28"/>
        </w:numPr>
        <w:tabs>
          <w:tab w:val="left" w:pos="368"/>
          <w:tab w:val="left" w:pos="851"/>
        </w:tabs>
        <w:ind w:left="426" w:hanging="426"/>
        <w:jc w:val="both"/>
      </w:pPr>
      <w:r>
        <w:t xml:space="preserve">aktív egyetemi oktatói tevékenységet folytat, </w:t>
      </w:r>
    </w:p>
    <w:p w14:paraId="5E3EA570" w14:textId="77777777" w:rsidR="00990D0E" w:rsidRDefault="00990D0E" w:rsidP="005B7E3A">
      <w:pPr>
        <w:widowControl w:val="0"/>
        <w:numPr>
          <w:ilvl w:val="0"/>
          <w:numId w:val="28"/>
        </w:numPr>
        <w:tabs>
          <w:tab w:val="left" w:pos="368"/>
          <w:tab w:val="left" w:pos="851"/>
        </w:tabs>
        <w:ind w:left="426" w:hanging="426"/>
        <w:jc w:val="both"/>
      </w:pPr>
      <w:r>
        <w:t>széleskörű felkészültséggel rendelkezik az oktatási eszközök (tankönyv, jegyzet, stb.) készítésében,</w:t>
      </w:r>
    </w:p>
    <w:p w14:paraId="245D9567" w14:textId="77777777" w:rsidR="00990D0E" w:rsidRDefault="00990D0E" w:rsidP="005B7E3A">
      <w:pPr>
        <w:widowControl w:val="0"/>
        <w:numPr>
          <w:ilvl w:val="0"/>
          <w:numId w:val="28"/>
        </w:numPr>
        <w:tabs>
          <w:tab w:val="left" w:pos="368"/>
          <w:tab w:val="left" w:pos="851"/>
        </w:tabs>
        <w:ind w:left="426" w:hanging="426"/>
        <w:jc w:val="both"/>
      </w:pPr>
      <w:r>
        <w:t>az általa művelt tudományág elismert képviselője, ezen belül speciális terület</w:t>
      </w:r>
      <w:r w:rsidR="00A027BB">
        <w:t xml:space="preserve"> képviselője</w:t>
      </w:r>
      <w:r>
        <w:t>,</w:t>
      </w:r>
    </w:p>
    <w:p w14:paraId="3539507C" w14:textId="77777777" w:rsidR="00990D0E" w:rsidRDefault="00990D0E" w:rsidP="00A027BB">
      <w:pPr>
        <w:widowControl w:val="0"/>
        <w:numPr>
          <w:ilvl w:val="0"/>
          <w:numId w:val="28"/>
        </w:numPr>
        <w:tabs>
          <w:tab w:val="left" w:pos="368"/>
          <w:tab w:val="left" w:pos="851"/>
        </w:tabs>
        <w:ind w:left="426" w:hanging="426"/>
        <w:jc w:val="both"/>
      </w:pPr>
      <w:r>
        <w:t>tudományos utánpótlás nevelésére, szakmai műhely, iskola alapítására törekszik,</w:t>
      </w:r>
    </w:p>
    <w:p w14:paraId="72D16422" w14:textId="77777777" w:rsidR="00990D0E" w:rsidRDefault="00990D0E" w:rsidP="005B7E3A">
      <w:pPr>
        <w:widowControl w:val="0"/>
        <w:numPr>
          <w:ilvl w:val="0"/>
          <w:numId w:val="28"/>
        </w:numPr>
        <w:tabs>
          <w:tab w:val="left" w:pos="426"/>
          <w:tab w:val="left" w:pos="851"/>
        </w:tabs>
        <w:ind w:left="426" w:hanging="426"/>
        <w:jc w:val="both"/>
      </w:pPr>
      <w:r>
        <w:t xml:space="preserve">széleskörű hazai és nemzetközi </w:t>
      </w:r>
      <w:r w:rsidR="0038251C">
        <w:t xml:space="preserve">tudományos </w:t>
      </w:r>
      <w:r>
        <w:t>kapcsolatokkal rendelkezik, rendszeres résztvevője a nemzetközi tudományos közéletnek, aktív részt vállal a hazai- és nemzetközi tudományos társaságok munkájában,</w:t>
      </w:r>
    </w:p>
    <w:p w14:paraId="65FB6A4E" w14:textId="77777777" w:rsidR="00F74263" w:rsidRDefault="00F74263" w:rsidP="00F74263">
      <w:pPr>
        <w:widowControl w:val="0"/>
        <w:numPr>
          <w:ilvl w:val="0"/>
          <w:numId w:val="28"/>
        </w:numPr>
        <w:tabs>
          <w:tab w:val="left" w:pos="368"/>
        </w:tabs>
        <w:ind w:left="320" w:hanging="320"/>
      </w:pPr>
      <w:r>
        <w:t>felkérésre részt vesz bizottsági munkában, doktori és habilitációs eljárásokban,</w:t>
      </w:r>
    </w:p>
    <w:p w14:paraId="792A1936" w14:textId="77777777" w:rsidR="00570EB4" w:rsidRDefault="00F74263" w:rsidP="00F74263">
      <w:pPr>
        <w:widowControl w:val="0"/>
        <w:numPr>
          <w:ilvl w:val="0"/>
          <w:numId w:val="28"/>
        </w:numPr>
        <w:tabs>
          <w:tab w:val="left" w:pos="426"/>
          <w:tab w:val="left" w:pos="851"/>
        </w:tabs>
        <w:ind w:left="426" w:hanging="426"/>
        <w:jc w:val="both"/>
      </w:pPr>
      <w:r>
        <w:t>az egyetemi közéletben, a feladatok megoldásában kezdeményező, vezető szerepet vállal</w:t>
      </w:r>
      <w:r w:rsidR="0012282F">
        <w:t>,</w:t>
      </w:r>
    </w:p>
    <w:p w14:paraId="5F161584" w14:textId="77777777" w:rsidR="00A027BB" w:rsidRDefault="00A027BB" w:rsidP="00A027BB">
      <w:pPr>
        <w:widowControl w:val="0"/>
        <w:numPr>
          <w:ilvl w:val="0"/>
          <w:numId w:val="28"/>
        </w:numPr>
        <w:tabs>
          <w:tab w:val="left" w:pos="426"/>
          <w:tab w:val="left" w:pos="851"/>
        </w:tabs>
        <w:ind w:left="426" w:hanging="426"/>
        <w:jc w:val="both"/>
      </w:pPr>
      <w:r>
        <w:t>a heti teljes munkaidejéből - két egymást követő tanulmányi félév átlagában - legalább heti nyolc órát köteles a hallgatók felkészítését szolgáló előadás, szeminárium, gyak</w:t>
      </w:r>
      <w:r w:rsidR="00957676">
        <w:t xml:space="preserve">orlat, konzultáció megtartására, vizsgáztatásra </w:t>
      </w:r>
      <w:r>
        <w:t>(a továbbiakban: tanításra fordított idő) fordítani, azzal, hogy jelen foglalkoztatási követelményrendszer „Az alkalmazás általános szabályai” rész 8. pontjában foglaltak szerint a tanításra fordított idő növelhető, illetve csökkenthető,</w:t>
      </w:r>
    </w:p>
    <w:p w14:paraId="6D444E2E" w14:textId="77777777" w:rsidR="00570EB4" w:rsidRDefault="00570EB4" w:rsidP="00570EB4">
      <w:pPr>
        <w:widowControl w:val="0"/>
        <w:tabs>
          <w:tab w:val="left" w:pos="426"/>
          <w:tab w:val="left" w:pos="851"/>
        </w:tabs>
        <w:jc w:val="both"/>
        <w:rPr>
          <w:b/>
        </w:rPr>
      </w:pPr>
    </w:p>
    <w:p w14:paraId="707823C2" w14:textId="77777777" w:rsidR="00F74263" w:rsidRDefault="0090387D" w:rsidP="00384F94">
      <w:pPr>
        <w:widowControl w:val="0"/>
        <w:numPr>
          <w:ilvl w:val="0"/>
          <w:numId w:val="107"/>
        </w:numPr>
        <w:tabs>
          <w:tab w:val="left" w:pos="435"/>
        </w:tabs>
        <w:jc w:val="both"/>
      </w:pPr>
      <w:r>
        <w:t xml:space="preserve">Előmeneteli követelmény: </w:t>
      </w:r>
    </w:p>
    <w:p w14:paraId="539E7A8F" w14:textId="4EF7B053" w:rsidR="00D77643" w:rsidRPr="00DE3C5E" w:rsidRDefault="00CD6232" w:rsidP="00D77643">
      <w:pPr>
        <w:widowControl w:val="0"/>
        <w:numPr>
          <w:ilvl w:val="0"/>
          <w:numId w:val="21"/>
        </w:numPr>
        <w:tabs>
          <w:tab w:val="left" w:pos="373"/>
        </w:tabs>
        <w:ind w:left="320" w:hanging="320"/>
        <w:jc w:val="both"/>
      </w:pPr>
      <w:r>
        <w:t>A</w:t>
      </w:r>
      <w:r w:rsidR="00570EB4">
        <w:t>z egyetemi tanárok</w:t>
      </w:r>
      <w:r w:rsidR="0090387D">
        <w:t xml:space="preserve"> </w:t>
      </w:r>
      <w:r w:rsidR="0090387D" w:rsidRPr="007F6880">
        <w:t xml:space="preserve">kutatómunkáját </w:t>
      </w:r>
      <w:r w:rsidR="0090387D" w:rsidRPr="00DE3C5E">
        <w:t>négyévente kell minősíteni. A</w:t>
      </w:r>
      <w:r w:rsidR="00570EB4" w:rsidRPr="00DE3C5E">
        <w:t>z egyetemi tanárok esetében</w:t>
      </w:r>
      <w:r w:rsidR="0090387D" w:rsidRPr="00DE3C5E">
        <w:t xml:space="preserve"> </w:t>
      </w:r>
      <w:r w:rsidR="00570EB4" w:rsidRPr="00DE3C5E">
        <w:t xml:space="preserve">elvárás, hogy </w:t>
      </w:r>
      <w:r w:rsidR="00D74EF8" w:rsidRPr="00DE3C5E">
        <w:t>az</w:t>
      </w:r>
      <w:r w:rsidR="0090387D" w:rsidRPr="00DE3C5E">
        <w:t xml:space="preserve"> </w:t>
      </w:r>
      <w:r w:rsidR="00702DB2" w:rsidRPr="00DE3C5E">
        <w:t xml:space="preserve">alaptudományi </w:t>
      </w:r>
      <w:r w:rsidR="0090387D" w:rsidRPr="00DE3C5E">
        <w:t xml:space="preserve">tanszékeken legalább </w:t>
      </w:r>
      <w:r w:rsidR="00702DB2" w:rsidRPr="00DE3C5E">
        <w:t>6</w:t>
      </w:r>
      <w:r w:rsidR="0090387D" w:rsidRPr="00DE3C5E">
        <w:t xml:space="preserve">,0 </w:t>
      </w:r>
      <w:r w:rsidR="00702DB2" w:rsidRPr="00DE3C5E">
        <w:t xml:space="preserve">az alkalmazott tudományi </w:t>
      </w:r>
      <w:r w:rsidR="0090387D" w:rsidRPr="00DE3C5E">
        <w:t>tanszéken</w:t>
      </w:r>
      <w:r w:rsidR="00702DB2" w:rsidRPr="00DE3C5E">
        <w:t xml:space="preserve"> 3</w:t>
      </w:r>
      <w:r w:rsidR="0090387D" w:rsidRPr="00DE3C5E">
        <w:t xml:space="preserve">,0 </w:t>
      </w:r>
      <w:proofErr w:type="spellStart"/>
      <w:r w:rsidR="0090387D" w:rsidRPr="00DE3C5E">
        <w:t>impakt</w:t>
      </w:r>
      <w:proofErr w:type="spellEnd"/>
      <w:r w:rsidR="00B64374" w:rsidRPr="00DE3C5E">
        <w:t xml:space="preserve"> </w:t>
      </w:r>
      <w:r w:rsidR="0090387D" w:rsidRPr="00DE3C5E">
        <w:t>faktor megszerzése</w:t>
      </w:r>
      <w:r w:rsidR="00D77643" w:rsidRPr="00DE3C5E">
        <w:t xml:space="preserve"> </w:t>
      </w:r>
      <w:r w:rsidR="00163A28" w:rsidRPr="00DE3C5E">
        <w:t>és</w:t>
      </w:r>
      <w:r w:rsidR="00D77643" w:rsidRPr="00DE3C5E">
        <w:t xml:space="preserve"> publikációi közül al</w:t>
      </w:r>
      <w:r w:rsidR="00163A28" w:rsidRPr="00DE3C5E">
        <w:t>aptudományi tanszéken legalább 5</w:t>
      </w:r>
      <w:r w:rsidR="00D77643" w:rsidRPr="00DE3C5E">
        <w:t xml:space="preserve"> db, alkalmazot</w:t>
      </w:r>
      <w:r w:rsidR="00163A28" w:rsidRPr="00DE3C5E">
        <w:t>t tudományi tanszéken legalább 4</w:t>
      </w:r>
      <w:r w:rsidR="00D77643" w:rsidRPr="00DE3C5E">
        <w:t xml:space="preserve"> db legyen </w:t>
      </w:r>
      <w:proofErr w:type="spellStart"/>
      <w:r w:rsidR="00D77643" w:rsidRPr="00DE3C5E">
        <w:t>kvartilis</w:t>
      </w:r>
      <w:proofErr w:type="spellEnd"/>
      <w:r w:rsidR="00D77643" w:rsidRPr="00DE3C5E">
        <w:t xml:space="preserve"> </w:t>
      </w:r>
      <w:r w:rsidR="00D77643" w:rsidRPr="00DE3C5E">
        <w:lastRenderedPageBreak/>
        <w:t>besorolású folyóiratban megjelent cikk.</w:t>
      </w:r>
      <w:r w:rsidR="00E4664A" w:rsidRPr="00DE3C5E">
        <w:rPr>
          <w:rStyle w:val="Lbjegyzet-hivatkozs"/>
        </w:rPr>
        <w:footnoteReference w:id="7"/>
      </w:r>
    </w:p>
    <w:p w14:paraId="4C00BCCA" w14:textId="429D9162" w:rsidR="0090387D" w:rsidRDefault="00D03AC4" w:rsidP="00F872A8">
      <w:pPr>
        <w:widowControl w:val="0"/>
        <w:tabs>
          <w:tab w:val="left" w:pos="435"/>
        </w:tabs>
        <w:ind w:left="284"/>
        <w:jc w:val="both"/>
      </w:pPr>
      <w:r w:rsidRPr="00DE3C5E">
        <w:t xml:space="preserve"> </w:t>
      </w:r>
      <w:r w:rsidR="0090387D" w:rsidRPr="00DE3C5E">
        <w:t>.</w:t>
      </w:r>
      <w:r w:rsidR="00570EB4" w:rsidRPr="00DE3C5E">
        <w:t xml:space="preserve"> A feltételek nem teljesítése esetén tanszékvezetői vezetői pozíció nem tölthető be. Ha az egyetemi tanár nem teljesítette a feltételeket, a</w:t>
      </w:r>
      <w:r w:rsidR="0090387D" w:rsidRPr="00DE3C5E">
        <w:t xml:space="preserve"> munkáltató az </w:t>
      </w:r>
      <w:r w:rsidR="0002534F" w:rsidRPr="00DE3C5E">
        <w:t>egyik</w:t>
      </w:r>
      <w:r w:rsidR="0090387D" w:rsidRPr="00DE3C5E">
        <w:t xml:space="preserve"> négyéves periódus </w:t>
      </w:r>
      <w:r w:rsidR="0090387D" w:rsidRPr="007F6880">
        <w:t xml:space="preserve">után dönthet </w:t>
      </w:r>
      <w:r w:rsidR="0090387D">
        <w:t xml:space="preserve">a </w:t>
      </w:r>
      <w:r w:rsidR="00570EB4">
        <w:t>mentesítés</w:t>
      </w:r>
      <w:r w:rsidR="0090387D" w:rsidRPr="007F6880">
        <w:t xml:space="preserve"> mellett, ebben az esetben a </w:t>
      </w:r>
      <w:r w:rsidR="0002534F">
        <w:t>következő</w:t>
      </w:r>
      <w:r w:rsidR="0090387D" w:rsidRPr="007F6880">
        <w:t xml:space="preserve"> periódus végéig </w:t>
      </w:r>
      <w:r w:rsidR="0090387D">
        <w:t xml:space="preserve">az elmaradt követelményt is teljesíteni </w:t>
      </w:r>
      <w:r w:rsidR="0090387D" w:rsidRPr="007F6880">
        <w:t>kell</w:t>
      </w:r>
      <w:r w:rsidR="0090387D">
        <w:t>.</w:t>
      </w:r>
    </w:p>
    <w:p w14:paraId="53578033" w14:textId="77777777" w:rsidR="0090387D" w:rsidRPr="00E43442" w:rsidRDefault="0090387D" w:rsidP="0090387D">
      <w:pPr>
        <w:widowControl w:val="0"/>
        <w:tabs>
          <w:tab w:val="left" w:pos="373"/>
          <w:tab w:val="left" w:pos="5820"/>
        </w:tabs>
        <w:spacing w:after="847"/>
        <w:jc w:val="both"/>
        <w:rPr>
          <w:b/>
        </w:rPr>
      </w:pPr>
    </w:p>
    <w:p w14:paraId="5EDE172B" w14:textId="77777777" w:rsidR="00990D0E" w:rsidRPr="000F2618" w:rsidRDefault="00990D0E" w:rsidP="00990D0E">
      <w:pPr>
        <w:pStyle w:val="Cmsor2"/>
        <w:jc w:val="center"/>
        <w:rPr>
          <w:rFonts w:ascii="Times New Roman" w:hAnsi="Times New Roman"/>
          <w:b/>
          <w:color w:val="auto"/>
          <w:sz w:val="24"/>
        </w:rPr>
      </w:pPr>
      <w:bookmarkStart w:id="47" w:name="bookmark441"/>
      <w:bookmarkStart w:id="48" w:name="_Toc444253633"/>
      <w:bookmarkStart w:id="49" w:name="_Toc461624749"/>
      <w:r w:rsidRPr="000F2618">
        <w:rPr>
          <w:rFonts w:ascii="Times New Roman" w:hAnsi="Times New Roman"/>
          <w:b/>
          <w:color w:val="auto"/>
          <w:sz w:val="24"/>
        </w:rPr>
        <w:t>A tanári munkakörök betöltésének követelményei</w:t>
      </w:r>
      <w:bookmarkEnd w:id="47"/>
      <w:bookmarkEnd w:id="48"/>
      <w:bookmarkEnd w:id="49"/>
    </w:p>
    <w:p w14:paraId="092BA304" w14:textId="77777777" w:rsidR="00990D0E" w:rsidRPr="00990D0E" w:rsidRDefault="00990D0E" w:rsidP="00990D0E"/>
    <w:p w14:paraId="6A19947C" w14:textId="77777777" w:rsidR="00990D0E" w:rsidRPr="000F2618" w:rsidRDefault="00990D0E" w:rsidP="003A3169">
      <w:pPr>
        <w:pStyle w:val="Cmsor3"/>
        <w:jc w:val="center"/>
        <w:rPr>
          <w:rFonts w:ascii="Times New Roman" w:hAnsi="Times New Roman"/>
          <w:b/>
          <w:color w:val="auto"/>
        </w:rPr>
      </w:pPr>
      <w:bookmarkStart w:id="50" w:name="_Toc461624750"/>
      <w:r w:rsidRPr="000F2618">
        <w:rPr>
          <w:rFonts w:ascii="Times New Roman" w:hAnsi="Times New Roman"/>
          <w:b/>
          <w:color w:val="auto"/>
        </w:rPr>
        <w:t>Nyelvtanár, testnevelő tanár</w:t>
      </w:r>
      <w:bookmarkEnd w:id="50"/>
    </w:p>
    <w:p w14:paraId="7262568D" w14:textId="77777777" w:rsidR="00990D0E" w:rsidRPr="00990D0E" w:rsidRDefault="00990D0E" w:rsidP="007B3ECC">
      <w:pPr>
        <w:pStyle w:val="Listaszerbekezds"/>
        <w:numPr>
          <w:ilvl w:val="0"/>
          <w:numId w:val="105"/>
        </w:numPr>
        <w:jc w:val="center"/>
        <w:rPr>
          <w:b/>
        </w:rPr>
      </w:pPr>
      <w:r w:rsidRPr="00990D0E">
        <w:rPr>
          <w:b/>
        </w:rPr>
        <w:t>§</w:t>
      </w:r>
    </w:p>
    <w:p w14:paraId="419F4294" w14:textId="77777777" w:rsidR="00990D0E" w:rsidRPr="00990D0E" w:rsidRDefault="00990D0E" w:rsidP="00990D0E">
      <w:pPr>
        <w:pStyle w:val="Listaszerbekezds"/>
      </w:pPr>
    </w:p>
    <w:p w14:paraId="15C9FC36" w14:textId="77777777" w:rsidR="00990D0E" w:rsidRDefault="00990D0E" w:rsidP="00F872A8">
      <w:pPr>
        <w:widowControl w:val="0"/>
        <w:numPr>
          <w:ilvl w:val="0"/>
          <w:numId w:val="29"/>
        </w:numPr>
        <w:tabs>
          <w:tab w:val="left" w:pos="435"/>
        </w:tabs>
        <w:spacing w:after="347"/>
        <w:ind w:left="284" w:hanging="284"/>
        <w:jc w:val="both"/>
      </w:pPr>
      <w:r>
        <w:t xml:space="preserve">A kinevezés feltételei: </w:t>
      </w:r>
      <w:r w:rsidR="004572E5">
        <w:t>mesterfokozat</w:t>
      </w:r>
      <w:r w:rsidR="003C0FDC">
        <w:t xml:space="preserve"> és</w:t>
      </w:r>
      <w:r>
        <w:t xml:space="preserve"> szakképzettség</w:t>
      </w:r>
      <w:r w:rsidR="000C46F1">
        <w:t>, angol vagy német nyelvből legalább középfokú C, vagy azzal egyenértékű nyelvvizsga.</w:t>
      </w:r>
    </w:p>
    <w:p w14:paraId="00DD724C" w14:textId="77777777" w:rsidR="00990D0E" w:rsidRDefault="00990D0E" w:rsidP="005B7E3A">
      <w:pPr>
        <w:widowControl w:val="0"/>
        <w:numPr>
          <w:ilvl w:val="0"/>
          <w:numId w:val="29"/>
        </w:numPr>
        <w:tabs>
          <w:tab w:val="left" w:pos="435"/>
        </w:tabs>
        <w:jc w:val="both"/>
      </w:pPr>
      <w:r>
        <w:t>A munkakör betöltője:</w:t>
      </w:r>
    </w:p>
    <w:p w14:paraId="4A767672" w14:textId="77777777" w:rsidR="00990D0E" w:rsidRDefault="00990D0E" w:rsidP="005B7E3A">
      <w:pPr>
        <w:widowControl w:val="0"/>
        <w:numPr>
          <w:ilvl w:val="0"/>
          <w:numId w:val="30"/>
        </w:numPr>
        <w:tabs>
          <w:tab w:val="left" w:pos="354"/>
        </w:tabs>
        <w:ind w:left="567" w:hanging="283"/>
        <w:jc w:val="both"/>
      </w:pPr>
      <w:r>
        <w:t>a munkáltatói jogkör gyakorlója által meghatározott oktatási feladatokat látja el,</w:t>
      </w:r>
    </w:p>
    <w:p w14:paraId="3DAACD08" w14:textId="77777777" w:rsidR="00990D0E" w:rsidRDefault="00990D0E" w:rsidP="005B7E3A">
      <w:pPr>
        <w:widowControl w:val="0"/>
        <w:numPr>
          <w:ilvl w:val="0"/>
          <w:numId w:val="30"/>
        </w:numPr>
        <w:tabs>
          <w:tab w:val="left" w:pos="354"/>
        </w:tabs>
        <w:spacing w:after="847"/>
        <w:ind w:left="567" w:hanging="283"/>
        <w:jc w:val="both"/>
      </w:pPr>
      <w:r>
        <w:t>a heti teljes munkaidejéből - két egymást követő tanulmányi félév átlagában - legalább heti húsz órát köteles a hallgatók felkészítését szolgáló előadás, szeminárium, gyakorlat, konzultáció megtartására (a továbbiakban: tanításra fordított idő) fordítani, azzal, hogy jelen foglalkoztatási követelményrendszer „Az alkalmazás általános szabályai” rész 9. pontjában foglaltak szerint a tanításra fordított idő növelhető, illetve csökkenthető.</w:t>
      </w:r>
    </w:p>
    <w:p w14:paraId="5C887423" w14:textId="77777777" w:rsidR="004F096C" w:rsidRPr="000F2618" w:rsidRDefault="004F096C" w:rsidP="003A3169">
      <w:pPr>
        <w:pStyle w:val="Cmsor3"/>
        <w:jc w:val="center"/>
        <w:rPr>
          <w:rFonts w:ascii="Times New Roman" w:hAnsi="Times New Roman"/>
          <w:b/>
          <w:color w:val="auto"/>
        </w:rPr>
      </w:pPr>
      <w:bookmarkStart w:id="51" w:name="_Toc461624751"/>
      <w:r w:rsidRPr="000F2618">
        <w:rPr>
          <w:rFonts w:ascii="Times New Roman" w:hAnsi="Times New Roman"/>
          <w:b/>
          <w:color w:val="auto"/>
        </w:rPr>
        <w:t xml:space="preserve">Kollégiumi </w:t>
      </w:r>
      <w:r w:rsidR="00D74EF8">
        <w:rPr>
          <w:rFonts w:ascii="Times New Roman" w:hAnsi="Times New Roman"/>
          <w:b/>
          <w:color w:val="auto"/>
        </w:rPr>
        <w:t>nevelő</w:t>
      </w:r>
      <w:r w:rsidRPr="000F2618">
        <w:rPr>
          <w:rFonts w:ascii="Times New Roman" w:hAnsi="Times New Roman"/>
          <w:b/>
          <w:color w:val="auto"/>
        </w:rPr>
        <w:t>tanár</w:t>
      </w:r>
      <w:bookmarkEnd w:id="51"/>
    </w:p>
    <w:p w14:paraId="79DC4072" w14:textId="77777777" w:rsidR="004F096C" w:rsidRDefault="004F096C" w:rsidP="007B3ECC">
      <w:pPr>
        <w:pStyle w:val="Listaszerbekezds"/>
        <w:numPr>
          <w:ilvl w:val="0"/>
          <w:numId w:val="105"/>
        </w:numPr>
        <w:jc w:val="center"/>
        <w:rPr>
          <w:b/>
        </w:rPr>
      </w:pPr>
      <w:r w:rsidRPr="004F096C">
        <w:rPr>
          <w:b/>
        </w:rPr>
        <w:t>§</w:t>
      </w:r>
    </w:p>
    <w:p w14:paraId="11A15E89" w14:textId="77777777" w:rsidR="004F096C" w:rsidRPr="004F096C" w:rsidRDefault="004F096C" w:rsidP="004F096C">
      <w:pPr>
        <w:pStyle w:val="Listaszerbekezds"/>
        <w:rPr>
          <w:b/>
        </w:rPr>
      </w:pPr>
    </w:p>
    <w:p w14:paraId="76B470D4" w14:textId="6CBA4071" w:rsidR="004F096C" w:rsidRDefault="004F096C" w:rsidP="00F872A8">
      <w:pPr>
        <w:widowControl w:val="0"/>
        <w:numPr>
          <w:ilvl w:val="0"/>
          <w:numId w:val="31"/>
        </w:numPr>
        <w:tabs>
          <w:tab w:val="left" w:pos="435"/>
        </w:tabs>
        <w:ind w:left="284" w:hanging="284"/>
        <w:jc w:val="both"/>
      </w:pPr>
      <w:r>
        <w:t xml:space="preserve">A kinevezés feltételei: </w:t>
      </w:r>
      <w:r w:rsidR="004572E5">
        <w:t>mesterfokozat</w:t>
      </w:r>
      <w:r w:rsidR="003C0FDC">
        <w:t xml:space="preserve"> és</w:t>
      </w:r>
      <w:r>
        <w:t xml:space="preserve"> szakképzettség</w:t>
      </w:r>
      <w:r w:rsidR="000C46F1">
        <w:t>,</w:t>
      </w:r>
      <w:r w:rsidR="000C46F1" w:rsidRPr="000C46F1">
        <w:t xml:space="preserve"> </w:t>
      </w:r>
      <w:r w:rsidR="000C46F1">
        <w:t>angol vagy német nyelvből legalább középfokú C, vagy azzal egyenértékű nyelvvizsga.</w:t>
      </w:r>
    </w:p>
    <w:p w14:paraId="035964AA" w14:textId="77777777" w:rsidR="004F096C" w:rsidRDefault="004F096C" w:rsidP="004F096C">
      <w:pPr>
        <w:widowControl w:val="0"/>
        <w:tabs>
          <w:tab w:val="left" w:pos="435"/>
        </w:tabs>
        <w:jc w:val="both"/>
      </w:pPr>
    </w:p>
    <w:p w14:paraId="177773C0" w14:textId="77777777" w:rsidR="004F096C" w:rsidRDefault="004F096C" w:rsidP="005B7E3A">
      <w:pPr>
        <w:widowControl w:val="0"/>
        <w:numPr>
          <w:ilvl w:val="0"/>
          <w:numId w:val="31"/>
        </w:numPr>
        <w:tabs>
          <w:tab w:val="left" w:pos="435"/>
        </w:tabs>
        <w:jc w:val="both"/>
      </w:pPr>
      <w:r>
        <w:t>A munkakör betöltője:</w:t>
      </w:r>
    </w:p>
    <w:p w14:paraId="5CA043BF" w14:textId="77777777" w:rsidR="004F096C" w:rsidRDefault="004F096C" w:rsidP="005B7E3A">
      <w:pPr>
        <w:pStyle w:val="Listaszerbekezds"/>
        <w:widowControl w:val="0"/>
        <w:numPr>
          <w:ilvl w:val="0"/>
          <w:numId w:val="32"/>
        </w:numPr>
        <w:tabs>
          <w:tab w:val="left" w:pos="851"/>
        </w:tabs>
        <w:ind w:left="709" w:hanging="283"/>
        <w:jc w:val="both"/>
      </w:pPr>
      <w:r>
        <w:t>közvetlen kapcsolatot tart a kollégium lakóival, segíti a kollégisták beilleszkedését, problémáinak megoldását,</w:t>
      </w:r>
    </w:p>
    <w:p w14:paraId="0B53DCAB" w14:textId="77777777" w:rsidR="004F096C" w:rsidRDefault="004F096C" w:rsidP="005B7E3A">
      <w:pPr>
        <w:widowControl w:val="0"/>
        <w:numPr>
          <w:ilvl w:val="0"/>
          <w:numId w:val="32"/>
        </w:numPr>
        <w:tabs>
          <w:tab w:val="left" w:pos="373"/>
          <w:tab w:val="left" w:pos="851"/>
        </w:tabs>
        <w:ind w:left="709" w:hanging="283"/>
        <w:jc w:val="both"/>
      </w:pPr>
      <w:r>
        <w:t>segíti a hallgatók önképzését, különös figyelmet fordítva a kiváló képességű, valamint a hátrányos helyzetű hallgatókra,</w:t>
      </w:r>
    </w:p>
    <w:p w14:paraId="2B453D47" w14:textId="77777777" w:rsidR="004F096C" w:rsidRDefault="004F096C" w:rsidP="005B7E3A">
      <w:pPr>
        <w:widowControl w:val="0"/>
        <w:numPr>
          <w:ilvl w:val="0"/>
          <w:numId w:val="32"/>
        </w:numPr>
        <w:tabs>
          <w:tab w:val="left" w:pos="373"/>
          <w:tab w:val="left" w:pos="851"/>
        </w:tabs>
        <w:ind w:left="709" w:hanging="283"/>
        <w:jc w:val="both"/>
      </w:pPr>
      <w:r>
        <w:t>aktívan közreműködik a kollégium közösségi életének tervezésében, szervezésében, a szabadidő tartalmas eltöltésében,</w:t>
      </w:r>
    </w:p>
    <w:p w14:paraId="1A4C8644" w14:textId="77777777" w:rsidR="004F096C" w:rsidRDefault="004F096C" w:rsidP="005B7E3A">
      <w:pPr>
        <w:widowControl w:val="0"/>
        <w:numPr>
          <w:ilvl w:val="0"/>
          <w:numId w:val="32"/>
        </w:numPr>
        <w:tabs>
          <w:tab w:val="left" w:pos="373"/>
          <w:tab w:val="left" w:pos="851"/>
        </w:tabs>
        <w:spacing w:after="847"/>
        <w:ind w:left="709" w:hanging="283"/>
        <w:jc w:val="both"/>
      </w:pPr>
      <w:r>
        <w:t>munkájával hozzájárul az Egyetem oktatási-nevelési céljainak megvalósulásához.</w:t>
      </w:r>
    </w:p>
    <w:p w14:paraId="04C79E65" w14:textId="77777777" w:rsidR="00611938" w:rsidRDefault="00611938" w:rsidP="00611938">
      <w:pPr>
        <w:pStyle w:val="Cmsor2"/>
        <w:jc w:val="center"/>
        <w:rPr>
          <w:rFonts w:ascii="Times New Roman" w:hAnsi="Times New Roman"/>
          <w:b/>
          <w:color w:val="auto"/>
          <w:sz w:val="24"/>
        </w:rPr>
      </w:pPr>
      <w:bookmarkStart w:id="52" w:name="bookmark453"/>
      <w:bookmarkStart w:id="53" w:name="_Toc444253640"/>
      <w:bookmarkStart w:id="54" w:name="_Toc461624752"/>
      <w:r w:rsidRPr="000F2618">
        <w:rPr>
          <w:rFonts w:ascii="Times New Roman" w:hAnsi="Times New Roman"/>
          <w:b/>
          <w:color w:val="auto"/>
          <w:sz w:val="24"/>
        </w:rPr>
        <w:t>Tudományos kutatói munkakörök</w:t>
      </w:r>
      <w:bookmarkStart w:id="55" w:name="bookmark454"/>
      <w:bookmarkStart w:id="56" w:name="_Toc444253641"/>
      <w:bookmarkEnd w:id="52"/>
      <w:bookmarkEnd w:id="53"/>
      <w:r w:rsidR="005B7BB5">
        <w:rPr>
          <w:rFonts w:ascii="Times New Roman" w:hAnsi="Times New Roman"/>
          <w:b/>
          <w:color w:val="auto"/>
          <w:sz w:val="24"/>
        </w:rPr>
        <w:t xml:space="preserve"> betöltésének követelményei</w:t>
      </w:r>
      <w:bookmarkEnd w:id="54"/>
    </w:p>
    <w:p w14:paraId="79144B4D" w14:textId="77777777" w:rsidR="00B64374" w:rsidRPr="00F34560" w:rsidRDefault="00B64374" w:rsidP="00F34560"/>
    <w:p w14:paraId="1A99B52C" w14:textId="77777777" w:rsidR="00611938" w:rsidRPr="00611938" w:rsidRDefault="00611938" w:rsidP="007B3ECC">
      <w:pPr>
        <w:pStyle w:val="Listaszerbekezds"/>
        <w:keepNext/>
        <w:keepLines/>
        <w:numPr>
          <w:ilvl w:val="0"/>
          <w:numId w:val="105"/>
        </w:numPr>
        <w:jc w:val="center"/>
        <w:rPr>
          <w:b/>
        </w:rPr>
      </w:pPr>
      <w:r w:rsidRPr="00611938">
        <w:rPr>
          <w:b/>
        </w:rPr>
        <w:lastRenderedPageBreak/>
        <w:t>§</w:t>
      </w:r>
      <w:bookmarkEnd w:id="55"/>
      <w:bookmarkEnd w:id="56"/>
    </w:p>
    <w:p w14:paraId="15C8178D" w14:textId="77777777" w:rsidR="00611938" w:rsidRDefault="00611938" w:rsidP="00611938">
      <w:pPr>
        <w:keepNext/>
        <w:keepLines/>
        <w:jc w:val="center"/>
      </w:pPr>
    </w:p>
    <w:p w14:paraId="383C4966" w14:textId="7D100590" w:rsidR="00611938" w:rsidRDefault="00611938" w:rsidP="00F872A8">
      <w:pPr>
        <w:widowControl w:val="0"/>
        <w:numPr>
          <w:ilvl w:val="0"/>
          <w:numId w:val="33"/>
        </w:numPr>
        <w:ind w:left="426" w:hanging="426"/>
        <w:jc w:val="both"/>
      </w:pPr>
      <w:r>
        <w:t xml:space="preserve">Tudományos kutatói munkakörben az foglalkoztatható, aki munkaidejének legalább 80%-át az Egyetem tudományos tevékenységének ellátására fordítja, továbbá a munkaköréhez tartozó feladatként oktatással összefüggő feladatokat is ellát. A tudományos kutató kutatási tevékenységének eredményére vonatkozó adatokat az </w:t>
      </w:r>
      <w:r w:rsidR="00F872A8">
        <w:t>MTMT-ben</w:t>
      </w:r>
      <w:r>
        <w:t xml:space="preserve"> rögzíteni kell.</w:t>
      </w:r>
    </w:p>
    <w:p w14:paraId="7BD8AB56" w14:textId="77777777" w:rsidR="00611938" w:rsidRDefault="00611938" w:rsidP="00611938">
      <w:pPr>
        <w:widowControl w:val="0"/>
        <w:tabs>
          <w:tab w:val="left" w:pos="440"/>
        </w:tabs>
        <w:jc w:val="both"/>
      </w:pPr>
    </w:p>
    <w:p w14:paraId="423207EA" w14:textId="77777777" w:rsidR="00611938" w:rsidRPr="000F2618" w:rsidRDefault="00611938" w:rsidP="00611938">
      <w:pPr>
        <w:pStyle w:val="Cmsor3"/>
        <w:jc w:val="center"/>
        <w:rPr>
          <w:rFonts w:ascii="Times New Roman" w:hAnsi="Times New Roman"/>
          <w:b/>
          <w:color w:val="auto"/>
        </w:rPr>
      </w:pPr>
      <w:bookmarkStart w:id="57" w:name="_Toc461624753"/>
      <w:r w:rsidRPr="000F2618">
        <w:rPr>
          <w:rFonts w:ascii="Times New Roman" w:hAnsi="Times New Roman"/>
          <w:b/>
          <w:color w:val="auto"/>
        </w:rPr>
        <w:t>Tudományos segédmunkatárs</w:t>
      </w:r>
      <w:bookmarkEnd w:id="57"/>
    </w:p>
    <w:p w14:paraId="146677A6" w14:textId="77777777" w:rsidR="00611938" w:rsidRPr="00611938" w:rsidRDefault="00611938" w:rsidP="007B3ECC">
      <w:pPr>
        <w:pStyle w:val="Listaszerbekezds"/>
        <w:widowControl w:val="0"/>
        <w:numPr>
          <w:ilvl w:val="0"/>
          <w:numId w:val="105"/>
        </w:numPr>
        <w:tabs>
          <w:tab w:val="left" w:pos="440"/>
        </w:tabs>
        <w:jc w:val="center"/>
        <w:rPr>
          <w:b/>
        </w:rPr>
      </w:pPr>
      <w:r w:rsidRPr="00611938">
        <w:rPr>
          <w:b/>
        </w:rPr>
        <w:t>§</w:t>
      </w:r>
    </w:p>
    <w:p w14:paraId="3A08D467" w14:textId="77777777" w:rsidR="00611938" w:rsidRDefault="00611938" w:rsidP="00611938">
      <w:pPr>
        <w:widowControl w:val="0"/>
        <w:tabs>
          <w:tab w:val="left" w:pos="440"/>
        </w:tabs>
        <w:jc w:val="both"/>
      </w:pPr>
    </w:p>
    <w:p w14:paraId="7FC936A0" w14:textId="77777777" w:rsidR="00CD6232" w:rsidRDefault="00CD6232" w:rsidP="00B81AEC">
      <w:pPr>
        <w:widowControl w:val="0"/>
        <w:numPr>
          <w:ilvl w:val="0"/>
          <w:numId w:val="76"/>
        </w:numPr>
        <w:tabs>
          <w:tab w:val="left" w:pos="435"/>
        </w:tabs>
        <w:jc w:val="both"/>
      </w:pPr>
      <w:r>
        <w:t xml:space="preserve">A tudományos segédmunkatárs olyan kutató, aki rendelkezik kutatási </w:t>
      </w:r>
      <w:r w:rsidRPr="00ED1BC9">
        <w:t xml:space="preserve">területén a színvonalas </w:t>
      </w:r>
      <w:r>
        <w:t xml:space="preserve">kutatáshoz, </w:t>
      </w:r>
      <w:r w:rsidRPr="00ED1BC9">
        <w:t>oktatáshoz, gyakorlatok vezetéséhez szükséges felkészültség</w:t>
      </w:r>
      <w:r>
        <w:t>gel.</w:t>
      </w:r>
    </w:p>
    <w:p w14:paraId="654195B4" w14:textId="77777777" w:rsidR="00CD6232" w:rsidRDefault="00CD6232" w:rsidP="00CD6232">
      <w:pPr>
        <w:widowControl w:val="0"/>
        <w:tabs>
          <w:tab w:val="left" w:pos="435"/>
        </w:tabs>
        <w:jc w:val="both"/>
      </w:pPr>
    </w:p>
    <w:p w14:paraId="201904B7" w14:textId="77777777" w:rsidR="00903A5A" w:rsidRDefault="00903A5A" w:rsidP="00B81AEC">
      <w:pPr>
        <w:widowControl w:val="0"/>
        <w:numPr>
          <w:ilvl w:val="0"/>
          <w:numId w:val="76"/>
        </w:numPr>
        <w:tabs>
          <w:tab w:val="left" w:pos="435"/>
        </w:tabs>
        <w:jc w:val="both"/>
      </w:pPr>
      <w:r>
        <w:t>A tudományos segédmunkatárs kinevezésének feltételei:</w:t>
      </w:r>
    </w:p>
    <w:p w14:paraId="7AD6B0A7" w14:textId="77777777" w:rsidR="00903A5A" w:rsidRDefault="00903A5A" w:rsidP="00B81AEC">
      <w:pPr>
        <w:widowControl w:val="0"/>
        <w:numPr>
          <w:ilvl w:val="0"/>
          <w:numId w:val="77"/>
        </w:numPr>
        <w:tabs>
          <w:tab w:val="left" w:pos="354"/>
        </w:tabs>
        <w:jc w:val="both"/>
      </w:pPr>
      <w:r>
        <w:t>mesterfokozat és szakképzettség,</w:t>
      </w:r>
    </w:p>
    <w:p w14:paraId="1943DE26" w14:textId="77777777" w:rsidR="00903A5A" w:rsidRDefault="00903A5A" w:rsidP="00B81AEC">
      <w:pPr>
        <w:widowControl w:val="0"/>
        <w:numPr>
          <w:ilvl w:val="0"/>
          <w:numId w:val="77"/>
        </w:numPr>
        <w:tabs>
          <w:tab w:val="left" w:pos="373"/>
        </w:tabs>
        <w:ind w:left="320" w:hanging="320"/>
        <w:jc w:val="both"/>
      </w:pPr>
      <w:r>
        <w:t>a PhD képzés megkezdése,</w:t>
      </w:r>
      <w:r w:rsidRPr="004731D2">
        <w:t xml:space="preserve"> </w:t>
      </w:r>
    </w:p>
    <w:p w14:paraId="5BAE056F" w14:textId="77777777" w:rsidR="00CD6232" w:rsidRPr="00CD6232" w:rsidRDefault="00903A5A" w:rsidP="00702DB2">
      <w:pPr>
        <w:numPr>
          <w:ilvl w:val="0"/>
          <w:numId w:val="77"/>
        </w:numPr>
        <w:tabs>
          <w:tab w:val="left" w:pos="284"/>
        </w:tabs>
        <w:jc w:val="both"/>
        <w:rPr>
          <w:i/>
        </w:rPr>
      </w:pPr>
      <w:r>
        <w:t>angol nyelvből</w:t>
      </w:r>
      <w:r w:rsidRPr="008E36BF">
        <w:t xml:space="preserve"> C típusú középfokú állami vagy azzal egyenértékű nyelvvizsga</w:t>
      </w:r>
      <w:r w:rsidR="00CD6232">
        <w:t>,</w:t>
      </w:r>
    </w:p>
    <w:p w14:paraId="3E1364EA" w14:textId="77777777" w:rsidR="00903A5A" w:rsidRPr="00CD6232" w:rsidRDefault="00CD6232" w:rsidP="00CD6232">
      <w:pPr>
        <w:numPr>
          <w:ilvl w:val="0"/>
          <w:numId w:val="77"/>
        </w:numPr>
        <w:tabs>
          <w:tab w:val="left" w:pos="284"/>
        </w:tabs>
        <w:jc w:val="both"/>
        <w:rPr>
          <w:i/>
        </w:rPr>
      </w:pPr>
      <w:r>
        <w:t>idegen nyelven képes oktatni</w:t>
      </w:r>
      <w:r>
        <w:rPr>
          <w:i/>
        </w:rPr>
        <w:t xml:space="preserve">. </w:t>
      </w:r>
    </w:p>
    <w:p w14:paraId="09134CF0" w14:textId="77777777" w:rsidR="00903A5A" w:rsidRPr="006D1780" w:rsidRDefault="00903A5A" w:rsidP="00903A5A">
      <w:pPr>
        <w:ind w:left="284"/>
        <w:jc w:val="both"/>
        <w:rPr>
          <w:i/>
        </w:rPr>
      </w:pPr>
    </w:p>
    <w:p w14:paraId="447B4431" w14:textId="77777777" w:rsidR="00903A5A" w:rsidRDefault="00903A5A" w:rsidP="00B81AEC">
      <w:pPr>
        <w:widowControl w:val="0"/>
        <w:numPr>
          <w:ilvl w:val="0"/>
          <w:numId w:val="76"/>
        </w:numPr>
        <w:tabs>
          <w:tab w:val="left" w:pos="435"/>
        </w:tabs>
        <w:jc w:val="both"/>
      </w:pPr>
      <w:r>
        <w:t>A munkakör betöltője:</w:t>
      </w:r>
    </w:p>
    <w:p w14:paraId="47F3DDB2" w14:textId="77777777" w:rsidR="00903A5A" w:rsidRDefault="00903A5A" w:rsidP="00B81AEC">
      <w:pPr>
        <w:widowControl w:val="0"/>
        <w:numPr>
          <w:ilvl w:val="0"/>
          <w:numId w:val="78"/>
        </w:numPr>
        <w:tabs>
          <w:tab w:val="left" w:pos="354"/>
        </w:tabs>
        <w:jc w:val="both"/>
      </w:pPr>
      <w:r>
        <w:t>a tudományos segédmunkatársi cím használatára jogosult,</w:t>
      </w:r>
    </w:p>
    <w:p w14:paraId="718CE3F5" w14:textId="77777777" w:rsidR="00903A5A" w:rsidRDefault="00F74263" w:rsidP="00B81AEC">
      <w:pPr>
        <w:widowControl w:val="0"/>
        <w:numPr>
          <w:ilvl w:val="0"/>
          <w:numId w:val="78"/>
        </w:numPr>
        <w:tabs>
          <w:tab w:val="left" w:pos="373"/>
        </w:tabs>
        <w:ind w:left="426" w:hanging="426"/>
        <w:jc w:val="both"/>
      </w:pPr>
      <w:r>
        <w:t xml:space="preserve">szükség esetén </w:t>
      </w:r>
      <w:r w:rsidR="00903A5A">
        <w:t xml:space="preserve">köteles a hallgatók felkészítését szolgáló előadás, szeminárium, gyakorlat, konzultáció megtartásában részt venni, </w:t>
      </w:r>
    </w:p>
    <w:p w14:paraId="4512163B" w14:textId="77777777" w:rsidR="00903A5A" w:rsidRDefault="00903A5A" w:rsidP="00B81AEC">
      <w:pPr>
        <w:widowControl w:val="0"/>
        <w:numPr>
          <w:ilvl w:val="0"/>
          <w:numId w:val="78"/>
        </w:numPr>
        <w:tabs>
          <w:tab w:val="left" w:pos="355"/>
        </w:tabs>
        <w:jc w:val="both"/>
      </w:pPr>
      <w:r>
        <w:t>rendszeresen folytat kutatást, eredményeit folyamatosan publikálja,</w:t>
      </w:r>
    </w:p>
    <w:p w14:paraId="61EBA262" w14:textId="77777777" w:rsidR="00903A5A" w:rsidRDefault="00903A5A" w:rsidP="00B81AEC">
      <w:pPr>
        <w:widowControl w:val="0"/>
        <w:numPr>
          <w:ilvl w:val="0"/>
          <w:numId w:val="78"/>
        </w:numPr>
        <w:tabs>
          <w:tab w:val="left" w:pos="355"/>
        </w:tabs>
        <w:jc w:val="both"/>
      </w:pPr>
      <w:r>
        <w:t>szakterületén bekapcsolódik a nemzetközi tudományos életbe,</w:t>
      </w:r>
    </w:p>
    <w:p w14:paraId="27C17859" w14:textId="77777777" w:rsidR="00903A5A" w:rsidRDefault="00903A5A" w:rsidP="00903A5A">
      <w:pPr>
        <w:widowControl w:val="0"/>
        <w:tabs>
          <w:tab w:val="left" w:pos="355"/>
        </w:tabs>
        <w:spacing w:after="300"/>
        <w:jc w:val="both"/>
      </w:pPr>
    </w:p>
    <w:p w14:paraId="4432B3A4" w14:textId="77777777" w:rsidR="00903A5A" w:rsidRPr="00AC2182" w:rsidRDefault="00903A5A" w:rsidP="00B81AEC">
      <w:pPr>
        <w:widowControl w:val="0"/>
        <w:numPr>
          <w:ilvl w:val="0"/>
          <w:numId w:val="76"/>
        </w:numPr>
        <w:tabs>
          <w:tab w:val="left" w:pos="422"/>
        </w:tabs>
        <w:jc w:val="both"/>
      </w:pPr>
      <w:r>
        <w:t xml:space="preserve">Előmeneteli </w:t>
      </w:r>
      <w:r w:rsidRPr="00AC2182">
        <w:t>követelmény:</w:t>
      </w:r>
    </w:p>
    <w:p w14:paraId="5D7D0499" w14:textId="2E9CFCF8" w:rsidR="00D03AC4" w:rsidRPr="00AC2182" w:rsidRDefault="00903A5A" w:rsidP="00D03AC4">
      <w:pPr>
        <w:widowControl w:val="0"/>
        <w:numPr>
          <w:ilvl w:val="0"/>
          <w:numId w:val="21"/>
        </w:numPr>
        <w:tabs>
          <w:tab w:val="left" w:pos="373"/>
        </w:tabs>
        <w:ind w:left="320" w:hanging="320"/>
        <w:jc w:val="both"/>
      </w:pPr>
      <w:r w:rsidRPr="00AC2182">
        <w:t xml:space="preserve">a tudományos segédmunkatársak kutatómunkáját négyévente kell minősíteni. A továbbfoglalkoztatás feltétele </w:t>
      </w:r>
      <w:r w:rsidR="00702DB2" w:rsidRPr="00AC2182">
        <w:t>alaptudományi</w:t>
      </w:r>
      <w:r w:rsidRPr="00AC2182">
        <w:t xml:space="preserve"> tanszékeken </w:t>
      </w:r>
      <w:r w:rsidR="00702DB2" w:rsidRPr="00AC2182">
        <w:t>legalább 2,0 az alkalmazott tudományi tanszékeken 1</w:t>
      </w:r>
      <w:r w:rsidRPr="00AC2182">
        <w:t xml:space="preserve">,0 </w:t>
      </w:r>
      <w:proofErr w:type="spellStart"/>
      <w:r w:rsidRPr="00AC2182">
        <w:t>impakt</w:t>
      </w:r>
      <w:proofErr w:type="spellEnd"/>
      <w:r w:rsidR="00B64374" w:rsidRPr="00AC2182">
        <w:t xml:space="preserve"> </w:t>
      </w:r>
      <w:r w:rsidRPr="00AC2182">
        <w:t>faktor megszerzése</w:t>
      </w:r>
      <w:r w:rsidR="00D03AC4" w:rsidRPr="00AC2182">
        <w:t xml:space="preserve"> és publikációi közül alaptudományi tanszéken legalább 2 db, alkalmazott tudományi tanszéken legalább 2 db legyen </w:t>
      </w:r>
      <w:proofErr w:type="spellStart"/>
      <w:r w:rsidR="00D03AC4" w:rsidRPr="00AC2182">
        <w:t>kvartilis</w:t>
      </w:r>
      <w:proofErr w:type="spellEnd"/>
      <w:r w:rsidR="00D03AC4" w:rsidRPr="00AC2182">
        <w:t xml:space="preserve"> besorolású folyóiratban megjelent cikk.</w:t>
      </w:r>
      <w:r w:rsidR="00E4664A" w:rsidRPr="00AC2182">
        <w:rPr>
          <w:rStyle w:val="Lbjegyzet-hivatkozs"/>
        </w:rPr>
        <w:footnoteReference w:id="8"/>
      </w:r>
    </w:p>
    <w:p w14:paraId="68227517" w14:textId="31DF4594" w:rsidR="00940F10" w:rsidRPr="00AC2182" w:rsidRDefault="00903A5A" w:rsidP="00384F94">
      <w:pPr>
        <w:widowControl w:val="0"/>
        <w:numPr>
          <w:ilvl w:val="0"/>
          <w:numId w:val="108"/>
        </w:numPr>
        <w:tabs>
          <w:tab w:val="left" w:pos="359"/>
        </w:tabs>
        <w:ind w:left="284" w:hanging="284"/>
        <w:jc w:val="both"/>
      </w:pPr>
      <w:r w:rsidRPr="00AC2182">
        <w:t xml:space="preserve">. </w:t>
      </w:r>
      <w:r w:rsidR="00940F10" w:rsidRPr="00AC2182">
        <w:t xml:space="preserve">A munkáltató a feltétel nem teljesítése esetén a négyéves periódus után </w:t>
      </w:r>
      <w:r w:rsidR="00E7557B" w:rsidRPr="00AC2182">
        <w:t xml:space="preserve">egy alkalommal </w:t>
      </w:r>
      <w:r w:rsidR="00940F10" w:rsidRPr="00AC2182">
        <w:t>dönthet a továbbfoglalkoztatás mellett, ebben az esetben a következő periódus végéig az elmaradt követelményt is teljesíteni kell.</w:t>
      </w:r>
    </w:p>
    <w:p w14:paraId="0CF2DD62" w14:textId="77777777" w:rsidR="00903A5A" w:rsidRDefault="00903A5A" w:rsidP="00384F94">
      <w:pPr>
        <w:widowControl w:val="0"/>
        <w:numPr>
          <w:ilvl w:val="0"/>
          <w:numId w:val="79"/>
        </w:numPr>
        <w:tabs>
          <w:tab w:val="left" w:pos="426"/>
        </w:tabs>
        <w:ind w:left="284" w:hanging="284"/>
        <w:jc w:val="both"/>
      </w:pPr>
      <w:r>
        <w:t>vegyen részt hazai és nemzetközi tudományos konferenciákon, jelentessen meg magyar és idegen nyelvű közleményeket,</w:t>
      </w:r>
    </w:p>
    <w:p w14:paraId="5C23ACE6" w14:textId="77777777" w:rsidR="00611938" w:rsidRDefault="00903A5A" w:rsidP="00611938">
      <w:pPr>
        <w:widowControl w:val="0"/>
        <w:numPr>
          <w:ilvl w:val="0"/>
          <w:numId w:val="79"/>
        </w:numPr>
        <w:tabs>
          <w:tab w:val="left" w:pos="359"/>
        </w:tabs>
        <w:spacing w:after="300"/>
        <w:ind w:left="426" w:hanging="426"/>
        <w:jc w:val="both"/>
      </w:pPr>
      <w:r>
        <w:t>kutatói munkakörben történő foglalkoztatásának kezdetétől számított nyolcadik év végéig tudományos fokozatot szerez.</w:t>
      </w:r>
    </w:p>
    <w:p w14:paraId="5FACEB83" w14:textId="77777777" w:rsidR="00611938" w:rsidRDefault="00611938" w:rsidP="00611938">
      <w:pPr>
        <w:pStyle w:val="Cmsor3"/>
        <w:jc w:val="center"/>
        <w:rPr>
          <w:rFonts w:ascii="Times New Roman" w:hAnsi="Times New Roman"/>
          <w:b/>
          <w:color w:val="auto"/>
        </w:rPr>
      </w:pPr>
      <w:bookmarkStart w:id="58" w:name="_Toc461624754"/>
      <w:r w:rsidRPr="000F2618">
        <w:rPr>
          <w:rFonts w:ascii="Times New Roman" w:hAnsi="Times New Roman"/>
          <w:b/>
          <w:color w:val="auto"/>
        </w:rPr>
        <w:t>Tudományos munkatárs</w:t>
      </w:r>
      <w:bookmarkEnd w:id="58"/>
    </w:p>
    <w:p w14:paraId="07D3F961" w14:textId="77777777" w:rsidR="00384F94" w:rsidRPr="00384F94" w:rsidRDefault="00384F94" w:rsidP="00384F94"/>
    <w:p w14:paraId="6A12AA38" w14:textId="77777777" w:rsidR="00611938" w:rsidRPr="00611938" w:rsidRDefault="00611938" w:rsidP="007B3ECC">
      <w:pPr>
        <w:pStyle w:val="Listaszerbekezds"/>
        <w:numPr>
          <w:ilvl w:val="0"/>
          <w:numId w:val="105"/>
        </w:numPr>
        <w:jc w:val="center"/>
        <w:rPr>
          <w:b/>
        </w:rPr>
      </w:pPr>
      <w:r w:rsidRPr="00611938">
        <w:rPr>
          <w:b/>
        </w:rPr>
        <w:t>§</w:t>
      </w:r>
    </w:p>
    <w:p w14:paraId="69191815" w14:textId="77777777" w:rsidR="00611938" w:rsidRPr="00611938" w:rsidRDefault="00611938" w:rsidP="00611938"/>
    <w:p w14:paraId="02BDD37F" w14:textId="77777777" w:rsidR="00226F53" w:rsidRDefault="00226F53" w:rsidP="00F872A8">
      <w:pPr>
        <w:widowControl w:val="0"/>
        <w:numPr>
          <w:ilvl w:val="0"/>
          <w:numId w:val="80"/>
        </w:numPr>
        <w:tabs>
          <w:tab w:val="left" w:pos="431"/>
        </w:tabs>
        <w:ind w:left="284" w:hanging="284"/>
        <w:jc w:val="both"/>
      </w:pPr>
      <w:r>
        <w:t xml:space="preserve">A tudományos munkatárs az Egyetem alapvető feladatait ellátni képes </w:t>
      </w:r>
      <w:r w:rsidR="00D74EF8">
        <w:t>kutató</w:t>
      </w:r>
      <w:r>
        <w:t>. Az oktatás, kutatás területén felelős megbízással terhelhető. Szervezői és vezetői adottságai alapján képes arra, hogy kisebb részleget vezessen, vagy más személyek munkáját irányítsa.</w:t>
      </w:r>
    </w:p>
    <w:p w14:paraId="476757E6" w14:textId="77777777" w:rsidR="00226F53" w:rsidRDefault="00226F53" w:rsidP="00226F53">
      <w:pPr>
        <w:widowControl w:val="0"/>
        <w:tabs>
          <w:tab w:val="left" w:pos="431"/>
        </w:tabs>
        <w:jc w:val="both"/>
      </w:pPr>
    </w:p>
    <w:p w14:paraId="62A3E533" w14:textId="77777777" w:rsidR="00226F53" w:rsidRDefault="00226F53" w:rsidP="00B81AEC">
      <w:pPr>
        <w:widowControl w:val="0"/>
        <w:numPr>
          <w:ilvl w:val="0"/>
          <w:numId w:val="80"/>
        </w:numPr>
        <w:tabs>
          <w:tab w:val="left" w:pos="435"/>
        </w:tabs>
        <w:jc w:val="both"/>
      </w:pPr>
      <w:r>
        <w:t>A tudományos munkatársi kinevezés feltétele:</w:t>
      </w:r>
    </w:p>
    <w:p w14:paraId="449CD3C8" w14:textId="77777777" w:rsidR="00226F53" w:rsidRDefault="00226F53" w:rsidP="00B81AEC">
      <w:pPr>
        <w:widowControl w:val="0"/>
        <w:numPr>
          <w:ilvl w:val="0"/>
          <w:numId w:val="81"/>
        </w:numPr>
        <w:tabs>
          <w:tab w:val="left" w:pos="354"/>
        </w:tabs>
        <w:jc w:val="both"/>
      </w:pPr>
      <w:r>
        <w:t>mesterfokozat és szakképzettség,</w:t>
      </w:r>
    </w:p>
    <w:p w14:paraId="4F757BF8" w14:textId="77777777" w:rsidR="00226F53" w:rsidRDefault="00226F53" w:rsidP="00B81AEC">
      <w:pPr>
        <w:widowControl w:val="0"/>
        <w:numPr>
          <w:ilvl w:val="0"/>
          <w:numId w:val="81"/>
        </w:numPr>
        <w:tabs>
          <w:tab w:val="left" w:pos="373"/>
        </w:tabs>
        <w:jc w:val="both"/>
      </w:pPr>
      <w:r>
        <w:t>PhD, vagy azzal egyenértékű fokozat,</w:t>
      </w:r>
    </w:p>
    <w:p w14:paraId="6921AA8A" w14:textId="77777777" w:rsidR="00226F53" w:rsidRDefault="00226F53" w:rsidP="00B81AEC">
      <w:pPr>
        <w:widowControl w:val="0"/>
        <w:numPr>
          <w:ilvl w:val="0"/>
          <w:numId w:val="81"/>
        </w:numPr>
        <w:tabs>
          <w:tab w:val="left" w:pos="373"/>
        </w:tabs>
        <w:jc w:val="both"/>
      </w:pPr>
      <w:r>
        <w:t>legalább 5 év szakmai gyakorlat,</w:t>
      </w:r>
    </w:p>
    <w:p w14:paraId="4B985AFB" w14:textId="77777777" w:rsidR="00226F53" w:rsidRDefault="00226F53" w:rsidP="00CD6232">
      <w:pPr>
        <w:numPr>
          <w:ilvl w:val="0"/>
          <w:numId w:val="81"/>
        </w:numPr>
        <w:tabs>
          <w:tab w:val="left" w:pos="284"/>
        </w:tabs>
        <w:jc w:val="both"/>
        <w:rPr>
          <w:i/>
        </w:rPr>
      </w:pPr>
      <w:r>
        <w:t>angol nyelvből</w:t>
      </w:r>
      <w:r w:rsidRPr="008E36BF">
        <w:t xml:space="preserve"> C típusú középfokú állami vagy azzal egyenértékű nyelvvizsga</w:t>
      </w:r>
      <w:r w:rsidR="00B64374">
        <w:rPr>
          <w:i/>
        </w:rPr>
        <w:t>,</w:t>
      </w:r>
    </w:p>
    <w:p w14:paraId="2EE729C6" w14:textId="77777777" w:rsidR="00CD6232" w:rsidRPr="00B36603" w:rsidRDefault="00CD6232" w:rsidP="00CD6232">
      <w:pPr>
        <w:numPr>
          <w:ilvl w:val="0"/>
          <w:numId w:val="81"/>
        </w:numPr>
        <w:tabs>
          <w:tab w:val="left" w:pos="284"/>
        </w:tabs>
        <w:jc w:val="both"/>
        <w:rPr>
          <w:i/>
        </w:rPr>
      </w:pPr>
      <w:r>
        <w:t>idegen nyelven képes oktatni,</w:t>
      </w:r>
    </w:p>
    <w:p w14:paraId="7C51C4ED" w14:textId="7D9EB9F6" w:rsidR="00D03AC4" w:rsidRPr="00AC2182" w:rsidRDefault="00226F53" w:rsidP="00D03AC4">
      <w:pPr>
        <w:widowControl w:val="0"/>
        <w:numPr>
          <w:ilvl w:val="0"/>
          <w:numId w:val="21"/>
        </w:numPr>
        <w:tabs>
          <w:tab w:val="left" w:pos="373"/>
        </w:tabs>
        <w:ind w:left="320" w:hanging="320"/>
        <w:jc w:val="both"/>
      </w:pPr>
      <w:r>
        <w:t xml:space="preserve">elismert és dokumentált </w:t>
      </w:r>
      <w:r w:rsidRPr="00AC2182">
        <w:t>tudományos munkásságot képes felmutatni -</w:t>
      </w:r>
      <w:r w:rsidR="00593704" w:rsidRPr="00AC2182">
        <w:t xml:space="preserve"> a kinevezés feltétele, </w:t>
      </w:r>
      <w:r w:rsidRPr="00AC2182">
        <w:t xml:space="preserve">hogy a jelölt az </w:t>
      </w:r>
      <w:r w:rsidR="00CD6232" w:rsidRPr="00AC2182">
        <w:t>alaptudományi</w:t>
      </w:r>
      <w:r w:rsidRPr="00AC2182">
        <w:t xml:space="preserve"> tanszékeken </w:t>
      </w:r>
      <w:r w:rsidR="00CD6232" w:rsidRPr="00AC2182">
        <w:t>legalább 4,0 az alkalmazott tudományi tanszékeken 2</w:t>
      </w:r>
      <w:r w:rsidRPr="00AC2182">
        <w:t xml:space="preserve">,0 </w:t>
      </w:r>
      <w:proofErr w:type="spellStart"/>
      <w:r w:rsidRPr="00AC2182">
        <w:t>impakt</w:t>
      </w:r>
      <w:proofErr w:type="spellEnd"/>
      <w:r w:rsidR="00B64374" w:rsidRPr="00AC2182">
        <w:t xml:space="preserve"> </w:t>
      </w:r>
      <w:r w:rsidRPr="00AC2182">
        <w:t>faktorral rendelkezzen</w:t>
      </w:r>
      <w:r w:rsidR="00D03AC4" w:rsidRPr="00AC2182">
        <w:t xml:space="preserve"> és</w:t>
      </w:r>
      <w:r w:rsidR="00E4664A" w:rsidRPr="00AC2182">
        <w:t>/vagy</w:t>
      </w:r>
      <w:r w:rsidR="00D03AC4" w:rsidRPr="00AC2182">
        <w:t xml:space="preserve"> publikációi közül alaptudományi tanszéken legalább 3 db, alkalmazott tudományi tanszéken legalább 2 db legyen </w:t>
      </w:r>
      <w:proofErr w:type="spellStart"/>
      <w:r w:rsidR="00D03AC4" w:rsidRPr="00AC2182">
        <w:t>kvartilis</w:t>
      </w:r>
      <w:proofErr w:type="spellEnd"/>
      <w:r w:rsidR="00D03AC4" w:rsidRPr="00AC2182">
        <w:t xml:space="preserve"> besorolású folyóiratban megjelent cikk.</w:t>
      </w:r>
      <w:r w:rsidR="00E4664A" w:rsidRPr="00AC2182">
        <w:rPr>
          <w:rStyle w:val="Lbjegyzet-hivatkozs"/>
        </w:rPr>
        <w:footnoteReference w:id="9"/>
      </w:r>
    </w:p>
    <w:p w14:paraId="753A5B8E" w14:textId="4D316DE5" w:rsidR="00226F53" w:rsidRPr="00AC2182" w:rsidRDefault="00226F53" w:rsidP="00B81AEC">
      <w:pPr>
        <w:widowControl w:val="0"/>
        <w:numPr>
          <w:ilvl w:val="0"/>
          <w:numId w:val="81"/>
        </w:numPr>
        <w:tabs>
          <w:tab w:val="left" w:pos="373"/>
        </w:tabs>
        <w:jc w:val="both"/>
      </w:pPr>
      <w:r w:rsidRPr="00AC2182">
        <w:t>.</w:t>
      </w:r>
    </w:p>
    <w:p w14:paraId="5AD7537D" w14:textId="77777777" w:rsidR="00226F53" w:rsidRPr="00AC2182" w:rsidRDefault="00226F53" w:rsidP="00226F53">
      <w:pPr>
        <w:widowControl w:val="0"/>
        <w:tabs>
          <w:tab w:val="left" w:pos="373"/>
        </w:tabs>
        <w:ind w:left="320"/>
        <w:jc w:val="both"/>
      </w:pPr>
    </w:p>
    <w:p w14:paraId="11AADAD3" w14:textId="77777777" w:rsidR="00226F53" w:rsidRPr="00AC2182" w:rsidRDefault="00226F53" w:rsidP="00B81AEC">
      <w:pPr>
        <w:widowControl w:val="0"/>
        <w:numPr>
          <w:ilvl w:val="0"/>
          <w:numId w:val="80"/>
        </w:numPr>
        <w:tabs>
          <w:tab w:val="left" w:pos="435"/>
        </w:tabs>
        <w:jc w:val="both"/>
      </w:pPr>
      <w:r w:rsidRPr="00AC2182">
        <w:t>A munkakör betöltője</w:t>
      </w:r>
    </w:p>
    <w:p w14:paraId="62998028" w14:textId="77777777" w:rsidR="00226F53" w:rsidRDefault="00226F53" w:rsidP="00B81AEC">
      <w:pPr>
        <w:widowControl w:val="0"/>
        <w:numPr>
          <w:ilvl w:val="0"/>
          <w:numId w:val="82"/>
        </w:numPr>
        <w:tabs>
          <w:tab w:val="left" w:pos="354"/>
        </w:tabs>
        <w:ind w:left="320" w:hanging="320"/>
        <w:jc w:val="both"/>
      </w:pPr>
      <w:r>
        <w:t>a tudományos munkatársi cím használatára jogosult,</w:t>
      </w:r>
    </w:p>
    <w:p w14:paraId="35D65E84" w14:textId="77777777" w:rsidR="00226F53" w:rsidRDefault="00226F53" w:rsidP="00B81AEC">
      <w:pPr>
        <w:widowControl w:val="0"/>
        <w:numPr>
          <w:ilvl w:val="0"/>
          <w:numId w:val="82"/>
        </w:numPr>
        <w:tabs>
          <w:tab w:val="left" w:pos="373"/>
        </w:tabs>
        <w:ind w:left="320" w:hanging="320"/>
        <w:jc w:val="both"/>
      </w:pPr>
      <w:r>
        <w:t>magas színvonalú elméleti- és gyakorlati oktatómunkát végez,</w:t>
      </w:r>
    </w:p>
    <w:p w14:paraId="7BF4BB93" w14:textId="77777777" w:rsidR="00957676" w:rsidRDefault="00957676" w:rsidP="00B81AEC">
      <w:pPr>
        <w:widowControl w:val="0"/>
        <w:numPr>
          <w:ilvl w:val="0"/>
          <w:numId w:val="82"/>
        </w:numPr>
        <w:tabs>
          <w:tab w:val="left" w:pos="373"/>
        </w:tabs>
        <w:ind w:left="320" w:hanging="320"/>
        <w:jc w:val="both"/>
      </w:pPr>
      <w:r>
        <w:t>TDK- és szakdolgozati témavezetői tevékenységet folytat,</w:t>
      </w:r>
    </w:p>
    <w:p w14:paraId="76CCFD7F" w14:textId="77777777" w:rsidR="00226F53" w:rsidRDefault="00226F53" w:rsidP="00B81AEC">
      <w:pPr>
        <w:widowControl w:val="0"/>
        <w:numPr>
          <w:ilvl w:val="0"/>
          <w:numId w:val="82"/>
        </w:numPr>
        <w:tabs>
          <w:tab w:val="left" w:pos="373"/>
        </w:tabs>
        <w:ind w:left="320" w:hanging="320"/>
        <w:jc w:val="both"/>
      </w:pPr>
      <w:r>
        <w:t xml:space="preserve">köteles a hallgatók felkészítését szolgáló előadást, szemináriumot, gyakorlatot, és konzultációt megtartani </w:t>
      </w:r>
    </w:p>
    <w:p w14:paraId="3125DE29" w14:textId="77777777" w:rsidR="00226F53" w:rsidRPr="00A565FC" w:rsidRDefault="00226F53" w:rsidP="00CD6232">
      <w:pPr>
        <w:pStyle w:val="Jegyzetszveg"/>
        <w:numPr>
          <w:ilvl w:val="0"/>
          <w:numId w:val="82"/>
        </w:numPr>
        <w:tabs>
          <w:tab w:val="left" w:pos="142"/>
          <w:tab w:val="left" w:pos="284"/>
        </w:tabs>
        <w:rPr>
          <w:sz w:val="24"/>
          <w:szCs w:val="24"/>
        </w:rPr>
      </w:pPr>
      <w:r w:rsidRPr="00A565FC">
        <w:rPr>
          <w:sz w:val="24"/>
          <w:szCs w:val="24"/>
        </w:rPr>
        <w:t>fakultatív tantárgyat h</w:t>
      </w:r>
      <w:r>
        <w:rPr>
          <w:sz w:val="24"/>
          <w:szCs w:val="24"/>
        </w:rPr>
        <w:t>i</w:t>
      </w:r>
      <w:r w:rsidRPr="00A565FC">
        <w:rPr>
          <w:sz w:val="24"/>
          <w:szCs w:val="24"/>
        </w:rPr>
        <w:t>rdethet</w:t>
      </w:r>
      <w:r>
        <w:rPr>
          <w:sz w:val="24"/>
          <w:szCs w:val="24"/>
        </w:rPr>
        <w:t>.</w:t>
      </w:r>
    </w:p>
    <w:p w14:paraId="14C88976" w14:textId="77777777" w:rsidR="00226F53" w:rsidRDefault="00226F53" w:rsidP="00226F53">
      <w:pPr>
        <w:widowControl w:val="0"/>
        <w:tabs>
          <w:tab w:val="left" w:pos="373"/>
        </w:tabs>
        <w:jc w:val="both"/>
      </w:pPr>
    </w:p>
    <w:p w14:paraId="6C4E410A" w14:textId="77777777" w:rsidR="00F267CA" w:rsidRDefault="00226F53" w:rsidP="00B81AEC">
      <w:pPr>
        <w:widowControl w:val="0"/>
        <w:numPr>
          <w:ilvl w:val="0"/>
          <w:numId w:val="80"/>
        </w:numPr>
        <w:tabs>
          <w:tab w:val="left" w:pos="435"/>
        </w:tabs>
        <w:jc w:val="both"/>
      </w:pPr>
      <w:r>
        <w:t>Előmeneteli követelmény</w:t>
      </w:r>
      <w:r w:rsidR="00F267CA">
        <w:t>:</w:t>
      </w:r>
      <w:r>
        <w:t xml:space="preserve"> </w:t>
      </w:r>
    </w:p>
    <w:p w14:paraId="3F1DD1EE" w14:textId="66ADC55B" w:rsidR="00D03AC4" w:rsidRPr="00AC2182" w:rsidRDefault="00CD6232" w:rsidP="00D03AC4">
      <w:pPr>
        <w:widowControl w:val="0"/>
        <w:numPr>
          <w:ilvl w:val="0"/>
          <w:numId w:val="21"/>
        </w:numPr>
        <w:tabs>
          <w:tab w:val="left" w:pos="373"/>
        </w:tabs>
        <w:ind w:left="320" w:hanging="320"/>
        <w:jc w:val="both"/>
      </w:pPr>
      <w:r>
        <w:t>A</w:t>
      </w:r>
      <w:r w:rsidR="00226F53">
        <w:t xml:space="preserve"> tudományos </w:t>
      </w:r>
      <w:r w:rsidR="00226F53" w:rsidRPr="00AC2182">
        <w:t xml:space="preserve">munkatársak kutatómunkáját négyévente kell minősíteni. A továbbfoglalkoztatás feltétele </w:t>
      </w:r>
      <w:r w:rsidRPr="00AC2182">
        <w:t>alaptudományi</w:t>
      </w:r>
      <w:r w:rsidR="00226F53" w:rsidRPr="00AC2182">
        <w:t xml:space="preserve"> tanszékeken legalább </w:t>
      </w:r>
      <w:r w:rsidRPr="00AC2182">
        <w:t>4,0 alkalmazott tudományi</w:t>
      </w:r>
      <w:r w:rsidR="00226F53" w:rsidRPr="00AC2182">
        <w:t xml:space="preserve"> tanszéken</w:t>
      </w:r>
      <w:r w:rsidR="00D74EF8" w:rsidRPr="00AC2182">
        <w:t xml:space="preserve"> </w:t>
      </w:r>
      <w:r w:rsidRPr="00AC2182">
        <w:t xml:space="preserve">2,5 </w:t>
      </w:r>
      <w:proofErr w:type="spellStart"/>
      <w:r w:rsidR="00226F53" w:rsidRPr="00AC2182">
        <w:t>impakt</w:t>
      </w:r>
      <w:proofErr w:type="spellEnd"/>
      <w:r w:rsidR="00B64374" w:rsidRPr="00AC2182">
        <w:t xml:space="preserve"> </w:t>
      </w:r>
      <w:r w:rsidR="00226F53" w:rsidRPr="00AC2182">
        <w:t>faktor megszerzése</w:t>
      </w:r>
      <w:r w:rsidR="00D03AC4" w:rsidRPr="00AC2182">
        <w:t xml:space="preserve"> és publikációi közül alaptudományi tanszéken legalább 3 db, alkalmazott tudományi tanszéken legalább 2 db legyen </w:t>
      </w:r>
      <w:proofErr w:type="spellStart"/>
      <w:r w:rsidR="00D03AC4" w:rsidRPr="00AC2182">
        <w:t>kvartilis</w:t>
      </w:r>
      <w:proofErr w:type="spellEnd"/>
      <w:r w:rsidR="00D03AC4" w:rsidRPr="00AC2182">
        <w:t xml:space="preserve"> besorolású folyóiratban megjelent cikk.</w:t>
      </w:r>
      <w:r w:rsidR="00E4664A" w:rsidRPr="00AC2182">
        <w:rPr>
          <w:rStyle w:val="Lbjegyzet-hivatkozs"/>
        </w:rPr>
        <w:footnoteReference w:id="10"/>
      </w:r>
    </w:p>
    <w:p w14:paraId="11222049" w14:textId="650655FE" w:rsidR="00940F10" w:rsidRDefault="00226F53" w:rsidP="00F872A8">
      <w:pPr>
        <w:widowControl w:val="0"/>
        <w:tabs>
          <w:tab w:val="left" w:pos="435"/>
        </w:tabs>
        <w:ind w:left="284"/>
        <w:jc w:val="both"/>
      </w:pPr>
      <w:r w:rsidRPr="00AC2182">
        <w:t xml:space="preserve">. </w:t>
      </w:r>
      <w:r w:rsidR="00940F10" w:rsidRPr="00AC2182">
        <w:t xml:space="preserve">A munkáltató a feltétel nem teljesítése esetén a négyéves periódus után </w:t>
      </w:r>
      <w:r w:rsidR="00E7557B" w:rsidRPr="00AC2182">
        <w:t xml:space="preserve">egy alkalommal </w:t>
      </w:r>
      <w:r w:rsidR="00940F10" w:rsidRPr="00AC2182">
        <w:t>dönthet a továbbfoglalkoztatás mellett, ebben az esetbe</w:t>
      </w:r>
      <w:r w:rsidR="00940F10" w:rsidRPr="007F6880">
        <w:t xml:space="preserve">n a </w:t>
      </w:r>
      <w:r w:rsidR="00940F10">
        <w:t>következő</w:t>
      </w:r>
      <w:r w:rsidR="00940F10" w:rsidRPr="007F6880">
        <w:t xml:space="preserve"> periódus végéig </w:t>
      </w:r>
      <w:r w:rsidR="00940F10">
        <w:t xml:space="preserve">az elmaradt követelményt is teljesíteni </w:t>
      </w:r>
      <w:r w:rsidR="00940F10" w:rsidRPr="007F6880">
        <w:t>kell</w:t>
      </w:r>
      <w:r w:rsidR="00940F10">
        <w:t>.</w:t>
      </w:r>
    </w:p>
    <w:p w14:paraId="653D498A" w14:textId="77777777" w:rsidR="00226F53" w:rsidRDefault="00226F53" w:rsidP="00F267CA">
      <w:pPr>
        <w:widowControl w:val="0"/>
        <w:tabs>
          <w:tab w:val="left" w:pos="435"/>
        </w:tabs>
        <w:jc w:val="both"/>
      </w:pPr>
    </w:p>
    <w:p w14:paraId="7B3B15BC" w14:textId="77777777" w:rsidR="00611938" w:rsidRDefault="00611938" w:rsidP="00611938">
      <w:pPr>
        <w:widowControl w:val="0"/>
        <w:tabs>
          <w:tab w:val="left" w:pos="445"/>
        </w:tabs>
        <w:jc w:val="both"/>
      </w:pPr>
    </w:p>
    <w:p w14:paraId="24BDCF00" w14:textId="77777777" w:rsidR="00611938" w:rsidRPr="000F2618" w:rsidRDefault="00611938" w:rsidP="00611938">
      <w:pPr>
        <w:pStyle w:val="Cmsor3"/>
        <w:jc w:val="center"/>
        <w:rPr>
          <w:rFonts w:ascii="Times New Roman" w:hAnsi="Times New Roman"/>
          <w:b/>
          <w:color w:val="auto"/>
        </w:rPr>
      </w:pPr>
      <w:bookmarkStart w:id="59" w:name="_Toc461624755"/>
      <w:r w:rsidRPr="000F2618">
        <w:rPr>
          <w:rFonts w:ascii="Times New Roman" w:hAnsi="Times New Roman"/>
          <w:b/>
          <w:color w:val="auto"/>
        </w:rPr>
        <w:t>Tudományos főmunkatárs</w:t>
      </w:r>
      <w:bookmarkEnd w:id="59"/>
    </w:p>
    <w:p w14:paraId="20BAF6AA" w14:textId="77777777" w:rsidR="00611938" w:rsidRPr="00611938" w:rsidRDefault="00611938" w:rsidP="007B3ECC">
      <w:pPr>
        <w:pStyle w:val="Listaszerbekezds"/>
        <w:widowControl w:val="0"/>
        <w:numPr>
          <w:ilvl w:val="0"/>
          <w:numId w:val="105"/>
        </w:numPr>
        <w:tabs>
          <w:tab w:val="left" w:pos="445"/>
        </w:tabs>
        <w:jc w:val="center"/>
        <w:rPr>
          <w:b/>
        </w:rPr>
      </w:pPr>
      <w:r w:rsidRPr="00611938">
        <w:rPr>
          <w:b/>
        </w:rPr>
        <w:t>§</w:t>
      </w:r>
    </w:p>
    <w:p w14:paraId="3F958C0F" w14:textId="77777777" w:rsidR="00611938" w:rsidRDefault="00611938" w:rsidP="00611938">
      <w:pPr>
        <w:pStyle w:val="Listaszerbekezds"/>
        <w:widowControl w:val="0"/>
        <w:tabs>
          <w:tab w:val="left" w:pos="445"/>
        </w:tabs>
        <w:jc w:val="both"/>
      </w:pPr>
    </w:p>
    <w:p w14:paraId="672AED0B" w14:textId="77777777" w:rsidR="00D74EF8" w:rsidRDefault="00D74EF8" w:rsidP="00F872A8">
      <w:pPr>
        <w:widowControl w:val="0"/>
        <w:numPr>
          <w:ilvl w:val="0"/>
          <w:numId w:val="83"/>
        </w:numPr>
        <w:tabs>
          <w:tab w:val="left" w:pos="445"/>
        </w:tabs>
        <w:spacing w:after="360"/>
        <w:ind w:left="426" w:hanging="426"/>
        <w:jc w:val="both"/>
      </w:pPr>
      <w:r>
        <w:t xml:space="preserve">A tudományos főmunkatárs kiemelt feladatokat ellátó, tudományos fokozattal rendelkező vezető kutató, szakterületének kiváló művelője. </w:t>
      </w:r>
    </w:p>
    <w:p w14:paraId="74D4B7C7" w14:textId="77777777" w:rsidR="00D74EF8" w:rsidRDefault="00D74EF8" w:rsidP="00B81AEC">
      <w:pPr>
        <w:widowControl w:val="0"/>
        <w:numPr>
          <w:ilvl w:val="0"/>
          <w:numId w:val="83"/>
        </w:numPr>
        <w:tabs>
          <w:tab w:val="left" w:pos="435"/>
        </w:tabs>
        <w:jc w:val="both"/>
      </w:pPr>
      <w:r>
        <w:t>A kinevezés feltételei:</w:t>
      </w:r>
    </w:p>
    <w:p w14:paraId="1F9B4601" w14:textId="77777777" w:rsidR="00D74EF8" w:rsidRDefault="00D74EF8" w:rsidP="00384F94">
      <w:pPr>
        <w:widowControl w:val="0"/>
        <w:numPr>
          <w:ilvl w:val="0"/>
          <w:numId w:val="84"/>
        </w:numPr>
        <w:ind w:left="567" w:hanging="283"/>
        <w:jc w:val="both"/>
      </w:pPr>
      <w:r>
        <w:t>mesterfokozat és szakképzettség,</w:t>
      </w:r>
    </w:p>
    <w:p w14:paraId="22D95FD1" w14:textId="77777777" w:rsidR="00D74EF8" w:rsidRDefault="00D74EF8" w:rsidP="00384F94">
      <w:pPr>
        <w:widowControl w:val="0"/>
        <w:numPr>
          <w:ilvl w:val="0"/>
          <w:numId w:val="84"/>
        </w:numPr>
        <w:ind w:left="567" w:hanging="283"/>
      </w:pPr>
      <w:r>
        <w:t>PhD, vagy azzal egyenértékű tudományos fokozat</w:t>
      </w:r>
      <w:r w:rsidR="00B64374">
        <w:t>,</w:t>
      </w:r>
    </w:p>
    <w:p w14:paraId="083DAB66" w14:textId="77777777" w:rsidR="00D74EF8" w:rsidRDefault="00D74EF8" w:rsidP="00384F94">
      <w:pPr>
        <w:widowControl w:val="0"/>
        <w:numPr>
          <w:ilvl w:val="0"/>
          <w:numId w:val="84"/>
        </w:numPr>
        <w:ind w:left="567" w:hanging="283"/>
      </w:pPr>
      <w:r>
        <w:t>habilitáció</w:t>
      </w:r>
      <w:r w:rsidR="00B64374">
        <w:t>,</w:t>
      </w:r>
    </w:p>
    <w:p w14:paraId="40E50CB2" w14:textId="77777777" w:rsidR="00D74EF8" w:rsidRPr="00AC2182" w:rsidRDefault="00D74EF8" w:rsidP="00384F94">
      <w:pPr>
        <w:widowControl w:val="0"/>
        <w:numPr>
          <w:ilvl w:val="0"/>
          <w:numId w:val="84"/>
        </w:numPr>
        <w:ind w:left="567" w:hanging="283"/>
        <w:jc w:val="both"/>
      </w:pPr>
      <w:r w:rsidRPr="00AC2182">
        <w:t>angol nyelvből C típusú középfokú állami vagy azzal egyenértékű nyelvvizsga</w:t>
      </w:r>
      <w:r w:rsidR="00B64374" w:rsidRPr="00AC2182">
        <w:rPr>
          <w:i/>
        </w:rPr>
        <w:t>,</w:t>
      </w:r>
    </w:p>
    <w:p w14:paraId="31D813B2" w14:textId="1ED56982" w:rsidR="00D03AC4" w:rsidRPr="00AC2182" w:rsidRDefault="00D74EF8" w:rsidP="00D03AC4">
      <w:pPr>
        <w:widowControl w:val="0"/>
        <w:numPr>
          <w:ilvl w:val="0"/>
          <w:numId w:val="21"/>
        </w:numPr>
        <w:tabs>
          <w:tab w:val="left" w:pos="373"/>
        </w:tabs>
        <w:ind w:left="320" w:hanging="320"/>
        <w:jc w:val="both"/>
      </w:pPr>
      <w:r w:rsidRPr="00AC2182">
        <w:t>elismert és dokumentált tudományos munkásság -</w:t>
      </w:r>
      <w:r w:rsidR="00B64374" w:rsidRPr="00AC2182">
        <w:t xml:space="preserve"> </w:t>
      </w:r>
      <w:r w:rsidRPr="00AC2182">
        <w:t xml:space="preserve">a kinevezés feltétele </w:t>
      </w:r>
      <w:r w:rsidR="00CD6232" w:rsidRPr="00AC2182">
        <w:t>alaptudományi tanszékeken 8,0-a</w:t>
      </w:r>
      <w:r w:rsidRPr="00AC2182">
        <w:t xml:space="preserve">t, </w:t>
      </w:r>
      <w:r w:rsidR="00CD6232" w:rsidRPr="00AC2182">
        <w:t>alkalmazott tudományi</w:t>
      </w:r>
      <w:r w:rsidRPr="00AC2182">
        <w:t xml:space="preserve"> tanszéknél </w:t>
      </w:r>
      <w:r w:rsidR="00CD6232" w:rsidRPr="00AC2182">
        <w:t>5,0-ö</w:t>
      </w:r>
      <w:r w:rsidRPr="00AC2182">
        <w:t xml:space="preserve">t meghaladó </w:t>
      </w:r>
      <w:proofErr w:type="spellStart"/>
      <w:r w:rsidRPr="00AC2182">
        <w:t>impakt</w:t>
      </w:r>
      <w:proofErr w:type="spellEnd"/>
      <w:r w:rsidR="00B64374" w:rsidRPr="00AC2182">
        <w:t xml:space="preserve"> </w:t>
      </w:r>
      <w:r w:rsidRPr="00AC2182">
        <w:t xml:space="preserve">faktor, </w:t>
      </w:r>
      <w:r w:rsidR="00D03AC4" w:rsidRPr="00AC2182">
        <w:lastRenderedPageBreak/>
        <w:t>és</w:t>
      </w:r>
      <w:r w:rsidR="00E4664A" w:rsidRPr="00AC2182">
        <w:t>/vagy</w:t>
      </w:r>
      <w:r w:rsidR="00D03AC4" w:rsidRPr="00AC2182">
        <w:t xml:space="preserve"> publikációi közül alaptudományi tanszéken legalább 6 db, alkalmazott tudományi tanszéken legalább 3 db legyen </w:t>
      </w:r>
      <w:proofErr w:type="spellStart"/>
      <w:r w:rsidR="00D03AC4" w:rsidRPr="00AC2182">
        <w:t>kvartilis</w:t>
      </w:r>
      <w:proofErr w:type="spellEnd"/>
      <w:r w:rsidR="00D03AC4" w:rsidRPr="00AC2182">
        <w:t xml:space="preserve"> besorolású folyóiratban megjelent cikk.</w:t>
      </w:r>
      <w:r w:rsidR="00E4664A" w:rsidRPr="00AC2182">
        <w:rPr>
          <w:rStyle w:val="Lbjegyzet-hivatkozs"/>
        </w:rPr>
        <w:footnoteReference w:id="11"/>
      </w:r>
    </w:p>
    <w:p w14:paraId="570CAC4D" w14:textId="77777777" w:rsidR="00D74EF8" w:rsidRPr="00AC2182" w:rsidRDefault="00D74EF8" w:rsidP="00384F94">
      <w:pPr>
        <w:widowControl w:val="0"/>
        <w:numPr>
          <w:ilvl w:val="0"/>
          <w:numId w:val="84"/>
        </w:numPr>
        <w:ind w:left="567" w:hanging="283"/>
        <w:jc w:val="both"/>
      </w:pPr>
      <w:r w:rsidRPr="00AC2182">
        <w:t>legalább 10 éves szakmai tapasztalat,</w:t>
      </w:r>
    </w:p>
    <w:p w14:paraId="1C3AFD1C" w14:textId="77777777" w:rsidR="00D74EF8" w:rsidRDefault="00D74EF8" w:rsidP="00384F94">
      <w:pPr>
        <w:widowControl w:val="0"/>
        <w:numPr>
          <w:ilvl w:val="0"/>
          <w:numId w:val="84"/>
        </w:numPr>
        <w:tabs>
          <w:tab w:val="left" w:pos="319"/>
        </w:tabs>
        <w:ind w:left="567" w:hanging="283"/>
        <w:jc w:val="both"/>
      </w:pPr>
      <w:r w:rsidRPr="00AC2182">
        <w:t>alkalmas a hallgatók, a doktori képzésben részt vevők, a tanársegédek</w:t>
      </w:r>
      <w:r>
        <w:t>, tudományos segédmunkatársak tanulmányi és tudományos munkájának vezetésére, szervezésére,</w:t>
      </w:r>
    </w:p>
    <w:p w14:paraId="1E0CEDAC" w14:textId="77777777" w:rsidR="00D74EF8" w:rsidRDefault="00D74EF8" w:rsidP="00384F94">
      <w:pPr>
        <w:widowControl w:val="0"/>
        <w:numPr>
          <w:ilvl w:val="0"/>
          <w:numId w:val="84"/>
        </w:numPr>
        <w:ind w:left="567" w:hanging="283"/>
        <w:jc w:val="both"/>
      </w:pPr>
      <w:r>
        <w:t>elismert szakmai és tudományos tapasztalattal bír,</w:t>
      </w:r>
    </w:p>
    <w:p w14:paraId="7106926F" w14:textId="77777777" w:rsidR="00D74EF8" w:rsidRDefault="00D74EF8" w:rsidP="00384F94">
      <w:pPr>
        <w:widowControl w:val="0"/>
        <w:numPr>
          <w:ilvl w:val="0"/>
          <w:numId w:val="84"/>
        </w:numPr>
        <w:ind w:left="567" w:hanging="283"/>
        <w:jc w:val="both"/>
      </w:pPr>
      <w:r>
        <w:t>hazai és nemzetközi szintű, sikeresen elnyert kutatási pályázatok témavezetője vagy résztvevője,</w:t>
      </w:r>
    </w:p>
    <w:p w14:paraId="242C99F2" w14:textId="77777777" w:rsidR="00D74EF8" w:rsidRDefault="00D74EF8" w:rsidP="00384F94">
      <w:pPr>
        <w:widowControl w:val="0"/>
        <w:numPr>
          <w:ilvl w:val="0"/>
          <w:numId w:val="84"/>
        </w:numPr>
        <w:ind w:left="567" w:hanging="283"/>
        <w:jc w:val="both"/>
      </w:pPr>
      <w:r>
        <w:t>példamutató, követendő magatartást tanúsít a hallgatók, a doktori képzésben részt vevők és valamennyi munkatársa számára.</w:t>
      </w:r>
    </w:p>
    <w:p w14:paraId="5E1AA8DC" w14:textId="77777777" w:rsidR="00D74EF8" w:rsidRDefault="00D74EF8" w:rsidP="00D74EF8">
      <w:pPr>
        <w:widowControl w:val="0"/>
        <w:tabs>
          <w:tab w:val="left" w:pos="362"/>
        </w:tabs>
        <w:ind w:left="340"/>
        <w:jc w:val="both"/>
      </w:pPr>
    </w:p>
    <w:p w14:paraId="3FCCF8DB" w14:textId="77777777" w:rsidR="00D74EF8" w:rsidRDefault="00D74EF8" w:rsidP="00B81AEC">
      <w:pPr>
        <w:widowControl w:val="0"/>
        <w:numPr>
          <w:ilvl w:val="0"/>
          <w:numId w:val="83"/>
        </w:numPr>
        <w:tabs>
          <w:tab w:val="left" w:pos="425"/>
        </w:tabs>
        <w:jc w:val="both"/>
      </w:pPr>
      <w:r>
        <w:t>A munkakör betöltője:</w:t>
      </w:r>
    </w:p>
    <w:p w14:paraId="3573C9D8" w14:textId="77777777" w:rsidR="00D74EF8" w:rsidRDefault="00D74EF8" w:rsidP="00384F94">
      <w:pPr>
        <w:widowControl w:val="0"/>
        <w:numPr>
          <w:ilvl w:val="0"/>
          <w:numId w:val="85"/>
        </w:numPr>
        <w:tabs>
          <w:tab w:val="left" w:pos="709"/>
        </w:tabs>
        <w:ind w:left="567" w:hanging="283"/>
        <w:jc w:val="both"/>
      </w:pPr>
      <w:r>
        <w:t>a tudományos főmunkatársi cím használatára jogosult,</w:t>
      </w:r>
    </w:p>
    <w:p w14:paraId="3613269B" w14:textId="77777777" w:rsidR="00D74EF8" w:rsidRDefault="00D74EF8" w:rsidP="00384F94">
      <w:pPr>
        <w:widowControl w:val="0"/>
        <w:numPr>
          <w:ilvl w:val="0"/>
          <w:numId w:val="85"/>
        </w:numPr>
        <w:tabs>
          <w:tab w:val="left" w:pos="709"/>
        </w:tabs>
        <w:ind w:left="567" w:hanging="283"/>
        <w:jc w:val="both"/>
      </w:pPr>
      <w:r>
        <w:t>szakképzettségének megfelelő területen magas szintű kutatói szakmai tevékenységet végez, a legújabb hazai és nemzetközi tudományos ismereteket eredményesen adja át a hallgatóknak,</w:t>
      </w:r>
    </w:p>
    <w:p w14:paraId="17BCD88F" w14:textId="77777777" w:rsidR="00D74EF8" w:rsidRDefault="00D74EF8" w:rsidP="00384F94">
      <w:pPr>
        <w:widowControl w:val="0"/>
        <w:numPr>
          <w:ilvl w:val="0"/>
          <w:numId w:val="85"/>
        </w:numPr>
        <w:tabs>
          <w:tab w:val="left" w:pos="709"/>
        </w:tabs>
        <w:ind w:left="567" w:hanging="283"/>
        <w:jc w:val="both"/>
      </w:pPr>
      <w:r>
        <w:t>megfelelő gyakorlattal rendelkezik oktatási segédeszközök (tankönyv, jegyzet, stb.) készítésében,</w:t>
      </w:r>
    </w:p>
    <w:p w14:paraId="42CCAE08" w14:textId="77777777" w:rsidR="00D74EF8" w:rsidRDefault="00D74EF8" w:rsidP="00384F94">
      <w:pPr>
        <w:widowControl w:val="0"/>
        <w:numPr>
          <w:ilvl w:val="0"/>
          <w:numId w:val="85"/>
        </w:numPr>
        <w:tabs>
          <w:tab w:val="left" w:pos="709"/>
        </w:tabs>
        <w:ind w:left="567" w:hanging="283"/>
        <w:jc w:val="both"/>
      </w:pPr>
      <w:r>
        <w:t>aktív egyetemi oktatói tevékenységet folytat, rendszeresen vezet gyakorlatot és tart tantermi előadást,</w:t>
      </w:r>
    </w:p>
    <w:p w14:paraId="413D38B5" w14:textId="77777777" w:rsidR="00D74EF8" w:rsidRDefault="00D74EF8" w:rsidP="00384F94">
      <w:pPr>
        <w:widowControl w:val="0"/>
        <w:numPr>
          <w:ilvl w:val="0"/>
          <w:numId w:val="85"/>
        </w:numPr>
        <w:tabs>
          <w:tab w:val="left" w:pos="709"/>
        </w:tabs>
        <w:ind w:left="567" w:hanging="283"/>
        <w:jc w:val="both"/>
      </w:pPr>
      <w:r>
        <w:t>részt vesz az oktatói, kutatói utánpótlás képzésében és nevelésében, irányítja a szakterületéhez kapcsolódó TDK munkát,</w:t>
      </w:r>
      <w:r w:rsidR="00957676" w:rsidRPr="00957676">
        <w:t xml:space="preserve"> </w:t>
      </w:r>
      <w:r w:rsidR="00957676">
        <w:t>TDK- és szakdolgozati témavezetői tevékenységet folytat;</w:t>
      </w:r>
    </w:p>
    <w:p w14:paraId="64B53C63" w14:textId="77777777" w:rsidR="00235AE6" w:rsidRDefault="00235AE6" w:rsidP="00384F94">
      <w:pPr>
        <w:pStyle w:val="Jegyzetszveg"/>
        <w:numPr>
          <w:ilvl w:val="0"/>
          <w:numId w:val="85"/>
        </w:numPr>
        <w:tabs>
          <w:tab w:val="left" w:pos="709"/>
        </w:tabs>
        <w:ind w:left="567" w:hanging="283"/>
      </w:pPr>
      <w:r>
        <w:rPr>
          <w:sz w:val="24"/>
          <w:szCs w:val="24"/>
        </w:rPr>
        <w:t>fakultatív tantárgyat hirdet.</w:t>
      </w:r>
    </w:p>
    <w:p w14:paraId="17DA8A7E" w14:textId="77777777" w:rsidR="00D74EF8" w:rsidRDefault="00235AE6" w:rsidP="00384F94">
      <w:pPr>
        <w:widowControl w:val="0"/>
        <w:numPr>
          <w:ilvl w:val="0"/>
          <w:numId w:val="85"/>
        </w:numPr>
        <w:tabs>
          <w:tab w:val="left" w:pos="709"/>
        </w:tabs>
        <w:ind w:left="567" w:hanging="283"/>
        <w:jc w:val="both"/>
      </w:pPr>
      <w:r>
        <w:t xml:space="preserve">szükség esetén </w:t>
      </w:r>
      <w:r w:rsidR="00D74EF8">
        <w:t>köteles a hallgatók felkészítését szolgáló előadás, szeminárium, gyakorlat, konzultáció megtartására</w:t>
      </w:r>
      <w:r w:rsidR="00B64374">
        <w:t>,</w:t>
      </w:r>
    </w:p>
    <w:p w14:paraId="35FFC629" w14:textId="77777777" w:rsidR="00D74EF8" w:rsidRPr="0090387D" w:rsidRDefault="00D74EF8" w:rsidP="00384F94">
      <w:pPr>
        <w:widowControl w:val="0"/>
        <w:numPr>
          <w:ilvl w:val="0"/>
          <w:numId w:val="85"/>
        </w:numPr>
        <w:tabs>
          <w:tab w:val="left" w:pos="709"/>
        </w:tabs>
        <w:ind w:left="567" w:hanging="283"/>
        <w:jc w:val="both"/>
      </w:pPr>
      <w:r>
        <w:t>részt vesz az egyetemi oktatás szervezésében, ellenőrzésében,</w:t>
      </w:r>
    </w:p>
    <w:p w14:paraId="3061EA30" w14:textId="77777777" w:rsidR="00D74EF8" w:rsidRDefault="00E33627" w:rsidP="00384F94">
      <w:pPr>
        <w:widowControl w:val="0"/>
        <w:numPr>
          <w:ilvl w:val="0"/>
          <w:numId w:val="85"/>
        </w:numPr>
        <w:tabs>
          <w:tab w:val="left" w:pos="415"/>
          <w:tab w:val="left" w:pos="709"/>
        </w:tabs>
        <w:ind w:left="567" w:hanging="283"/>
        <w:jc w:val="both"/>
      </w:pPr>
      <w:r w:rsidRPr="00E33627">
        <w:t>rendszeresen jelentet meg tudományos közleményeket tudományterületén rangos folyóiratokban</w:t>
      </w:r>
      <w:r w:rsidR="00D74EF8">
        <w:t>,</w:t>
      </w:r>
    </w:p>
    <w:p w14:paraId="3761FE5E" w14:textId="77777777" w:rsidR="00D74EF8" w:rsidRDefault="00D74EF8" w:rsidP="00384F94">
      <w:pPr>
        <w:widowControl w:val="0"/>
        <w:numPr>
          <w:ilvl w:val="0"/>
          <w:numId w:val="85"/>
        </w:numPr>
        <w:tabs>
          <w:tab w:val="left" w:pos="709"/>
        </w:tabs>
        <w:ind w:left="567" w:hanging="283"/>
        <w:jc w:val="both"/>
      </w:pPr>
      <w:r>
        <w:t>rendszeresen részt vesz a hazai és a nemzetközi tudományos rendezvényeken,</w:t>
      </w:r>
    </w:p>
    <w:p w14:paraId="45682833" w14:textId="77777777" w:rsidR="00D74EF8" w:rsidRDefault="00D74EF8" w:rsidP="00384F94">
      <w:pPr>
        <w:widowControl w:val="0"/>
        <w:numPr>
          <w:ilvl w:val="0"/>
          <w:numId w:val="85"/>
        </w:numPr>
        <w:tabs>
          <w:tab w:val="left" w:pos="709"/>
        </w:tabs>
        <w:ind w:left="567" w:hanging="283"/>
        <w:jc w:val="both"/>
      </w:pPr>
      <w:r>
        <w:t>széleskörű nemzetközi tudományos kapcsolatokat tart fenn,</w:t>
      </w:r>
    </w:p>
    <w:p w14:paraId="47DB1461" w14:textId="77777777" w:rsidR="00235AE6" w:rsidRDefault="00235AE6" w:rsidP="00384F94">
      <w:pPr>
        <w:widowControl w:val="0"/>
        <w:numPr>
          <w:ilvl w:val="0"/>
          <w:numId w:val="85"/>
        </w:numPr>
        <w:tabs>
          <w:tab w:val="left" w:pos="709"/>
        </w:tabs>
        <w:ind w:left="567" w:hanging="283"/>
      </w:pPr>
      <w:r>
        <w:t>felkérésre részt vesz bizottsági munkában, doktori és habilitációs eljárásokban.</w:t>
      </w:r>
    </w:p>
    <w:p w14:paraId="3AA99DA3" w14:textId="77777777" w:rsidR="00D74EF8" w:rsidRDefault="00D74EF8" w:rsidP="00D74EF8">
      <w:pPr>
        <w:pStyle w:val="Jegyzetszveg"/>
      </w:pPr>
    </w:p>
    <w:p w14:paraId="18114C3C" w14:textId="77777777" w:rsidR="00235AE6" w:rsidRDefault="00D74EF8" w:rsidP="00B81AEC">
      <w:pPr>
        <w:widowControl w:val="0"/>
        <w:numPr>
          <w:ilvl w:val="0"/>
          <w:numId w:val="94"/>
        </w:numPr>
        <w:tabs>
          <w:tab w:val="left" w:pos="435"/>
        </w:tabs>
        <w:jc w:val="both"/>
      </w:pPr>
      <w:r>
        <w:t xml:space="preserve">Előmeneteli követelmény: </w:t>
      </w:r>
    </w:p>
    <w:p w14:paraId="71D9C71D" w14:textId="766CDC01" w:rsidR="00D03AC4" w:rsidRPr="00AC2182" w:rsidRDefault="00384F94" w:rsidP="00D03AC4">
      <w:pPr>
        <w:widowControl w:val="0"/>
        <w:numPr>
          <w:ilvl w:val="0"/>
          <w:numId w:val="21"/>
        </w:numPr>
        <w:tabs>
          <w:tab w:val="left" w:pos="373"/>
        </w:tabs>
        <w:ind w:left="320" w:hanging="320"/>
        <w:jc w:val="both"/>
      </w:pPr>
      <w:r>
        <w:t>A</w:t>
      </w:r>
      <w:r w:rsidR="00D74EF8">
        <w:t xml:space="preserve"> tudományos főmunkatársak </w:t>
      </w:r>
      <w:r w:rsidR="00D74EF8" w:rsidRPr="007F6880">
        <w:t xml:space="preserve">kutatómunkáját négyévente kell minősíteni. A továbbfoglalkoztatás feltétele </w:t>
      </w:r>
      <w:r w:rsidR="00CD6232" w:rsidRPr="00AC2182">
        <w:t>alaptudományi tanszékeken legalább 5</w:t>
      </w:r>
      <w:r w:rsidR="00D74EF8" w:rsidRPr="00AC2182">
        <w:t xml:space="preserve">,0 </w:t>
      </w:r>
      <w:r w:rsidR="00CD6232" w:rsidRPr="00AC2182">
        <w:t xml:space="preserve">az alkalmazott </w:t>
      </w:r>
      <w:r w:rsidR="00D74EF8" w:rsidRPr="00AC2182">
        <w:t>tanszéke</w:t>
      </w:r>
      <w:r w:rsidR="00CD6232" w:rsidRPr="00AC2182">
        <w:t>ke</w:t>
      </w:r>
      <w:r w:rsidR="00D74EF8" w:rsidRPr="00AC2182">
        <w:t>n</w:t>
      </w:r>
      <w:r w:rsidR="00CD6232" w:rsidRPr="00AC2182">
        <w:t xml:space="preserve"> 3</w:t>
      </w:r>
      <w:r w:rsidR="00D74EF8" w:rsidRPr="00AC2182">
        <w:t xml:space="preserve">,0 </w:t>
      </w:r>
      <w:proofErr w:type="spellStart"/>
      <w:r w:rsidR="00D74EF8" w:rsidRPr="00AC2182">
        <w:t>impakt</w:t>
      </w:r>
      <w:proofErr w:type="spellEnd"/>
      <w:r w:rsidR="00B64374" w:rsidRPr="00AC2182">
        <w:t xml:space="preserve"> </w:t>
      </w:r>
      <w:r w:rsidR="00D74EF8" w:rsidRPr="00AC2182">
        <w:t>faktor megszerzése</w:t>
      </w:r>
      <w:r w:rsidR="00D03AC4" w:rsidRPr="00AC2182">
        <w:t xml:space="preserve"> és publikációi közül alaptudományi tanszéken legalább 4 db, alkalmazott tudományi tanszéken legalább 3 db legyen </w:t>
      </w:r>
      <w:proofErr w:type="spellStart"/>
      <w:r w:rsidR="00D03AC4" w:rsidRPr="00AC2182">
        <w:t>kvartilis</w:t>
      </w:r>
      <w:proofErr w:type="spellEnd"/>
      <w:r w:rsidR="00D03AC4" w:rsidRPr="00AC2182">
        <w:t xml:space="preserve"> besorolású folyóiratban megjelent cikk.</w:t>
      </w:r>
      <w:r w:rsidR="00E4664A" w:rsidRPr="00AC2182">
        <w:rPr>
          <w:rStyle w:val="Lbjegyzet-hivatkozs"/>
        </w:rPr>
        <w:footnoteReference w:id="12"/>
      </w:r>
    </w:p>
    <w:p w14:paraId="6AA6615A" w14:textId="46637DB1" w:rsidR="00D74EF8" w:rsidRDefault="00D74EF8" w:rsidP="00F872A8">
      <w:pPr>
        <w:widowControl w:val="0"/>
        <w:tabs>
          <w:tab w:val="left" w:pos="435"/>
        </w:tabs>
        <w:ind w:left="284"/>
        <w:jc w:val="both"/>
      </w:pPr>
      <w:r w:rsidRPr="007F6880">
        <w:t xml:space="preserve">. </w:t>
      </w:r>
      <w:r w:rsidR="00940F10" w:rsidRPr="007F6880">
        <w:t>A munkáltató</w:t>
      </w:r>
      <w:r w:rsidR="00940F10">
        <w:t xml:space="preserve"> a feltétel nem teljesítése esetén </w:t>
      </w:r>
      <w:r w:rsidR="00940F10" w:rsidRPr="007F6880">
        <w:t>a négyéves periódus után</w:t>
      </w:r>
      <w:r w:rsidR="00E7557B">
        <w:t xml:space="preserve"> egy alkalommal</w:t>
      </w:r>
      <w:r w:rsidR="00940F10" w:rsidRPr="007F6880">
        <w:t xml:space="preserve"> dönthet </w:t>
      </w:r>
      <w:r w:rsidR="00940F10">
        <w:t xml:space="preserve">a </w:t>
      </w:r>
      <w:r w:rsidR="00940F10" w:rsidRPr="007F6880">
        <w:t xml:space="preserve">továbbfoglalkoztatás mellett, ebben az esetben a </w:t>
      </w:r>
      <w:r w:rsidR="00940F10">
        <w:t>következő</w:t>
      </w:r>
      <w:r w:rsidR="00940F10" w:rsidRPr="007F6880">
        <w:t xml:space="preserve"> periódus végéig </w:t>
      </w:r>
      <w:r w:rsidR="00940F10">
        <w:t xml:space="preserve">az elmaradt követelményt is teljesíteni </w:t>
      </w:r>
      <w:r w:rsidR="00940F10" w:rsidRPr="007F6880">
        <w:t>kell</w:t>
      </w:r>
      <w:r w:rsidR="00940F10">
        <w:t>.</w:t>
      </w:r>
    </w:p>
    <w:p w14:paraId="0BF1A572" w14:textId="77777777" w:rsidR="002D01AE" w:rsidRDefault="002D01AE" w:rsidP="000F2618">
      <w:pPr>
        <w:widowControl w:val="0"/>
        <w:tabs>
          <w:tab w:val="left" w:pos="373"/>
        </w:tabs>
        <w:spacing w:after="427"/>
        <w:ind w:left="320"/>
        <w:jc w:val="both"/>
      </w:pPr>
    </w:p>
    <w:p w14:paraId="5064C188" w14:textId="77777777" w:rsidR="00611938" w:rsidRPr="000F2618" w:rsidRDefault="00AE2CA9" w:rsidP="00611938">
      <w:pPr>
        <w:pStyle w:val="Cmsor3"/>
        <w:jc w:val="center"/>
        <w:rPr>
          <w:rFonts w:ascii="Times New Roman" w:hAnsi="Times New Roman"/>
          <w:b/>
          <w:color w:val="auto"/>
        </w:rPr>
      </w:pPr>
      <w:bookmarkStart w:id="60" w:name="_Toc461624756"/>
      <w:r>
        <w:rPr>
          <w:rFonts w:ascii="Times New Roman" w:hAnsi="Times New Roman"/>
          <w:b/>
          <w:color w:val="auto"/>
        </w:rPr>
        <w:t>Kutató</w:t>
      </w:r>
      <w:r w:rsidR="00611938" w:rsidRPr="000F2618">
        <w:rPr>
          <w:rFonts w:ascii="Times New Roman" w:hAnsi="Times New Roman"/>
          <w:b/>
          <w:color w:val="auto"/>
        </w:rPr>
        <w:t>professzor</w:t>
      </w:r>
      <w:bookmarkEnd w:id="60"/>
    </w:p>
    <w:p w14:paraId="4461644F" w14:textId="77777777" w:rsidR="00611938" w:rsidRPr="00D833EC" w:rsidRDefault="00611938" w:rsidP="007B3ECC">
      <w:pPr>
        <w:pStyle w:val="Listaszerbekezds"/>
        <w:numPr>
          <w:ilvl w:val="0"/>
          <w:numId w:val="105"/>
        </w:numPr>
        <w:jc w:val="center"/>
        <w:rPr>
          <w:b/>
        </w:rPr>
      </w:pPr>
      <w:r w:rsidRPr="00D833EC">
        <w:rPr>
          <w:b/>
        </w:rPr>
        <w:t>§</w:t>
      </w:r>
    </w:p>
    <w:p w14:paraId="675205BC" w14:textId="77777777" w:rsidR="00CD6232" w:rsidRPr="00611938" w:rsidRDefault="00CD6232" w:rsidP="00CD6232">
      <w:pPr>
        <w:pStyle w:val="Listaszerbekezds"/>
      </w:pPr>
    </w:p>
    <w:p w14:paraId="50B2F1BC" w14:textId="77777777" w:rsidR="00D74EF8" w:rsidRDefault="00D74EF8" w:rsidP="00B81AEC">
      <w:pPr>
        <w:widowControl w:val="0"/>
        <w:numPr>
          <w:ilvl w:val="0"/>
          <w:numId w:val="86"/>
        </w:numPr>
        <w:tabs>
          <w:tab w:val="left" w:pos="440"/>
        </w:tabs>
        <w:spacing w:after="360"/>
        <w:jc w:val="both"/>
      </w:pPr>
      <w:bookmarkStart w:id="61" w:name="bookmark466"/>
      <w:bookmarkStart w:id="62" w:name="_Toc444253647"/>
      <w:r>
        <w:lastRenderedPageBreak/>
        <w:t xml:space="preserve">A kutatóprofesszor az Egyetemen a legmagasabb </w:t>
      </w:r>
      <w:r w:rsidR="00CD6232">
        <w:t>kutatói szakmai munkakör.</w:t>
      </w:r>
    </w:p>
    <w:p w14:paraId="7BF09D79" w14:textId="77777777" w:rsidR="00D74EF8" w:rsidRDefault="00D74EF8" w:rsidP="00B81AEC">
      <w:pPr>
        <w:widowControl w:val="0"/>
        <w:numPr>
          <w:ilvl w:val="0"/>
          <w:numId w:val="86"/>
        </w:numPr>
        <w:tabs>
          <w:tab w:val="left" w:pos="450"/>
        </w:tabs>
        <w:spacing w:after="487"/>
        <w:jc w:val="both"/>
      </w:pPr>
      <w:r>
        <w:t>A kutatóprofesszor tudományterülete egyik ágának nemzetközi tekintélyű képviselője, aki az Egyetemen e tudományág műveléséért és a kapcsolódó tevékenységért felelős. Feladatait a tanszékvezető határozza meg, szakmai munkáját önállóan végzi.</w:t>
      </w:r>
    </w:p>
    <w:p w14:paraId="58D6258A" w14:textId="77777777" w:rsidR="00D74EF8" w:rsidRDefault="00D74EF8" w:rsidP="00B81AEC">
      <w:pPr>
        <w:widowControl w:val="0"/>
        <w:numPr>
          <w:ilvl w:val="0"/>
          <w:numId w:val="86"/>
        </w:numPr>
        <w:tabs>
          <w:tab w:val="left" w:pos="435"/>
        </w:tabs>
        <w:jc w:val="both"/>
      </w:pPr>
      <w:r>
        <w:t>A kinevezés feltételei:</w:t>
      </w:r>
    </w:p>
    <w:p w14:paraId="2A6AFF44" w14:textId="77777777" w:rsidR="00D74EF8" w:rsidRDefault="00D74EF8" w:rsidP="00384F94">
      <w:pPr>
        <w:widowControl w:val="0"/>
        <w:numPr>
          <w:ilvl w:val="0"/>
          <w:numId w:val="87"/>
        </w:numPr>
        <w:tabs>
          <w:tab w:val="left" w:pos="426"/>
        </w:tabs>
        <w:ind w:left="426" w:hanging="284"/>
        <w:jc w:val="both"/>
      </w:pPr>
      <w:r>
        <w:t>mesterfokozat és szakképzettség,</w:t>
      </w:r>
    </w:p>
    <w:p w14:paraId="65CFAF43" w14:textId="77777777" w:rsidR="00D74EF8" w:rsidRDefault="00D74EF8" w:rsidP="00384F94">
      <w:pPr>
        <w:widowControl w:val="0"/>
        <w:numPr>
          <w:ilvl w:val="0"/>
          <w:numId w:val="87"/>
        </w:numPr>
        <w:tabs>
          <w:tab w:val="left" w:pos="426"/>
        </w:tabs>
        <w:ind w:left="426" w:hanging="284"/>
        <w:jc w:val="both"/>
      </w:pPr>
      <w:r>
        <w:t>PhD, vagy azzal egyené</w:t>
      </w:r>
      <w:r w:rsidR="00235AE6">
        <w:t>rtékű fokozat tudományos fokozat</w:t>
      </w:r>
      <w:r>
        <w:t xml:space="preserve">, </w:t>
      </w:r>
    </w:p>
    <w:p w14:paraId="6B839C31" w14:textId="77777777" w:rsidR="00D74EF8" w:rsidRDefault="00D74EF8" w:rsidP="00384F94">
      <w:pPr>
        <w:widowControl w:val="0"/>
        <w:numPr>
          <w:ilvl w:val="0"/>
          <w:numId w:val="87"/>
        </w:numPr>
        <w:tabs>
          <w:tab w:val="left" w:pos="426"/>
        </w:tabs>
        <w:ind w:left="426" w:hanging="284"/>
        <w:jc w:val="both"/>
      </w:pPr>
      <w:r>
        <w:t>habilitáció,</w:t>
      </w:r>
    </w:p>
    <w:p w14:paraId="330BF17F" w14:textId="77777777" w:rsidR="00D74EF8" w:rsidRPr="0031538D" w:rsidRDefault="00D74EF8" w:rsidP="00384F94">
      <w:pPr>
        <w:widowControl w:val="0"/>
        <w:numPr>
          <w:ilvl w:val="0"/>
          <w:numId w:val="87"/>
        </w:numPr>
        <w:tabs>
          <w:tab w:val="left" w:pos="426"/>
        </w:tabs>
        <w:ind w:left="426" w:hanging="284"/>
        <w:jc w:val="both"/>
      </w:pPr>
      <w:r w:rsidRPr="0031538D">
        <w:t>rendelkezzék az MTA Doktora címmel, amennyiben e címet még nem szerezte meg, úgy rendelkezzék az MTA Doktora cím megszerzéséhez szükséges, az MTA tudományág szerint illetékes tudományok osztálya által eredményesen lefolytatott habitusvizsgálattal</w:t>
      </w:r>
      <w:r w:rsidR="00E457E7">
        <w:t>,</w:t>
      </w:r>
    </w:p>
    <w:p w14:paraId="6C3C6BFA" w14:textId="77777777" w:rsidR="00D74EF8" w:rsidRDefault="00D74EF8" w:rsidP="00384F94">
      <w:pPr>
        <w:widowControl w:val="0"/>
        <w:numPr>
          <w:ilvl w:val="0"/>
          <w:numId w:val="87"/>
        </w:numPr>
        <w:tabs>
          <w:tab w:val="left" w:pos="426"/>
        </w:tabs>
        <w:ind w:left="426" w:hanging="284"/>
        <w:jc w:val="both"/>
      </w:pPr>
      <w:r>
        <w:t>angol nyelvből</w:t>
      </w:r>
      <w:r w:rsidRPr="008E36BF">
        <w:t xml:space="preserve"> C típusú középfokú állami vagy azzal egyenértékű nyelvvizsga</w:t>
      </w:r>
      <w:r w:rsidR="00590D9A">
        <w:rPr>
          <w:i/>
        </w:rPr>
        <w:t>,</w:t>
      </w:r>
    </w:p>
    <w:p w14:paraId="650743AA" w14:textId="77777777" w:rsidR="00D74EF8" w:rsidRDefault="00D74EF8" w:rsidP="00384F94">
      <w:pPr>
        <w:widowControl w:val="0"/>
        <w:numPr>
          <w:ilvl w:val="0"/>
          <w:numId w:val="87"/>
        </w:numPr>
        <w:tabs>
          <w:tab w:val="left" w:pos="426"/>
        </w:tabs>
        <w:ind w:left="426" w:hanging="284"/>
        <w:jc w:val="both"/>
      </w:pPr>
      <w:r>
        <w:t>elismert és dokumentált tudományos munkásság,</w:t>
      </w:r>
    </w:p>
    <w:p w14:paraId="62BBB5AF" w14:textId="77777777" w:rsidR="00D74EF8" w:rsidRDefault="00D74EF8" w:rsidP="00384F94">
      <w:pPr>
        <w:widowControl w:val="0"/>
        <w:numPr>
          <w:ilvl w:val="0"/>
          <w:numId w:val="87"/>
        </w:numPr>
        <w:tabs>
          <w:tab w:val="left" w:pos="313"/>
          <w:tab w:val="left" w:pos="426"/>
        </w:tabs>
        <w:ind w:left="426" w:hanging="284"/>
        <w:jc w:val="both"/>
      </w:pPr>
      <w:r>
        <w:t>kiemelkedő tudományos kutatói tevékenysége és tudományos eredményei révén széleskörű hazai és nemzetközi elismertségre tett szert, kutatási pályázatokkal rendelkezik</w:t>
      </w:r>
      <w:r w:rsidR="00590D9A">
        <w:t>,</w:t>
      </w:r>
    </w:p>
    <w:p w14:paraId="5635EE1D" w14:textId="77777777" w:rsidR="00D74EF8" w:rsidRDefault="00D74EF8" w:rsidP="00384F94">
      <w:pPr>
        <w:widowControl w:val="0"/>
        <w:numPr>
          <w:ilvl w:val="0"/>
          <w:numId w:val="87"/>
        </w:numPr>
        <w:tabs>
          <w:tab w:val="left" w:pos="313"/>
          <w:tab w:val="left" w:pos="426"/>
        </w:tabs>
        <w:ind w:left="426" w:hanging="284"/>
        <w:jc w:val="both"/>
      </w:pPr>
      <w:r>
        <w:t>legalább 10 éves szakmai gyakorlat - melynek során igazolta, hogy oktatásban, kutatásban, kutatásszervezésben szerzett tapasztalata alapján alkalmas a hallgatók, a doktori képzésben részt vevők, a t</w:t>
      </w:r>
      <w:r w:rsidR="00235AE6">
        <w:t>udományos segédmunkatársak, munkatársak, főmunkatársak</w:t>
      </w:r>
      <w:r>
        <w:t xml:space="preserve"> tudományos munkájának vezetésére</w:t>
      </w:r>
      <w:r w:rsidR="00590D9A">
        <w:t>.</w:t>
      </w:r>
    </w:p>
    <w:p w14:paraId="6DFCABD2" w14:textId="77777777" w:rsidR="00D74EF8" w:rsidRDefault="00D74EF8" w:rsidP="00D74EF8">
      <w:pPr>
        <w:widowControl w:val="0"/>
        <w:tabs>
          <w:tab w:val="left" w:pos="313"/>
        </w:tabs>
        <w:ind w:left="340"/>
        <w:jc w:val="both"/>
      </w:pPr>
    </w:p>
    <w:p w14:paraId="1158769A" w14:textId="77777777" w:rsidR="00D74EF8" w:rsidRDefault="00D74EF8" w:rsidP="00B81AEC">
      <w:pPr>
        <w:widowControl w:val="0"/>
        <w:numPr>
          <w:ilvl w:val="0"/>
          <w:numId w:val="86"/>
        </w:numPr>
        <w:tabs>
          <w:tab w:val="left" w:pos="375"/>
        </w:tabs>
        <w:jc w:val="both"/>
      </w:pPr>
      <w:r>
        <w:t>A munkakör betöltője:</w:t>
      </w:r>
    </w:p>
    <w:p w14:paraId="09CAA739" w14:textId="77777777" w:rsidR="00D74EF8" w:rsidRDefault="00D74EF8" w:rsidP="00384F94">
      <w:pPr>
        <w:widowControl w:val="0"/>
        <w:numPr>
          <w:ilvl w:val="0"/>
          <w:numId w:val="88"/>
        </w:numPr>
        <w:tabs>
          <w:tab w:val="left" w:pos="851"/>
        </w:tabs>
        <w:ind w:left="426" w:hanging="284"/>
        <w:jc w:val="both"/>
      </w:pPr>
      <w:r>
        <w:t>részt vesz az oktatói</w:t>
      </w:r>
      <w:r w:rsidR="00235AE6">
        <w:t>, kutatói</w:t>
      </w:r>
      <w:r>
        <w:t xml:space="preserve"> utánpótlás képzésében és nevelésében, magas szinten és rendszeresen végzi az egyetemi </w:t>
      </w:r>
      <w:r w:rsidR="00235AE6">
        <w:t xml:space="preserve">kutatás </w:t>
      </w:r>
      <w:r>
        <w:t>szervezését, irányítását, művelését és ellenőrzését,</w:t>
      </w:r>
    </w:p>
    <w:p w14:paraId="3E7DEECE" w14:textId="77777777" w:rsidR="00D74EF8" w:rsidRDefault="00235AE6" w:rsidP="00384F94">
      <w:pPr>
        <w:widowControl w:val="0"/>
        <w:numPr>
          <w:ilvl w:val="0"/>
          <w:numId w:val="88"/>
        </w:numPr>
        <w:tabs>
          <w:tab w:val="left" w:pos="851"/>
        </w:tabs>
        <w:ind w:left="426" w:hanging="284"/>
        <w:jc w:val="both"/>
      </w:pPr>
      <w:r>
        <w:t>ismeri szakterületének legújabb hazai és nemzetközi oktatási és kutatási eredményeit, és ezeket a hallgatóságnak magas színvonalon képes átadni</w:t>
      </w:r>
      <w:r w:rsidR="00D74EF8">
        <w:t xml:space="preserve">, </w:t>
      </w:r>
    </w:p>
    <w:p w14:paraId="003F180D" w14:textId="77777777" w:rsidR="00D74EF8" w:rsidRDefault="00235AE6" w:rsidP="00384F94">
      <w:pPr>
        <w:widowControl w:val="0"/>
        <w:numPr>
          <w:ilvl w:val="0"/>
          <w:numId w:val="88"/>
        </w:numPr>
        <w:tabs>
          <w:tab w:val="left" w:pos="368"/>
          <w:tab w:val="left" w:pos="851"/>
        </w:tabs>
        <w:ind w:left="426" w:hanging="284"/>
        <w:jc w:val="both"/>
      </w:pPr>
      <w:r>
        <w:t xml:space="preserve">aktív egyetemi oktatói, kutatói </w:t>
      </w:r>
      <w:r w:rsidR="00D74EF8">
        <w:t xml:space="preserve">tevékenységet folytat, </w:t>
      </w:r>
    </w:p>
    <w:p w14:paraId="0F8A5B94" w14:textId="77777777" w:rsidR="00D74EF8" w:rsidRDefault="00D74EF8" w:rsidP="00384F94">
      <w:pPr>
        <w:widowControl w:val="0"/>
        <w:numPr>
          <w:ilvl w:val="0"/>
          <w:numId w:val="88"/>
        </w:numPr>
        <w:tabs>
          <w:tab w:val="left" w:pos="368"/>
          <w:tab w:val="left" w:pos="851"/>
        </w:tabs>
        <w:ind w:left="426" w:hanging="284"/>
        <w:jc w:val="both"/>
      </w:pPr>
      <w:r>
        <w:t>széleskörű felkészültséggel rendelkezik az oktatási eszközök (tankönyv, jegyzet, stb.) készítésében,</w:t>
      </w:r>
    </w:p>
    <w:p w14:paraId="49E800BA" w14:textId="77777777" w:rsidR="00D74EF8" w:rsidRDefault="00D74EF8" w:rsidP="00384F94">
      <w:pPr>
        <w:widowControl w:val="0"/>
        <w:numPr>
          <w:ilvl w:val="0"/>
          <w:numId w:val="88"/>
        </w:numPr>
        <w:tabs>
          <w:tab w:val="left" w:pos="368"/>
          <w:tab w:val="left" w:pos="851"/>
        </w:tabs>
        <w:ind w:left="426" w:hanging="284"/>
        <w:jc w:val="both"/>
      </w:pPr>
      <w:r>
        <w:t>az általa művelt tudományág elismert képviselője, ezen belül speciális terület reprezentánsa,</w:t>
      </w:r>
    </w:p>
    <w:p w14:paraId="6470BE1C" w14:textId="77777777" w:rsidR="00D74EF8" w:rsidRDefault="00D74EF8" w:rsidP="00384F94">
      <w:pPr>
        <w:widowControl w:val="0"/>
        <w:numPr>
          <w:ilvl w:val="0"/>
          <w:numId w:val="88"/>
        </w:numPr>
        <w:tabs>
          <w:tab w:val="left" w:pos="368"/>
          <w:tab w:val="left" w:pos="851"/>
        </w:tabs>
        <w:ind w:left="426" w:hanging="284"/>
        <w:jc w:val="both"/>
      </w:pPr>
      <w:r>
        <w:t>tudományos utánpótlás nevelésére, szakmai műhely, iskola alapítására törekszik,</w:t>
      </w:r>
    </w:p>
    <w:p w14:paraId="543A22B8" w14:textId="77777777" w:rsidR="00D74EF8" w:rsidRDefault="00D74EF8" w:rsidP="00384F94">
      <w:pPr>
        <w:widowControl w:val="0"/>
        <w:numPr>
          <w:ilvl w:val="0"/>
          <w:numId w:val="88"/>
        </w:numPr>
        <w:tabs>
          <w:tab w:val="left" w:pos="426"/>
          <w:tab w:val="left" w:pos="851"/>
        </w:tabs>
        <w:ind w:left="426" w:hanging="284"/>
        <w:jc w:val="both"/>
      </w:pPr>
      <w:r>
        <w:t>az egyetemi közéletben, a feladatok megoldásában kezdeményező, vezető szerepet vállal,</w:t>
      </w:r>
    </w:p>
    <w:p w14:paraId="5552D1EC" w14:textId="77777777" w:rsidR="00D74EF8" w:rsidRDefault="00D74EF8" w:rsidP="00384F94">
      <w:pPr>
        <w:widowControl w:val="0"/>
        <w:numPr>
          <w:ilvl w:val="0"/>
          <w:numId w:val="88"/>
        </w:numPr>
        <w:tabs>
          <w:tab w:val="left" w:pos="426"/>
          <w:tab w:val="left" w:pos="851"/>
        </w:tabs>
        <w:ind w:left="426" w:hanging="284"/>
        <w:jc w:val="both"/>
      </w:pPr>
      <w:r>
        <w:t>széleskörű hazai és nemzetközi tudományos kapcsolatokkal rendelkezik, rendszeres résztvevője a nemzetközi tudományos közéletnek, aktív részt vállal a hazai- és nemzetközi tudományos társaságok munkájában,</w:t>
      </w:r>
    </w:p>
    <w:p w14:paraId="654C25D8" w14:textId="77777777" w:rsidR="00D74EF8" w:rsidRDefault="00235AE6" w:rsidP="00384F94">
      <w:pPr>
        <w:widowControl w:val="0"/>
        <w:numPr>
          <w:ilvl w:val="0"/>
          <w:numId w:val="88"/>
        </w:numPr>
        <w:tabs>
          <w:tab w:val="left" w:pos="426"/>
          <w:tab w:val="left" w:pos="851"/>
        </w:tabs>
        <w:ind w:left="426" w:hanging="284"/>
        <w:jc w:val="both"/>
      </w:pPr>
      <w:r>
        <w:t>felkérésre részt vesz bizottsági munkában, doktori és habilitációs eljárásokban.</w:t>
      </w:r>
    </w:p>
    <w:p w14:paraId="3554CAE0" w14:textId="77777777" w:rsidR="00D74EF8" w:rsidRDefault="00D74EF8" w:rsidP="00D74EF8">
      <w:pPr>
        <w:widowControl w:val="0"/>
        <w:tabs>
          <w:tab w:val="left" w:pos="426"/>
          <w:tab w:val="left" w:pos="851"/>
        </w:tabs>
        <w:ind w:left="426"/>
        <w:jc w:val="both"/>
        <w:rPr>
          <w:b/>
        </w:rPr>
      </w:pPr>
    </w:p>
    <w:p w14:paraId="10F7D370" w14:textId="77777777" w:rsidR="00D74EF8" w:rsidRDefault="00D74EF8" w:rsidP="00D74EF8">
      <w:pPr>
        <w:widowControl w:val="0"/>
        <w:tabs>
          <w:tab w:val="left" w:pos="426"/>
          <w:tab w:val="left" w:pos="851"/>
        </w:tabs>
        <w:jc w:val="both"/>
        <w:rPr>
          <w:b/>
        </w:rPr>
      </w:pPr>
    </w:p>
    <w:p w14:paraId="0E771DEC" w14:textId="77777777" w:rsidR="00235AE6" w:rsidRDefault="00D74EF8" w:rsidP="00B81AEC">
      <w:pPr>
        <w:widowControl w:val="0"/>
        <w:numPr>
          <w:ilvl w:val="0"/>
          <w:numId w:val="94"/>
        </w:numPr>
        <w:tabs>
          <w:tab w:val="left" w:pos="435"/>
        </w:tabs>
        <w:jc w:val="both"/>
      </w:pPr>
      <w:r>
        <w:t xml:space="preserve">Előmeneteli követelmény: </w:t>
      </w:r>
    </w:p>
    <w:p w14:paraId="199ECF6B" w14:textId="2657B3E4" w:rsidR="00D03AC4" w:rsidRPr="00AC2182" w:rsidRDefault="00384F94" w:rsidP="00C07E51">
      <w:pPr>
        <w:widowControl w:val="0"/>
        <w:tabs>
          <w:tab w:val="left" w:pos="373"/>
        </w:tabs>
        <w:ind w:left="320"/>
        <w:jc w:val="both"/>
      </w:pPr>
      <w:r>
        <w:t>A</w:t>
      </w:r>
      <w:r w:rsidR="00D74EF8">
        <w:t xml:space="preserve"> kutatóprofesszorok </w:t>
      </w:r>
      <w:r w:rsidR="00D74EF8" w:rsidRPr="007F6880">
        <w:t>kutatómunkáját négyévente kell minősíteni. A</w:t>
      </w:r>
      <w:r w:rsidR="00D74EF8">
        <w:t>z kutatóprofesszorok esetében</w:t>
      </w:r>
      <w:r w:rsidR="00D74EF8" w:rsidRPr="007F6880">
        <w:t xml:space="preserve"> </w:t>
      </w:r>
      <w:r w:rsidR="00D74EF8">
        <w:t>elvárás, hogy az</w:t>
      </w:r>
      <w:r w:rsidR="00D74EF8" w:rsidRPr="007F6880">
        <w:t xml:space="preserve"> </w:t>
      </w:r>
      <w:bookmarkStart w:id="63" w:name="_GoBack"/>
      <w:r w:rsidR="00CD6232" w:rsidRPr="00AC2182">
        <w:t>alaptudományi tanszékeken legalább 7</w:t>
      </w:r>
      <w:r w:rsidR="00D74EF8" w:rsidRPr="00AC2182">
        <w:t>,0 a</w:t>
      </w:r>
      <w:r w:rsidR="00CD6232" w:rsidRPr="00AC2182">
        <w:t xml:space="preserve">z alkalmazott tudományi </w:t>
      </w:r>
      <w:r w:rsidR="00D74EF8" w:rsidRPr="00AC2182">
        <w:t>tanszéke</w:t>
      </w:r>
      <w:r w:rsidR="00CD6232" w:rsidRPr="00AC2182">
        <w:t>ke</w:t>
      </w:r>
      <w:r w:rsidR="00D74EF8" w:rsidRPr="00AC2182">
        <w:t>n</w:t>
      </w:r>
      <w:r w:rsidR="00CD6232" w:rsidRPr="00AC2182">
        <w:t xml:space="preserve"> 4</w:t>
      </w:r>
      <w:r w:rsidR="00D74EF8" w:rsidRPr="00AC2182">
        <w:t xml:space="preserve">,0 </w:t>
      </w:r>
      <w:proofErr w:type="spellStart"/>
      <w:r w:rsidR="00D74EF8" w:rsidRPr="00AC2182">
        <w:t>impakt</w:t>
      </w:r>
      <w:proofErr w:type="spellEnd"/>
      <w:r w:rsidR="00590D9A" w:rsidRPr="00AC2182">
        <w:t xml:space="preserve"> </w:t>
      </w:r>
      <w:r w:rsidR="00D74EF8" w:rsidRPr="00AC2182">
        <w:t>faktor megszerzése</w:t>
      </w:r>
      <w:r w:rsidR="00D03AC4" w:rsidRPr="00AC2182">
        <w:t xml:space="preserve"> és publikációi közül alaptudományi tanszéken legalább 5 db, alkalmazott tudományi tanszéken legalább 4 db legyen </w:t>
      </w:r>
      <w:proofErr w:type="spellStart"/>
      <w:r w:rsidR="00D03AC4" w:rsidRPr="00AC2182">
        <w:t>kvartilis</w:t>
      </w:r>
      <w:proofErr w:type="spellEnd"/>
      <w:r w:rsidR="00D03AC4" w:rsidRPr="00AC2182">
        <w:t xml:space="preserve"> besorolású folyóiratban megjelent cikk.</w:t>
      </w:r>
      <w:r w:rsidR="00C07E51" w:rsidRPr="00AC2182">
        <w:rPr>
          <w:rStyle w:val="Lbjegyzet-hivatkozs"/>
        </w:rPr>
        <w:footnoteReference w:id="13"/>
      </w:r>
    </w:p>
    <w:p w14:paraId="0AC39CFC" w14:textId="78A97FF5" w:rsidR="00940F10" w:rsidRDefault="00D74EF8" w:rsidP="00F872A8">
      <w:pPr>
        <w:widowControl w:val="0"/>
        <w:tabs>
          <w:tab w:val="left" w:pos="435"/>
        </w:tabs>
        <w:ind w:left="284"/>
        <w:jc w:val="both"/>
      </w:pPr>
      <w:r w:rsidRPr="00AC2182">
        <w:t>. Ha a kutatóprofesszor nem teljesítette a feltételeket</w:t>
      </w:r>
      <w:r w:rsidR="00940F10" w:rsidRPr="00AC2182">
        <w:t xml:space="preserve">, a munkáltató </w:t>
      </w:r>
      <w:bookmarkEnd w:id="63"/>
      <w:r w:rsidR="00940F10" w:rsidRPr="007F6880">
        <w:t xml:space="preserve">az </w:t>
      </w:r>
      <w:r w:rsidR="00940F10">
        <w:t>egyik</w:t>
      </w:r>
      <w:r w:rsidR="00940F10" w:rsidRPr="007F6880">
        <w:t xml:space="preserve"> négyéves periódus után dönthet </w:t>
      </w:r>
      <w:r w:rsidR="00940F10">
        <w:t>a mentesítés</w:t>
      </w:r>
      <w:r w:rsidR="00940F10" w:rsidRPr="007F6880">
        <w:t xml:space="preserve"> mellett, ebben az esetben a </w:t>
      </w:r>
      <w:r w:rsidR="00940F10">
        <w:t>következő</w:t>
      </w:r>
      <w:r w:rsidR="00940F10" w:rsidRPr="007F6880">
        <w:t xml:space="preserve"> periódus végéig </w:t>
      </w:r>
      <w:r w:rsidR="00940F10">
        <w:t xml:space="preserve">az </w:t>
      </w:r>
      <w:r w:rsidR="00940F10">
        <w:lastRenderedPageBreak/>
        <w:t xml:space="preserve">elmaradt követelményt is teljesíteni </w:t>
      </w:r>
      <w:r w:rsidR="00940F10" w:rsidRPr="007F6880">
        <w:t>kell</w:t>
      </w:r>
      <w:r w:rsidR="00940F10">
        <w:t>.</w:t>
      </w:r>
    </w:p>
    <w:p w14:paraId="0D6A3682" w14:textId="77777777" w:rsidR="00D74EF8" w:rsidRDefault="00D74EF8" w:rsidP="00D74EF8">
      <w:pPr>
        <w:widowControl w:val="0"/>
        <w:tabs>
          <w:tab w:val="left" w:pos="435"/>
        </w:tabs>
        <w:jc w:val="both"/>
      </w:pPr>
    </w:p>
    <w:p w14:paraId="3EB9CD3A" w14:textId="77777777" w:rsidR="0029176C" w:rsidRPr="000F2618" w:rsidRDefault="0029176C" w:rsidP="0029176C">
      <w:pPr>
        <w:pStyle w:val="Cmsor2"/>
        <w:jc w:val="center"/>
        <w:rPr>
          <w:rFonts w:ascii="Times New Roman" w:hAnsi="Times New Roman"/>
          <w:b/>
          <w:color w:val="auto"/>
          <w:sz w:val="24"/>
        </w:rPr>
      </w:pPr>
      <w:bookmarkStart w:id="64" w:name="_Toc461624757"/>
      <w:r w:rsidRPr="000F2618">
        <w:rPr>
          <w:rFonts w:ascii="Times New Roman" w:hAnsi="Times New Roman"/>
          <w:b/>
          <w:color w:val="auto"/>
          <w:sz w:val="24"/>
        </w:rPr>
        <w:t>Klinikai állatorvosi munkakörök</w:t>
      </w:r>
      <w:bookmarkStart w:id="65" w:name="bookmark467"/>
      <w:bookmarkStart w:id="66" w:name="_Toc444253648"/>
      <w:bookmarkEnd w:id="61"/>
      <w:bookmarkEnd w:id="62"/>
      <w:bookmarkEnd w:id="64"/>
      <w:r w:rsidR="005B7BB5">
        <w:rPr>
          <w:rFonts w:ascii="Times New Roman" w:hAnsi="Times New Roman"/>
          <w:b/>
          <w:color w:val="auto"/>
          <w:sz w:val="24"/>
        </w:rPr>
        <w:t xml:space="preserve"> </w:t>
      </w:r>
    </w:p>
    <w:p w14:paraId="79030627" w14:textId="77777777" w:rsidR="0029176C" w:rsidRDefault="0029176C" w:rsidP="0029176C">
      <w:pPr>
        <w:keepNext/>
        <w:keepLines/>
        <w:jc w:val="center"/>
      </w:pPr>
    </w:p>
    <w:p w14:paraId="04100F71" w14:textId="77777777" w:rsidR="0029176C" w:rsidRPr="00D833EC" w:rsidRDefault="0029176C" w:rsidP="007B3ECC">
      <w:pPr>
        <w:pStyle w:val="Listaszerbekezds"/>
        <w:keepNext/>
        <w:keepLines/>
        <w:numPr>
          <w:ilvl w:val="0"/>
          <w:numId w:val="105"/>
        </w:numPr>
        <w:jc w:val="center"/>
        <w:rPr>
          <w:b/>
        </w:rPr>
      </w:pPr>
      <w:r w:rsidRPr="00D833EC">
        <w:rPr>
          <w:b/>
        </w:rPr>
        <w:t>§</w:t>
      </w:r>
      <w:bookmarkEnd w:id="65"/>
      <w:bookmarkEnd w:id="66"/>
    </w:p>
    <w:p w14:paraId="772D0C88" w14:textId="77777777" w:rsidR="0029176C" w:rsidRDefault="0029176C" w:rsidP="0029176C">
      <w:pPr>
        <w:pStyle w:val="Listaszerbekezds"/>
        <w:keepNext/>
        <w:keepLines/>
      </w:pPr>
    </w:p>
    <w:p w14:paraId="1646BD3D" w14:textId="77777777" w:rsidR="0029176C" w:rsidRDefault="001D7B5A" w:rsidP="00F872A8">
      <w:pPr>
        <w:widowControl w:val="0"/>
        <w:numPr>
          <w:ilvl w:val="0"/>
          <w:numId w:val="34"/>
        </w:numPr>
        <w:tabs>
          <w:tab w:val="left" w:pos="445"/>
        </w:tabs>
        <w:spacing w:after="296"/>
        <w:ind w:left="284" w:hanging="284"/>
        <w:jc w:val="both"/>
      </w:pPr>
      <w:r>
        <w:t xml:space="preserve">A </w:t>
      </w:r>
      <w:r w:rsidR="00BB6C18" w:rsidRPr="00BB6C18">
        <w:rPr>
          <w:bCs/>
          <w:i/>
        </w:rPr>
        <w:t>395/2015. (XII. 12.) Korm. rendelet szerinti</w:t>
      </w:r>
      <w:r w:rsidR="00BB6C18">
        <w:rPr>
          <w:b/>
          <w:bCs/>
        </w:rPr>
        <w:t xml:space="preserve"> </w:t>
      </w:r>
      <w:r>
        <w:t>klinikai állatorvosi munkakörök a</w:t>
      </w:r>
      <w:r w:rsidR="00D57D7F">
        <w:t>z Egyetem képzési feladataihoz</w:t>
      </w:r>
      <w:r w:rsidR="00D57D7F" w:rsidRPr="00D57D7F">
        <w:t xml:space="preserve"> </w:t>
      </w:r>
      <w:r w:rsidR="00D57D7F">
        <w:t xml:space="preserve">kapcsolódó állatorvosi </w:t>
      </w:r>
      <w:r w:rsidR="0029176C">
        <w:t>munkakörök.</w:t>
      </w:r>
    </w:p>
    <w:p w14:paraId="32D67C24" w14:textId="77777777" w:rsidR="0029176C" w:rsidRDefault="000A295B" w:rsidP="00F872A8">
      <w:pPr>
        <w:widowControl w:val="0"/>
        <w:numPr>
          <w:ilvl w:val="0"/>
          <w:numId w:val="34"/>
        </w:numPr>
        <w:tabs>
          <w:tab w:val="left" w:pos="450"/>
        </w:tabs>
        <w:spacing w:after="847"/>
        <w:ind w:left="284" w:hanging="284"/>
        <w:jc w:val="both"/>
      </w:pPr>
      <w:r>
        <w:t>A kormányrendelet szerinti klinikai á</w:t>
      </w:r>
      <w:r w:rsidR="001D7B5A">
        <w:t xml:space="preserve">llatorvosi </w:t>
      </w:r>
      <w:r>
        <w:t>munkakört körébe az egyetemen a klinikai állatorvos</w:t>
      </w:r>
      <w:r w:rsidR="00BB6C18">
        <w:t>i</w:t>
      </w:r>
      <w:r>
        <w:t xml:space="preserve"> és a tanszéki állatorvosi munkakörök tartoznak. </w:t>
      </w:r>
    </w:p>
    <w:p w14:paraId="696546A5" w14:textId="77777777" w:rsidR="0029176C" w:rsidRPr="000F2618" w:rsidRDefault="0029176C" w:rsidP="0029176C">
      <w:pPr>
        <w:pStyle w:val="Cmsor3"/>
        <w:jc w:val="center"/>
        <w:rPr>
          <w:rFonts w:ascii="Times New Roman" w:hAnsi="Times New Roman"/>
          <w:b/>
          <w:color w:val="auto"/>
        </w:rPr>
      </w:pPr>
      <w:bookmarkStart w:id="67" w:name="bookmark469"/>
      <w:bookmarkStart w:id="68" w:name="_Toc444253650"/>
      <w:bookmarkStart w:id="69" w:name="_Toc461624758"/>
      <w:r w:rsidRPr="000F2618">
        <w:rPr>
          <w:rFonts w:ascii="Times New Roman" w:hAnsi="Times New Roman"/>
          <w:b/>
          <w:color w:val="auto"/>
        </w:rPr>
        <w:t>Klinikai állatorvos</w:t>
      </w:r>
      <w:bookmarkEnd w:id="67"/>
      <w:bookmarkEnd w:id="68"/>
      <w:bookmarkEnd w:id="69"/>
    </w:p>
    <w:p w14:paraId="6D541269" w14:textId="77777777" w:rsidR="0029176C" w:rsidRPr="00D833EC" w:rsidRDefault="0029176C" w:rsidP="007B3ECC">
      <w:pPr>
        <w:pStyle w:val="Listaszerbekezds"/>
        <w:keepNext/>
        <w:keepLines/>
        <w:numPr>
          <w:ilvl w:val="0"/>
          <w:numId w:val="105"/>
        </w:numPr>
        <w:spacing w:after="478"/>
        <w:jc w:val="center"/>
        <w:rPr>
          <w:b/>
        </w:rPr>
      </w:pPr>
      <w:r w:rsidRPr="00D833EC">
        <w:rPr>
          <w:b/>
        </w:rPr>
        <w:t>§</w:t>
      </w:r>
    </w:p>
    <w:p w14:paraId="4D534A9E" w14:textId="77777777" w:rsidR="0029176C" w:rsidRDefault="0029176C" w:rsidP="0029176C">
      <w:pPr>
        <w:pStyle w:val="Listaszerbekezds"/>
        <w:keepNext/>
        <w:keepLines/>
        <w:spacing w:after="478"/>
      </w:pPr>
    </w:p>
    <w:p w14:paraId="0F626EA3" w14:textId="77777777" w:rsidR="00041FDA" w:rsidRDefault="00041FDA" w:rsidP="00F872A8">
      <w:pPr>
        <w:widowControl w:val="0"/>
        <w:numPr>
          <w:ilvl w:val="0"/>
          <w:numId w:val="35"/>
        </w:numPr>
        <w:tabs>
          <w:tab w:val="left" w:pos="435"/>
        </w:tabs>
        <w:spacing w:after="347"/>
        <w:ind w:left="284" w:hanging="284"/>
        <w:jc w:val="both"/>
      </w:pPr>
      <w:bookmarkStart w:id="70" w:name="bookmark470"/>
      <w:r>
        <w:t xml:space="preserve">A klinikai állatorvos kinevezésének feltétele: </w:t>
      </w:r>
      <w:bookmarkEnd w:id="70"/>
      <w:r>
        <w:t>mesterfokozat és állatorvos szakképzettség</w:t>
      </w:r>
      <w:r w:rsidR="00FD4235">
        <w:t>, a gyógyítás terén megfelelő elméleti felkészültséggel, gyakorlati jártassággal rendelkezik, műtéti szakmában a rutin megoldásokat készség szinten műveli, bizonyos gyógyító, diagnosztikus eljárásokat önállóan képes elvégezni.</w:t>
      </w:r>
    </w:p>
    <w:p w14:paraId="4E3B1185" w14:textId="77777777" w:rsidR="00041FDA" w:rsidRDefault="00041FDA" w:rsidP="00F872A8">
      <w:pPr>
        <w:widowControl w:val="0"/>
        <w:numPr>
          <w:ilvl w:val="0"/>
          <w:numId w:val="35"/>
        </w:numPr>
        <w:tabs>
          <w:tab w:val="left" w:pos="435"/>
        </w:tabs>
        <w:ind w:left="284" w:hanging="284"/>
        <w:jc w:val="both"/>
      </w:pPr>
      <w:r>
        <w:t xml:space="preserve">A munkakör </w:t>
      </w:r>
      <w:r w:rsidR="00952E75">
        <w:t>betöltője</w:t>
      </w:r>
      <w:r w:rsidR="005A126F">
        <w:t xml:space="preserve"> </w:t>
      </w:r>
      <w:r w:rsidR="00952E75">
        <w:t>az</w:t>
      </w:r>
      <w:r>
        <w:t xml:space="preserve"> Egyetem képzési feladatához kapcsolódóan alábbi állatorvosi feladatokat látja el:</w:t>
      </w:r>
    </w:p>
    <w:p w14:paraId="4B1BFEE5" w14:textId="77777777" w:rsidR="00041FDA" w:rsidRDefault="00F70F30" w:rsidP="005B7E3A">
      <w:pPr>
        <w:widowControl w:val="0"/>
        <w:numPr>
          <w:ilvl w:val="0"/>
          <w:numId w:val="36"/>
        </w:numPr>
        <w:tabs>
          <w:tab w:val="left" w:pos="349"/>
        </w:tabs>
        <w:jc w:val="both"/>
      </w:pPr>
      <w:r>
        <w:t xml:space="preserve">állatorvosi </w:t>
      </w:r>
      <w:r w:rsidR="00041FDA">
        <w:t>munkát végez,</w:t>
      </w:r>
    </w:p>
    <w:p w14:paraId="0C0E8065" w14:textId="77777777" w:rsidR="00041FDA" w:rsidRDefault="00041FDA" w:rsidP="005B7E3A">
      <w:pPr>
        <w:widowControl w:val="0"/>
        <w:numPr>
          <w:ilvl w:val="0"/>
          <w:numId w:val="36"/>
        </w:numPr>
        <w:tabs>
          <w:tab w:val="left" w:pos="368"/>
        </w:tabs>
        <w:jc w:val="both"/>
      </w:pPr>
      <w:r>
        <w:t>oktatással összefüggő feladatokat lát el,</w:t>
      </w:r>
    </w:p>
    <w:p w14:paraId="23605711" w14:textId="77777777" w:rsidR="00041FDA" w:rsidRDefault="00041FDA" w:rsidP="005B7E3A">
      <w:pPr>
        <w:widowControl w:val="0"/>
        <w:numPr>
          <w:ilvl w:val="0"/>
          <w:numId w:val="36"/>
        </w:numPr>
        <w:tabs>
          <w:tab w:val="left" w:pos="368"/>
        </w:tabs>
        <w:jc w:val="both"/>
      </w:pPr>
      <w:r>
        <w:t>részt vesz az ügyeleti ellátásban.</w:t>
      </w:r>
    </w:p>
    <w:p w14:paraId="41F8FFBE" w14:textId="77777777" w:rsidR="00041FDA" w:rsidRDefault="00041FDA" w:rsidP="00041FDA">
      <w:pPr>
        <w:widowControl w:val="0"/>
        <w:tabs>
          <w:tab w:val="left" w:pos="464"/>
        </w:tabs>
        <w:spacing w:after="431"/>
        <w:jc w:val="both"/>
      </w:pPr>
    </w:p>
    <w:p w14:paraId="0877EA54" w14:textId="77777777" w:rsidR="0029176C" w:rsidRPr="000F2618" w:rsidRDefault="0029176C" w:rsidP="0029176C">
      <w:pPr>
        <w:pStyle w:val="Cmsor3"/>
        <w:jc w:val="center"/>
        <w:rPr>
          <w:rFonts w:ascii="Times New Roman" w:hAnsi="Times New Roman"/>
          <w:b/>
          <w:color w:val="auto"/>
        </w:rPr>
      </w:pPr>
      <w:bookmarkStart w:id="71" w:name="_Toc461624759"/>
      <w:r w:rsidRPr="000F2618">
        <w:rPr>
          <w:rFonts w:ascii="Times New Roman" w:hAnsi="Times New Roman"/>
          <w:b/>
          <w:color w:val="auto"/>
        </w:rPr>
        <w:t>Tanszéki állatorvos</w:t>
      </w:r>
      <w:bookmarkEnd w:id="71"/>
    </w:p>
    <w:p w14:paraId="7B6544DF" w14:textId="77777777" w:rsidR="0029176C" w:rsidRPr="00D833EC" w:rsidRDefault="0029176C" w:rsidP="007B3ECC">
      <w:pPr>
        <w:pStyle w:val="Listaszerbekezds"/>
        <w:keepNext/>
        <w:keepLines/>
        <w:numPr>
          <w:ilvl w:val="0"/>
          <w:numId w:val="105"/>
        </w:numPr>
        <w:spacing w:after="478"/>
        <w:jc w:val="center"/>
        <w:rPr>
          <w:b/>
        </w:rPr>
      </w:pPr>
      <w:r w:rsidRPr="00D833EC">
        <w:rPr>
          <w:b/>
        </w:rPr>
        <w:t>§</w:t>
      </w:r>
    </w:p>
    <w:p w14:paraId="77100D3A" w14:textId="77777777" w:rsidR="0029176C" w:rsidRDefault="0029176C" w:rsidP="0029176C">
      <w:pPr>
        <w:pStyle w:val="Listaszerbekezds"/>
        <w:keepNext/>
        <w:keepLines/>
        <w:spacing w:after="478"/>
      </w:pPr>
    </w:p>
    <w:p w14:paraId="3DD871C4" w14:textId="77777777" w:rsidR="00041FDA" w:rsidRDefault="00FD4235" w:rsidP="00041FDA">
      <w:pPr>
        <w:widowControl w:val="0"/>
        <w:tabs>
          <w:tab w:val="left" w:pos="435"/>
        </w:tabs>
        <w:spacing w:after="347"/>
        <w:jc w:val="both"/>
      </w:pPr>
      <w:r>
        <w:t xml:space="preserve">(1) </w:t>
      </w:r>
      <w:r w:rsidR="00041FDA">
        <w:t>A tanszéki állatorvos kinevezésének feltétele: mesterfokozat és állatorvos szakképzettség</w:t>
      </w:r>
      <w:r w:rsidR="00E457E7">
        <w:t>.</w:t>
      </w:r>
    </w:p>
    <w:p w14:paraId="3391443F" w14:textId="77777777" w:rsidR="00041FDA" w:rsidRDefault="00FD4235" w:rsidP="00F872A8">
      <w:pPr>
        <w:widowControl w:val="0"/>
        <w:tabs>
          <w:tab w:val="left" w:pos="435"/>
        </w:tabs>
        <w:ind w:left="426" w:hanging="426"/>
        <w:jc w:val="both"/>
      </w:pPr>
      <w:r>
        <w:t xml:space="preserve">(2) </w:t>
      </w:r>
      <w:r w:rsidR="00041FDA">
        <w:t xml:space="preserve">A munkakör </w:t>
      </w:r>
      <w:r w:rsidR="00952E75">
        <w:t>betöltője</w:t>
      </w:r>
      <w:r w:rsidR="005A126F">
        <w:t xml:space="preserve"> </w:t>
      </w:r>
      <w:r w:rsidR="00952E75">
        <w:t>az</w:t>
      </w:r>
      <w:r w:rsidR="005A126F">
        <w:t xml:space="preserve"> </w:t>
      </w:r>
      <w:r w:rsidR="00041FDA">
        <w:t>Egyetem képzési feladatához kapcsolódóan alábbi állatorvosi feladatokat látja el</w:t>
      </w:r>
      <w:r w:rsidR="00265CEF">
        <w:t>:</w:t>
      </w:r>
      <w:r>
        <w:t xml:space="preserve"> </w:t>
      </w:r>
      <w:r w:rsidR="00041FDA">
        <w:t>irányítás mellett oktatással</w:t>
      </w:r>
      <w:r w:rsidR="00265CEF">
        <w:t>, kutatással</w:t>
      </w:r>
      <w:r w:rsidR="005A126F">
        <w:t>, szolgáltatással</w:t>
      </w:r>
      <w:r w:rsidR="00041FDA">
        <w:t xml:space="preserve"> összefüggő</w:t>
      </w:r>
      <w:r w:rsidR="005A126F">
        <w:t xml:space="preserve"> feladatokat végez. </w:t>
      </w:r>
    </w:p>
    <w:p w14:paraId="66F3E8C5" w14:textId="77777777" w:rsidR="0029176C" w:rsidRDefault="0029176C" w:rsidP="0029176C">
      <w:pPr>
        <w:widowControl w:val="0"/>
        <w:tabs>
          <w:tab w:val="left" w:pos="464"/>
        </w:tabs>
        <w:jc w:val="both"/>
      </w:pPr>
    </w:p>
    <w:p w14:paraId="3635BD23" w14:textId="77777777" w:rsidR="00E457E7" w:rsidRDefault="00E457E7">
      <w:pPr>
        <w:spacing w:after="160" w:line="259" w:lineRule="auto"/>
        <w:rPr>
          <w:rFonts w:eastAsiaTheme="majorEastAsia" w:cstheme="majorBidi"/>
          <w:b/>
          <w:szCs w:val="32"/>
        </w:rPr>
      </w:pPr>
      <w:r>
        <w:rPr>
          <w:b/>
        </w:rPr>
        <w:br w:type="page"/>
      </w:r>
    </w:p>
    <w:p w14:paraId="46A5ACF3" w14:textId="77777777" w:rsidR="0029176C" w:rsidRPr="000F2618" w:rsidRDefault="0029176C" w:rsidP="0029176C">
      <w:pPr>
        <w:pStyle w:val="Cmsor1"/>
        <w:jc w:val="center"/>
        <w:rPr>
          <w:rFonts w:ascii="Times New Roman" w:hAnsi="Times New Roman"/>
          <w:b/>
          <w:color w:val="auto"/>
          <w:sz w:val="24"/>
        </w:rPr>
      </w:pPr>
      <w:bookmarkStart w:id="72" w:name="_Toc461624760"/>
      <w:r w:rsidRPr="000F2618">
        <w:rPr>
          <w:rFonts w:ascii="Times New Roman" w:hAnsi="Times New Roman"/>
          <w:b/>
          <w:color w:val="auto"/>
          <w:sz w:val="24"/>
        </w:rPr>
        <w:lastRenderedPageBreak/>
        <w:t>II. OKTATÓI, KUTATÓI MUNKÁT SEGÍTŐ MUNKAKÖRÖKRE VONATKOZÓ SZABÁLYOK</w:t>
      </w:r>
      <w:bookmarkEnd w:id="72"/>
    </w:p>
    <w:p w14:paraId="5CE8B9D2" w14:textId="77777777" w:rsidR="008B1228" w:rsidRDefault="008B1228" w:rsidP="008B1228"/>
    <w:p w14:paraId="672D9B6E" w14:textId="77777777" w:rsidR="008B1228" w:rsidRPr="00D833EC" w:rsidRDefault="008B1228" w:rsidP="007B3ECC">
      <w:pPr>
        <w:pStyle w:val="Listaszerbekezds"/>
        <w:numPr>
          <w:ilvl w:val="0"/>
          <w:numId w:val="105"/>
        </w:numPr>
        <w:jc w:val="center"/>
        <w:rPr>
          <w:b/>
        </w:rPr>
      </w:pPr>
      <w:r w:rsidRPr="00D833EC">
        <w:rPr>
          <w:b/>
        </w:rPr>
        <w:t>§</w:t>
      </w:r>
    </w:p>
    <w:p w14:paraId="5BB0CB9D" w14:textId="77777777" w:rsidR="008B1228" w:rsidRDefault="008B1228" w:rsidP="008B1228"/>
    <w:p w14:paraId="28801B28" w14:textId="77777777" w:rsidR="008B1228" w:rsidRDefault="008B1228" w:rsidP="00DA576D">
      <w:pPr>
        <w:pStyle w:val="Listaszerbekezds"/>
        <w:widowControl w:val="0"/>
        <w:numPr>
          <w:ilvl w:val="0"/>
          <w:numId w:val="104"/>
        </w:numPr>
        <w:jc w:val="both"/>
      </w:pPr>
      <w:bookmarkStart w:id="73" w:name="bookmark488"/>
      <w:r>
        <w:t>Az oktatók, tudományos kutatók, és tanárok munkáját</w:t>
      </w:r>
      <w:bookmarkEnd w:id="73"/>
    </w:p>
    <w:p w14:paraId="559E8E32" w14:textId="77777777" w:rsidR="008B1228" w:rsidRDefault="008B1228" w:rsidP="00DA576D">
      <w:pPr>
        <w:widowControl w:val="0"/>
        <w:numPr>
          <w:ilvl w:val="0"/>
          <w:numId w:val="38"/>
        </w:numPr>
        <w:tabs>
          <w:tab w:val="left" w:pos="709"/>
        </w:tabs>
        <w:ind w:left="426"/>
        <w:jc w:val="both"/>
      </w:pPr>
      <w:r>
        <w:t>ügyvivő-szakértő,</w:t>
      </w:r>
    </w:p>
    <w:p w14:paraId="3EC1E4A3" w14:textId="77777777" w:rsidR="008B1228" w:rsidRDefault="008B1228" w:rsidP="00DA576D">
      <w:pPr>
        <w:widowControl w:val="0"/>
        <w:numPr>
          <w:ilvl w:val="0"/>
          <w:numId w:val="38"/>
        </w:numPr>
        <w:tabs>
          <w:tab w:val="left" w:pos="709"/>
        </w:tabs>
        <w:ind w:left="426"/>
        <w:jc w:val="both"/>
      </w:pPr>
      <w:r>
        <w:t>tanszéki mérnök,</w:t>
      </w:r>
    </w:p>
    <w:p w14:paraId="2F6D1E34" w14:textId="77777777" w:rsidR="008B1228" w:rsidRDefault="008B1228" w:rsidP="00DA576D">
      <w:pPr>
        <w:widowControl w:val="0"/>
        <w:numPr>
          <w:ilvl w:val="0"/>
          <w:numId w:val="38"/>
        </w:numPr>
        <w:tabs>
          <w:tab w:val="left" w:pos="709"/>
        </w:tabs>
        <w:ind w:left="426"/>
        <w:jc w:val="both"/>
      </w:pPr>
      <w:r>
        <w:t>ügyintéző (gazdasági, műszaki, igazgatási),</w:t>
      </w:r>
    </w:p>
    <w:p w14:paraId="082C7454" w14:textId="77777777" w:rsidR="008B1228" w:rsidRDefault="008B1228" w:rsidP="00DA576D">
      <w:pPr>
        <w:widowControl w:val="0"/>
        <w:numPr>
          <w:ilvl w:val="0"/>
          <w:numId w:val="38"/>
        </w:numPr>
        <w:tabs>
          <w:tab w:val="left" w:pos="709"/>
        </w:tabs>
        <w:ind w:left="426"/>
        <w:jc w:val="both"/>
      </w:pPr>
      <w:r>
        <w:t>ügyviteli,</w:t>
      </w:r>
    </w:p>
    <w:p w14:paraId="2C778046" w14:textId="77777777" w:rsidR="008B1228" w:rsidRDefault="008B1228" w:rsidP="00DA576D">
      <w:pPr>
        <w:widowControl w:val="0"/>
        <w:numPr>
          <w:ilvl w:val="0"/>
          <w:numId w:val="38"/>
        </w:numPr>
        <w:tabs>
          <w:tab w:val="left" w:pos="709"/>
        </w:tabs>
        <w:ind w:left="426"/>
        <w:jc w:val="both"/>
      </w:pPr>
      <w:r>
        <w:t>szakmai szolgáltató, és</w:t>
      </w:r>
    </w:p>
    <w:p w14:paraId="7F80DB63" w14:textId="77777777" w:rsidR="008B1228" w:rsidRDefault="008B1228" w:rsidP="00DA576D">
      <w:pPr>
        <w:widowControl w:val="0"/>
        <w:numPr>
          <w:ilvl w:val="0"/>
          <w:numId w:val="38"/>
        </w:numPr>
        <w:tabs>
          <w:tab w:val="left" w:pos="709"/>
        </w:tabs>
        <w:ind w:left="426"/>
        <w:jc w:val="both"/>
      </w:pPr>
      <w:r>
        <w:t>műszaki szolgáltató</w:t>
      </w:r>
    </w:p>
    <w:p w14:paraId="0D6D5CA1" w14:textId="77777777" w:rsidR="00DA576D" w:rsidRDefault="008B1228" w:rsidP="00DA576D">
      <w:pPr>
        <w:tabs>
          <w:tab w:val="left" w:pos="709"/>
        </w:tabs>
        <w:spacing w:after="364"/>
        <w:ind w:left="426"/>
        <w:jc w:val="both"/>
      </w:pPr>
      <w:r>
        <w:t>munkakörben alkalmazott munkatársak segítik.</w:t>
      </w:r>
    </w:p>
    <w:p w14:paraId="3787431D" w14:textId="77777777" w:rsidR="00DA576D" w:rsidRDefault="00DA576D" w:rsidP="00DA576D">
      <w:pPr>
        <w:pStyle w:val="Listaszerbekezds"/>
        <w:numPr>
          <w:ilvl w:val="0"/>
          <w:numId w:val="104"/>
        </w:numPr>
        <w:tabs>
          <w:tab w:val="left" w:pos="709"/>
        </w:tabs>
        <w:spacing w:after="364"/>
        <w:jc w:val="both"/>
      </w:pPr>
      <w:r>
        <w:t>Ügyvivő-szakértő munkakörbe kell besorolni azt a felsőfokú végzettséggel és szakképzettséggel rendelkező, önálló tevékenységet, szakértői munkát végző közalkalmazottat (különösen a kancellárt, a jogtanácsost, a jogi előadót, a közgazdászt, a felsőfokú végzettséggel rendelkező tanügy-igazgatási munkatársat), továbbá a felsőoktatási intézmény funkcionális egységének vezetőjét és helyettesét, aki nem vesz részt az oktatásban.</w:t>
      </w:r>
    </w:p>
    <w:p w14:paraId="5B2672F8" w14:textId="77777777" w:rsidR="00DA576D" w:rsidRDefault="00DA576D" w:rsidP="00DA576D">
      <w:pPr>
        <w:pStyle w:val="Listaszerbekezds"/>
        <w:tabs>
          <w:tab w:val="left" w:pos="709"/>
        </w:tabs>
        <w:spacing w:after="364"/>
        <w:ind w:left="502"/>
        <w:jc w:val="both"/>
      </w:pPr>
    </w:p>
    <w:p w14:paraId="6D158036" w14:textId="77777777" w:rsidR="00DA576D" w:rsidRDefault="00DA576D" w:rsidP="00DA576D">
      <w:pPr>
        <w:pStyle w:val="Listaszerbekezds"/>
        <w:numPr>
          <w:ilvl w:val="0"/>
          <w:numId w:val="104"/>
        </w:numPr>
        <w:tabs>
          <w:tab w:val="left" w:pos="709"/>
        </w:tabs>
        <w:spacing w:after="364"/>
        <w:jc w:val="both"/>
      </w:pPr>
      <w:r>
        <w:t xml:space="preserve">Tanszéki mérnök munkakörbe kell besorolni azt a felsőfokú végzettséggel és természettudományi vagy mérnöki szakirányú szakképzettséggel rendelkező közalkalmazottat, aki az oktatást </w:t>
      </w:r>
      <w:r w:rsidR="00E457E7">
        <w:t xml:space="preserve">és kutatást </w:t>
      </w:r>
      <w:r>
        <w:t>közvetlenül segítő tevékenységet folytat</w:t>
      </w:r>
      <w:r w:rsidR="00E457E7">
        <w:t xml:space="preserve"> </w:t>
      </w:r>
      <w:r w:rsidR="00E457E7" w:rsidRPr="005E44AC">
        <w:t xml:space="preserve">(ide értendő </w:t>
      </w:r>
      <w:r w:rsidR="00E457E7">
        <w:t xml:space="preserve">különösen </w:t>
      </w:r>
      <w:r w:rsidR="00E457E7" w:rsidRPr="005E44AC">
        <w:t xml:space="preserve">a tanszéki biológus, tanszéki </w:t>
      </w:r>
      <w:r w:rsidR="00E457E7">
        <w:t>vegyész</w:t>
      </w:r>
      <w:r w:rsidR="00E457E7" w:rsidRPr="005E44AC">
        <w:t>)</w:t>
      </w:r>
      <w:r>
        <w:t xml:space="preserve">, és részt vesz annak feltételei </w:t>
      </w:r>
      <w:r w:rsidR="00E457E7" w:rsidRPr="005E44AC">
        <w:t>(labor, műhely, hardver, szoftver stb.)</w:t>
      </w:r>
      <w:r w:rsidR="00E457E7">
        <w:t xml:space="preserve"> </w:t>
      </w:r>
      <w:r>
        <w:t>megteremtésében, fejlesztésében</w:t>
      </w:r>
      <w:r w:rsidRPr="005E44AC">
        <w:t>.</w:t>
      </w:r>
    </w:p>
    <w:p w14:paraId="6CE49BF0" w14:textId="77777777" w:rsidR="00DA576D" w:rsidRDefault="00DA576D" w:rsidP="00DA576D">
      <w:pPr>
        <w:pStyle w:val="Listaszerbekezds"/>
      </w:pPr>
    </w:p>
    <w:p w14:paraId="193F3E00" w14:textId="77777777" w:rsidR="00DA576D" w:rsidRDefault="00DA576D" w:rsidP="00DA576D">
      <w:pPr>
        <w:pStyle w:val="Listaszerbekezds"/>
        <w:numPr>
          <w:ilvl w:val="0"/>
          <w:numId w:val="104"/>
        </w:numPr>
        <w:tabs>
          <w:tab w:val="left" w:pos="709"/>
        </w:tabs>
        <w:spacing w:after="364"/>
        <w:jc w:val="both"/>
      </w:pPr>
      <w:r>
        <w:t>Ügyintéző (gazdasági, műszaki, igazgatási) munkakörbe kell besorolni azt a középiskolai végzettséget igénylő szakképesítéssel vagy középfokú végzettséggel és felsőfokú szakképesítéssel vagy alapfokozattal rendelkező közalkalmazottat, aki szakmai döntés-előkészítő tevékenységet végez.</w:t>
      </w:r>
    </w:p>
    <w:p w14:paraId="2A3A4A90" w14:textId="77777777" w:rsidR="00DA576D" w:rsidRDefault="00DA576D" w:rsidP="00DA576D">
      <w:pPr>
        <w:pStyle w:val="Listaszerbekezds"/>
      </w:pPr>
    </w:p>
    <w:p w14:paraId="194B3182" w14:textId="77777777" w:rsidR="00DA576D" w:rsidRDefault="00DA576D" w:rsidP="00DA576D">
      <w:pPr>
        <w:pStyle w:val="Listaszerbekezds"/>
        <w:numPr>
          <w:ilvl w:val="0"/>
          <w:numId w:val="104"/>
        </w:numPr>
        <w:tabs>
          <w:tab w:val="left" w:pos="709"/>
        </w:tabs>
        <w:spacing w:after="364"/>
        <w:jc w:val="both"/>
      </w:pPr>
      <w:r w:rsidRPr="002C4C20">
        <w:t>Ügyviteli alkalmazott elnevezésű munkakörbe kell besorolni azt az adminisztratív jellegű munkát ellátó közalkalmazottat, aki alapfokú vagy középiskolai végzettséggel és arra épülő szakirányú képesítéssel vagy alapfokozattal rendelkezik.</w:t>
      </w:r>
    </w:p>
    <w:p w14:paraId="74B70EBB" w14:textId="77777777" w:rsidR="00DA576D" w:rsidRDefault="00DA576D" w:rsidP="00DA576D">
      <w:pPr>
        <w:pStyle w:val="Listaszerbekezds"/>
      </w:pPr>
    </w:p>
    <w:p w14:paraId="2DBD1937" w14:textId="77777777" w:rsidR="00DA576D" w:rsidRDefault="00DA576D" w:rsidP="00DA576D">
      <w:pPr>
        <w:pStyle w:val="Listaszerbekezds"/>
        <w:numPr>
          <w:ilvl w:val="0"/>
          <w:numId w:val="104"/>
        </w:numPr>
        <w:tabs>
          <w:tab w:val="left" w:pos="709"/>
        </w:tabs>
        <w:spacing w:after="364"/>
        <w:jc w:val="both"/>
      </w:pPr>
      <w:r w:rsidRPr="00DA576D">
        <w:t>Szakmai szolgáltató vagy műszaki szolgáltató munkakörbe kell besorolni azt a közalkalmazottat, aki alapfokú vagy középfokú végzettséget igénylő szakképesítéssel vagy felsőfokú, felsőoktatási szakképesítéssel vagy alapfokozattal és szakirányú szakképzettséggel rendelkezik, az oktató-kutató laboratóriumokban közvetlenül segíti az oktatók-kutatók munkáját, a hallgatók gyakorlati képzését, továbbá önállóan végez kutatási részfeladatokat. E munkakörben foglalkoztatott felsőfokú technikusi végzettséggel rendelkező közalkalmazott besorolását az „E” fizetési osztályban előírt, felsőfokú végzettségi szintet nem tanúsító felsőfokú szakképesítésként kell figyelembe venni. A technikus, laboráns munkakörben a besorolás szempontjából felsőfokú szakképesítéssel egyenértékűnek kell tekinteni annak a közalkalmazottnak a képesítését, aki ipari, mezőgazdasági vagy egyéb technikumokban szerzett oklevelet, és legalább tíz évig szakképesítésének megfelelő területen dolgozott.</w:t>
      </w:r>
    </w:p>
    <w:p w14:paraId="4A7D216E" w14:textId="77777777" w:rsidR="00DA576D" w:rsidRDefault="00DA576D" w:rsidP="00DA576D">
      <w:pPr>
        <w:pStyle w:val="Listaszerbekezds"/>
      </w:pPr>
    </w:p>
    <w:p w14:paraId="3D78599E" w14:textId="77777777" w:rsidR="00DA576D" w:rsidRDefault="00DA576D" w:rsidP="00DA576D">
      <w:pPr>
        <w:pStyle w:val="Listaszerbekezds"/>
        <w:numPr>
          <w:ilvl w:val="0"/>
          <w:numId w:val="104"/>
        </w:numPr>
        <w:tabs>
          <w:tab w:val="left" w:pos="709"/>
        </w:tabs>
        <w:spacing w:after="364"/>
        <w:jc w:val="both"/>
      </w:pPr>
      <w:r w:rsidRPr="00DA576D">
        <w:lastRenderedPageBreak/>
        <w:t>A könyvtáros, levéltáros és muzeológus szakmai munkakörökbe való besorolásnál a Kjt. ágazati végrehajtási rendeletének megfelelően kell eljárni.</w:t>
      </w:r>
    </w:p>
    <w:p w14:paraId="4D12E860" w14:textId="77777777" w:rsidR="008B1228" w:rsidRDefault="008B1228" w:rsidP="008B1228">
      <w:pPr>
        <w:widowControl w:val="0"/>
        <w:tabs>
          <w:tab w:val="left" w:pos="445"/>
        </w:tabs>
        <w:jc w:val="both"/>
      </w:pPr>
    </w:p>
    <w:p w14:paraId="69698CE1" w14:textId="77777777" w:rsidR="008B1228" w:rsidRPr="000F2618" w:rsidRDefault="008B1228" w:rsidP="008B1228">
      <w:pPr>
        <w:pStyle w:val="Cmsor1"/>
        <w:jc w:val="center"/>
        <w:rPr>
          <w:rFonts w:ascii="Times New Roman" w:hAnsi="Times New Roman"/>
          <w:b/>
          <w:color w:val="auto"/>
          <w:sz w:val="24"/>
        </w:rPr>
      </w:pPr>
      <w:bookmarkStart w:id="74" w:name="_Toc461624761"/>
      <w:r w:rsidRPr="000F2618">
        <w:rPr>
          <w:rFonts w:ascii="Times New Roman" w:hAnsi="Times New Roman"/>
          <w:b/>
          <w:color w:val="auto"/>
          <w:sz w:val="24"/>
        </w:rPr>
        <w:t>III. VEZETŐI MEGBÍZÁSRA VONATKOZÓ RENDELKEZÉSEK</w:t>
      </w:r>
      <w:bookmarkEnd w:id="74"/>
    </w:p>
    <w:p w14:paraId="114E840F" w14:textId="77777777" w:rsidR="008B1228" w:rsidRPr="00D833EC" w:rsidRDefault="008B1228" w:rsidP="008B1228">
      <w:pPr>
        <w:widowControl w:val="0"/>
        <w:tabs>
          <w:tab w:val="left" w:pos="445"/>
        </w:tabs>
        <w:jc w:val="both"/>
        <w:rPr>
          <w:b/>
        </w:rPr>
      </w:pPr>
    </w:p>
    <w:p w14:paraId="0C2CF1A5" w14:textId="77777777" w:rsidR="008B1228" w:rsidRPr="00D833EC" w:rsidRDefault="008B1228" w:rsidP="007B3ECC">
      <w:pPr>
        <w:pStyle w:val="Listaszerbekezds"/>
        <w:widowControl w:val="0"/>
        <w:numPr>
          <w:ilvl w:val="0"/>
          <w:numId w:val="105"/>
        </w:numPr>
        <w:tabs>
          <w:tab w:val="left" w:pos="445"/>
        </w:tabs>
        <w:jc w:val="center"/>
        <w:rPr>
          <w:b/>
        </w:rPr>
      </w:pPr>
      <w:r w:rsidRPr="00D833EC">
        <w:rPr>
          <w:b/>
        </w:rPr>
        <w:t>§</w:t>
      </w:r>
    </w:p>
    <w:p w14:paraId="333EF147" w14:textId="77777777" w:rsidR="008B1228" w:rsidRDefault="008B1228" w:rsidP="008B1228">
      <w:pPr>
        <w:widowControl w:val="0"/>
        <w:tabs>
          <w:tab w:val="left" w:pos="445"/>
        </w:tabs>
        <w:jc w:val="both"/>
      </w:pPr>
    </w:p>
    <w:p w14:paraId="10BAFC53" w14:textId="77777777" w:rsidR="008B1228" w:rsidRDefault="008B1228" w:rsidP="00F872A8">
      <w:pPr>
        <w:widowControl w:val="0"/>
        <w:numPr>
          <w:ilvl w:val="0"/>
          <w:numId w:val="39"/>
        </w:numPr>
        <w:tabs>
          <w:tab w:val="left" w:pos="445"/>
        </w:tabs>
        <w:spacing w:after="487"/>
        <w:ind w:left="284" w:hanging="284"/>
        <w:jc w:val="both"/>
      </w:pPr>
      <w:bookmarkStart w:id="75" w:name="bookmark492"/>
      <w:r>
        <w:t>Az Egyetemen az oktatáshoz, kutatáshoz, betegellátáshoz, a minőségbiztosításhoz valamint az egyetem működésével összefüggő igazgatási, gazdasági és műszaki feladatokhoz kapcsolódó irányítási, szervezési és ellenőrzési feladatokat a közalkalmazottak vezetői megbízás alapján látják el.</w:t>
      </w:r>
      <w:bookmarkEnd w:id="75"/>
    </w:p>
    <w:p w14:paraId="706EB339" w14:textId="77777777" w:rsidR="008B1228" w:rsidRPr="00957676" w:rsidRDefault="008B1228" w:rsidP="005B7E3A">
      <w:pPr>
        <w:widowControl w:val="0"/>
        <w:numPr>
          <w:ilvl w:val="0"/>
          <w:numId w:val="39"/>
        </w:numPr>
        <w:tabs>
          <w:tab w:val="left" w:pos="435"/>
        </w:tabs>
        <w:spacing w:after="390"/>
        <w:jc w:val="both"/>
      </w:pPr>
      <w:r>
        <w:t xml:space="preserve">A </w:t>
      </w:r>
      <w:r w:rsidRPr="00957676">
        <w:t>vezetői megbízás lehet magasabb vezetői megbízás és vezetői megbízás.</w:t>
      </w:r>
    </w:p>
    <w:p w14:paraId="61DE7EF3" w14:textId="77777777" w:rsidR="008B1228" w:rsidRDefault="008B1228" w:rsidP="00F872A8">
      <w:pPr>
        <w:widowControl w:val="0"/>
        <w:numPr>
          <w:ilvl w:val="0"/>
          <w:numId w:val="39"/>
        </w:numPr>
        <w:tabs>
          <w:tab w:val="left" w:pos="445"/>
        </w:tabs>
        <w:spacing w:after="487"/>
        <w:ind w:left="426" w:hanging="426"/>
        <w:jc w:val="both"/>
      </w:pPr>
      <w:r w:rsidRPr="00957676">
        <w:t>A</w:t>
      </w:r>
      <w:r w:rsidR="00A408DB" w:rsidRPr="00957676">
        <w:t xml:space="preserve"> vezetői</w:t>
      </w:r>
      <w:r w:rsidRPr="00957676">
        <w:t xml:space="preserve"> megbízások határozott időre</w:t>
      </w:r>
      <w:r w:rsidR="00A408DB" w:rsidRPr="00957676">
        <w:t xml:space="preserve"> - jelen szabályzat eltérő rendelkezése hiányában legfeljebb öt évre</w:t>
      </w:r>
      <w:r w:rsidRPr="00957676">
        <w:t xml:space="preserve"> adhatók; megfelelés esetén egy</w:t>
      </w:r>
      <w:r w:rsidR="0003658F" w:rsidRPr="00957676">
        <w:t>,</w:t>
      </w:r>
      <w:r w:rsidRPr="00957676">
        <w:t xml:space="preserve"> illetve több alkalommal - legfeljebb a hatvanötödik életév betöltéséig </w:t>
      </w:r>
      <w:r>
        <w:t>- hosszabbíthatók.</w:t>
      </w:r>
    </w:p>
    <w:p w14:paraId="2FB92A30" w14:textId="77777777" w:rsidR="008B1228" w:rsidRDefault="008B1228" w:rsidP="005B7E3A">
      <w:pPr>
        <w:widowControl w:val="0"/>
        <w:numPr>
          <w:ilvl w:val="0"/>
          <w:numId w:val="39"/>
        </w:numPr>
        <w:tabs>
          <w:tab w:val="left" w:pos="435"/>
        </w:tabs>
        <w:spacing w:after="351"/>
        <w:jc w:val="both"/>
      </w:pPr>
      <w:r>
        <w:t>Vezetői megbízásra - jogszabályban foglalt kivételektől eltekintve - nyilvános pályázatot kell kiírni.</w:t>
      </w:r>
    </w:p>
    <w:p w14:paraId="6AB0ADA1" w14:textId="77777777" w:rsidR="001F1C59" w:rsidRDefault="001F1C59" w:rsidP="001F1C59">
      <w:pPr>
        <w:widowControl w:val="0"/>
        <w:tabs>
          <w:tab w:val="left" w:pos="445"/>
        </w:tabs>
        <w:jc w:val="both"/>
      </w:pPr>
    </w:p>
    <w:p w14:paraId="1701F50C" w14:textId="77777777" w:rsidR="001F1C59" w:rsidRDefault="001F1C59" w:rsidP="001F1C59">
      <w:pPr>
        <w:widowControl w:val="0"/>
        <w:tabs>
          <w:tab w:val="left" w:pos="445"/>
        </w:tabs>
        <w:jc w:val="both"/>
      </w:pPr>
    </w:p>
    <w:p w14:paraId="412294FE" w14:textId="77777777" w:rsidR="008B1228" w:rsidRDefault="008B1228" w:rsidP="008B1228">
      <w:pPr>
        <w:pStyle w:val="Cmsor2"/>
        <w:jc w:val="center"/>
        <w:rPr>
          <w:rFonts w:ascii="Times New Roman" w:hAnsi="Times New Roman"/>
          <w:b/>
          <w:color w:val="auto"/>
          <w:sz w:val="24"/>
        </w:rPr>
      </w:pPr>
      <w:bookmarkStart w:id="76" w:name="bookmark494"/>
      <w:bookmarkStart w:id="77" w:name="_Toc461624762"/>
      <w:r w:rsidRPr="000F2618">
        <w:rPr>
          <w:rFonts w:ascii="Times New Roman" w:hAnsi="Times New Roman"/>
          <w:b/>
          <w:color w:val="auto"/>
          <w:sz w:val="24"/>
        </w:rPr>
        <w:t xml:space="preserve">Az Egyetemen adható, az </w:t>
      </w:r>
      <w:proofErr w:type="spellStart"/>
      <w:r w:rsidRPr="000F2618">
        <w:rPr>
          <w:rFonts w:ascii="Times New Roman" w:hAnsi="Times New Roman"/>
          <w:b/>
          <w:color w:val="auto"/>
          <w:sz w:val="24"/>
        </w:rPr>
        <w:t>Nftv</w:t>
      </w:r>
      <w:proofErr w:type="spellEnd"/>
      <w:r w:rsidRPr="000F2618">
        <w:rPr>
          <w:rFonts w:ascii="Times New Roman" w:hAnsi="Times New Roman"/>
          <w:b/>
          <w:color w:val="auto"/>
          <w:sz w:val="24"/>
        </w:rPr>
        <w:t>. szerinti magasabb vezetői megbízásra vonatkozó egyes rendelkezések</w:t>
      </w:r>
      <w:bookmarkEnd w:id="76"/>
      <w:bookmarkEnd w:id="77"/>
    </w:p>
    <w:p w14:paraId="66BAA0A0" w14:textId="77777777" w:rsidR="001F1C59" w:rsidRPr="001F1C59" w:rsidRDefault="001F1C59" w:rsidP="001F1C59"/>
    <w:p w14:paraId="20B0F77D" w14:textId="77777777" w:rsidR="008B1228" w:rsidRPr="00D833EC" w:rsidRDefault="008B1228" w:rsidP="007B3ECC">
      <w:pPr>
        <w:pStyle w:val="Listaszerbekezds"/>
        <w:numPr>
          <w:ilvl w:val="0"/>
          <w:numId w:val="105"/>
        </w:numPr>
        <w:jc w:val="center"/>
        <w:rPr>
          <w:b/>
        </w:rPr>
      </w:pPr>
      <w:r w:rsidRPr="00D833EC">
        <w:rPr>
          <w:b/>
        </w:rPr>
        <w:t>§</w:t>
      </w:r>
    </w:p>
    <w:p w14:paraId="40133653" w14:textId="77777777" w:rsidR="008B1228" w:rsidRPr="008B1228" w:rsidRDefault="008B1228" w:rsidP="008B1228"/>
    <w:p w14:paraId="3C17E5AB" w14:textId="77777777" w:rsidR="008B1228" w:rsidRDefault="00C81ED5" w:rsidP="008B1228">
      <w:pPr>
        <w:jc w:val="both"/>
      </w:pPr>
      <w:r>
        <w:t>(1) Az Egyetemen a következő m</w:t>
      </w:r>
      <w:r w:rsidR="008B1228">
        <w:t>agasa</w:t>
      </w:r>
      <w:r>
        <w:t>bb vezetői megbízások adhatók:</w:t>
      </w:r>
    </w:p>
    <w:p w14:paraId="7BD2B0F3" w14:textId="77777777" w:rsidR="008B1228" w:rsidRDefault="008B1228" w:rsidP="005B7E3A">
      <w:pPr>
        <w:widowControl w:val="0"/>
        <w:numPr>
          <w:ilvl w:val="0"/>
          <w:numId w:val="40"/>
        </w:numPr>
        <w:tabs>
          <w:tab w:val="left" w:pos="354"/>
        </w:tabs>
        <w:jc w:val="both"/>
      </w:pPr>
      <w:r>
        <w:t>rektor,</w:t>
      </w:r>
    </w:p>
    <w:p w14:paraId="5CDB66B1" w14:textId="77777777" w:rsidR="008B1228" w:rsidRDefault="008B1228" w:rsidP="005B7E3A">
      <w:pPr>
        <w:widowControl w:val="0"/>
        <w:numPr>
          <w:ilvl w:val="0"/>
          <w:numId w:val="40"/>
        </w:numPr>
        <w:tabs>
          <w:tab w:val="left" w:pos="373"/>
        </w:tabs>
        <w:jc w:val="both"/>
      </w:pPr>
      <w:r>
        <w:t>kancellár,</w:t>
      </w:r>
    </w:p>
    <w:p w14:paraId="67FF7D6C" w14:textId="77777777" w:rsidR="008B1228" w:rsidRDefault="00C81ED5" w:rsidP="005B7E3A">
      <w:pPr>
        <w:widowControl w:val="0"/>
        <w:numPr>
          <w:ilvl w:val="0"/>
          <w:numId w:val="40"/>
        </w:numPr>
        <w:tabs>
          <w:tab w:val="left" w:pos="373"/>
        </w:tabs>
        <w:jc w:val="both"/>
      </w:pPr>
      <w:r>
        <w:t>rektorhelyettesek</w:t>
      </w:r>
      <w:r w:rsidR="004E402C">
        <w:t>.</w:t>
      </w:r>
    </w:p>
    <w:p w14:paraId="4F7B925E" w14:textId="77777777" w:rsidR="008B1228" w:rsidRDefault="008B1228" w:rsidP="008B1228">
      <w:pPr>
        <w:jc w:val="both"/>
      </w:pPr>
    </w:p>
    <w:p w14:paraId="52AAFCD5" w14:textId="77777777" w:rsidR="008B1228" w:rsidRDefault="008B1228" w:rsidP="00F872A8">
      <w:pPr>
        <w:widowControl w:val="0"/>
        <w:numPr>
          <w:ilvl w:val="0"/>
          <w:numId w:val="41"/>
        </w:numPr>
        <w:tabs>
          <w:tab w:val="left" w:pos="445"/>
        </w:tabs>
        <w:spacing w:after="427"/>
        <w:ind w:left="426" w:hanging="426"/>
        <w:jc w:val="both"/>
      </w:pPr>
      <w:r>
        <w:t>A rektor és a rektorhelyettes</w:t>
      </w:r>
      <w:r w:rsidR="00C81ED5">
        <w:t>ek</w:t>
      </w:r>
      <w:r>
        <w:t xml:space="preserve"> megbízása legfeljebb 3 évig terjedő határozott időre adható, ami nyilvános pályázat alapján rektori megbízás esetén egy, rektorhelyettesi megbízás esetén több alkalommal meghosszabbítható.</w:t>
      </w:r>
    </w:p>
    <w:p w14:paraId="04B26BAC" w14:textId="77777777" w:rsidR="008B1228" w:rsidRDefault="008B1228" w:rsidP="005B7E3A">
      <w:pPr>
        <w:widowControl w:val="0"/>
        <w:numPr>
          <w:ilvl w:val="0"/>
          <w:numId w:val="41"/>
        </w:numPr>
        <w:tabs>
          <w:tab w:val="left" w:pos="435"/>
        </w:tabs>
        <w:spacing w:after="351"/>
        <w:jc w:val="both"/>
      </w:pPr>
      <w:r>
        <w:t>A kancellár megbízása nyilvános pályázat alapján több alkalommal meghosszabbítható.</w:t>
      </w:r>
    </w:p>
    <w:p w14:paraId="4BD9555D" w14:textId="77777777" w:rsidR="008B1228" w:rsidRDefault="008B1228" w:rsidP="00F872A8">
      <w:pPr>
        <w:widowControl w:val="0"/>
        <w:numPr>
          <w:ilvl w:val="0"/>
          <w:numId w:val="41"/>
        </w:numPr>
        <w:tabs>
          <w:tab w:val="left" w:pos="445"/>
        </w:tabs>
        <w:ind w:left="284" w:hanging="284"/>
        <w:jc w:val="both"/>
      </w:pPr>
      <w:r>
        <w:t xml:space="preserve">Az </w:t>
      </w:r>
      <w:proofErr w:type="spellStart"/>
      <w:r>
        <w:t>Nftv</w:t>
      </w:r>
      <w:proofErr w:type="spellEnd"/>
      <w:r>
        <w:t>. 37. § (6) bekezdése alapján a magasabb vezetői és vezetői megbízás a hatvanötödik életév betöltéséig szólhat.</w:t>
      </w:r>
    </w:p>
    <w:p w14:paraId="6BACAD3F" w14:textId="77777777" w:rsidR="00F70F30" w:rsidRDefault="00F70F30" w:rsidP="00F70F30">
      <w:pPr>
        <w:widowControl w:val="0"/>
        <w:tabs>
          <w:tab w:val="left" w:pos="445"/>
        </w:tabs>
        <w:jc w:val="both"/>
      </w:pPr>
    </w:p>
    <w:p w14:paraId="5A7F2945" w14:textId="6C0037E8" w:rsidR="001508B4" w:rsidRPr="00DE3C5E" w:rsidRDefault="00926B25" w:rsidP="005B7E3A">
      <w:pPr>
        <w:pStyle w:val="Listaszerbekezds"/>
        <w:numPr>
          <w:ilvl w:val="0"/>
          <w:numId w:val="41"/>
        </w:numPr>
        <w:ind w:left="284" w:hanging="284"/>
        <w:jc w:val="both"/>
      </w:pPr>
      <w:r w:rsidRPr="00DE3C5E">
        <w:rPr>
          <w:rStyle w:val="Lbjegyzet-hivatkozs"/>
        </w:rPr>
        <w:footnoteReference w:id="14"/>
      </w:r>
    </w:p>
    <w:p w14:paraId="5B5F1EBF" w14:textId="77777777" w:rsidR="001F5267" w:rsidRDefault="001F5267" w:rsidP="001F5267">
      <w:pPr>
        <w:pStyle w:val="Listaszerbekezds"/>
        <w:ind w:left="284"/>
        <w:jc w:val="both"/>
      </w:pPr>
    </w:p>
    <w:p w14:paraId="6B2B67B1" w14:textId="77777777" w:rsidR="008B1228" w:rsidRPr="000F2618" w:rsidRDefault="008B1228" w:rsidP="008B1228">
      <w:pPr>
        <w:pStyle w:val="Cmsor2"/>
        <w:jc w:val="center"/>
        <w:rPr>
          <w:rFonts w:ascii="Times New Roman" w:hAnsi="Times New Roman"/>
          <w:b/>
          <w:color w:val="auto"/>
          <w:sz w:val="24"/>
        </w:rPr>
      </w:pPr>
      <w:bookmarkStart w:id="78" w:name="_Toc461624763"/>
      <w:r w:rsidRPr="000F2618">
        <w:rPr>
          <w:rFonts w:ascii="Times New Roman" w:hAnsi="Times New Roman"/>
          <w:b/>
          <w:color w:val="auto"/>
          <w:sz w:val="24"/>
        </w:rPr>
        <w:t>Az Egyetemen adható vezetői megbízásra vonatkozó egyes rendelkezések</w:t>
      </w:r>
      <w:bookmarkEnd w:id="78"/>
    </w:p>
    <w:p w14:paraId="7B35D720" w14:textId="77777777" w:rsidR="008B1228" w:rsidRPr="008B1228" w:rsidRDefault="008B1228" w:rsidP="008B1228"/>
    <w:p w14:paraId="5B8AE122" w14:textId="77777777" w:rsidR="008B1228" w:rsidRPr="00D833EC" w:rsidRDefault="008B1228" w:rsidP="007B3ECC">
      <w:pPr>
        <w:pStyle w:val="Listaszerbekezds"/>
        <w:numPr>
          <w:ilvl w:val="0"/>
          <w:numId w:val="105"/>
        </w:numPr>
        <w:spacing w:after="231"/>
        <w:jc w:val="center"/>
        <w:rPr>
          <w:b/>
        </w:rPr>
      </w:pPr>
      <w:r w:rsidRPr="00D833EC">
        <w:rPr>
          <w:b/>
        </w:rPr>
        <w:t>§</w:t>
      </w:r>
    </w:p>
    <w:p w14:paraId="79EBAE97" w14:textId="77777777" w:rsidR="008B1228" w:rsidRDefault="008B1228" w:rsidP="008B1228">
      <w:pPr>
        <w:jc w:val="both"/>
      </w:pPr>
      <w:bookmarkStart w:id="79" w:name="bookmark496"/>
      <w:r>
        <w:t>(1) Vezetői megbízásnak minősül:</w:t>
      </w:r>
      <w:bookmarkEnd w:id="79"/>
    </w:p>
    <w:p w14:paraId="6195BD81" w14:textId="77777777" w:rsidR="008B1228" w:rsidRDefault="008B1228" w:rsidP="00CD52CD">
      <w:pPr>
        <w:widowControl w:val="0"/>
        <w:numPr>
          <w:ilvl w:val="0"/>
          <w:numId w:val="42"/>
        </w:numPr>
        <w:tabs>
          <w:tab w:val="left" w:pos="354"/>
        </w:tabs>
        <w:jc w:val="both"/>
      </w:pPr>
      <w:r>
        <w:t>magasabb vezető helyettesei közül</w:t>
      </w:r>
      <w:r w:rsidR="004E402C">
        <w:t xml:space="preserve"> </w:t>
      </w:r>
      <w:r>
        <w:t>a kancellár helyettese,</w:t>
      </w:r>
    </w:p>
    <w:p w14:paraId="4893F85F" w14:textId="77777777" w:rsidR="008B1228" w:rsidRDefault="008B1228" w:rsidP="005B7E3A">
      <w:pPr>
        <w:widowControl w:val="0"/>
        <w:numPr>
          <w:ilvl w:val="0"/>
          <w:numId w:val="42"/>
        </w:numPr>
        <w:tabs>
          <w:tab w:val="left" w:pos="373"/>
        </w:tabs>
        <w:jc w:val="both"/>
      </w:pPr>
      <w:r>
        <w:t>szervezeti egység vezetői és vezetőhelyettesei:</w:t>
      </w:r>
    </w:p>
    <w:p w14:paraId="6FAC2DAC" w14:textId="77777777" w:rsidR="008B1228" w:rsidRDefault="008B1228" w:rsidP="008B1228">
      <w:pPr>
        <w:tabs>
          <w:tab w:val="left" w:pos="789"/>
        </w:tabs>
        <w:ind w:left="320"/>
        <w:jc w:val="both"/>
      </w:pPr>
      <w:proofErr w:type="spellStart"/>
      <w:r>
        <w:t>ba</w:t>
      </w:r>
      <w:proofErr w:type="spellEnd"/>
      <w:r>
        <w:t>)</w:t>
      </w:r>
      <w:r>
        <w:tab/>
        <w:t>hivatalvezető, titkárságvezető,</w:t>
      </w:r>
    </w:p>
    <w:p w14:paraId="3B612588" w14:textId="77777777" w:rsidR="00A37D0D" w:rsidRDefault="008B1228" w:rsidP="00A37D0D">
      <w:pPr>
        <w:tabs>
          <w:tab w:val="left" w:pos="803"/>
        </w:tabs>
        <w:ind w:left="320"/>
        <w:jc w:val="both"/>
      </w:pPr>
      <w:proofErr w:type="spellStart"/>
      <w:r>
        <w:t>bb</w:t>
      </w:r>
      <w:proofErr w:type="spellEnd"/>
      <w:r>
        <w:t>)</w:t>
      </w:r>
      <w:r>
        <w:tab/>
      </w:r>
      <w:r w:rsidR="00A37D0D" w:rsidRPr="00A37D0D">
        <w:t>Egyetemi Dokto</w:t>
      </w:r>
      <w:r w:rsidR="00A37D0D">
        <w:t xml:space="preserve">ri és Habilitációs Tanács </w:t>
      </w:r>
      <w:r>
        <w:t>elnöke,</w:t>
      </w:r>
    </w:p>
    <w:p w14:paraId="18E9AA99" w14:textId="77777777" w:rsidR="008B1228" w:rsidRDefault="00567487" w:rsidP="008B1228">
      <w:pPr>
        <w:tabs>
          <w:tab w:val="left" w:pos="803"/>
        </w:tabs>
        <w:ind w:left="320"/>
        <w:jc w:val="both"/>
      </w:pPr>
      <w:proofErr w:type="spellStart"/>
      <w:r>
        <w:t>bc</w:t>
      </w:r>
      <w:proofErr w:type="spellEnd"/>
      <w:r w:rsidR="008B1228">
        <w:t>)</w:t>
      </w:r>
      <w:r w:rsidR="008B1228">
        <w:tab/>
        <w:t xml:space="preserve">tanszékvezető, </w:t>
      </w:r>
    </w:p>
    <w:p w14:paraId="57428167" w14:textId="77777777" w:rsidR="008B1228" w:rsidRDefault="00567487" w:rsidP="00567487">
      <w:pPr>
        <w:tabs>
          <w:tab w:val="left" w:pos="803"/>
        </w:tabs>
        <w:ind w:left="320"/>
        <w:jc w:val="both"/>
      </w:pPr>
      <w:proofErr w:type="spellStart"/>
      <w:r>
        <w:t>bd</w:t>
      </w:r>
      <w:proofErr w:type="spellEnd"/>
      <w:r w:rsidR="001508B4">
        <w:t>)</w:t>
      </w:r>
      <w:r w:rsidR="001508B4">
        <w:tab/>
        <w:t>igazgató,</w:t>
      </w:r>
    </w:p>
    <w:p w14:paraId="2D6B33BF" w14:textId="77777777" w:rsidR="008B1228" w:rsidRDefault="00567487" w:rsidP="008B1228">
      <w:pPr>
        <w:tabs>
          <w:tab w:val="left" w:pos="803"/>
        </w:tabs>
        <w:ind w:left="320"/>
        <w:jc w:val="both"/>
      </w:pPr>
      <w:r>
        <w:t>be</w:t>
      </w:r>
      <w:r w:rsidR="008B1228">
        <w:t>)</w:t>
      </w:r>
      <w:r w:rsidR="008B1228">
        <w:tab/>
        <w:t>hivatalvezető,</w:t>
      </w:r>
    </w:p>
    <w:p w14:paraId="04ACEC60" w14:textId="77777777" w:rsidR="008B1228" w:rsidRDefault="00567487" w:rsidP="008B1228">
      <w:pPr>
        <w:tabs>
          <w:tab w:val="left" w:pos="803"/>
        </w:tabs>
        <w:ind w:left="320"/>
        <w:jc w:val="both"/>
      </w:pPr>
      <w:proofErr w:type="spellStart"/>
      <w:r>
        <w:t>bf</w:t>
      </w:r>
      <w:proofErr w:type="spellEnd"/>
      <w:r w:rsidR="008B1228">
        <w:t>)</w:t>
      </w:r>
      <w:r w:rsidR="008B1228">
        <w:tab/>
        <w:t>osztályvezető,</w:t>
      </w:r>
    </w:p>
    <w:p w14:paraId="78F4C503" w14:textId="77777777" w:rsidR="00567487" w:rsidRDefault="00AF66CD" w:rsidP="008B1228">
      <w:pPr>
        <w:tabs>
          <w:tab w:val="left" w:pos="803"/>
        </w:tabs>
        <w:ind w:left="320"/>
        <w:jc w:val="both"/>
      </w:pPr>
      <w:proofErr w:type="spellStart"/>
      <w:r>
        <w:t>bg</w:t>
      </w:r>
      <w:proofErr w:type="spellEnd"/>
      <w:r>
        <w:t>)</w:t>
      </w:r>
      <w:r>
        <w:tab/>
        <w:t>központvezető,</w:t>
      </w:r>
    </w:p>
    <w:p w14:paraId="6136EF63" w14:textId="77777777" w:rsidR="00AF66CD" w:rsidRDefault="00AF66CD" w:rsidP="008B1228">
      <w:pPr>
        <w:tabs>
          <w:tab w:val="left" w:pos="803"/>
        </w:tabs>
        <w:ind w:left="320"/>
        <w:jc w:val="both"/>
      </w:pPr>
      <w:proofErr w:type="spellStart"/>
      <w:r>
        <w:t>bh</w:t>
      </w:r>
      <w:proofErr w:type="spellEnd"/>
      <w:r>
        <w:t>)</w:t>
      </w:r>
      <w:r>
        <w:tab/>
        <w:t>irodavezető,</w:t>
      </w:r>
    </w:p>
    <w:p w14:paraId="138A8701" w14:textId="77777777" w:rsidR="00567487" w:rsidRDefault="00567487" w:rsidP="008B1228">
      <w:pPr>
        <w:tabs>
          <w:tab w:val="left" w:pos="803"/>
        </w:tabs>
        <w:ind w:left="320"/>
        <w:jc w:val="both"/>
      </w:pPr>
      <w:proofErr w:type="spellStart"/>
      <w:r>
        <w:t>b</w:t>
      </w:r>
      <w:r w:rsidR="00AF66CD">
        <w:t>i</w:t>
      </w:r>
      <w:proofErr w:type="spellEnd"/>
      <w:r>
        <w:t>)</w:t>
      </w:r>
      <w:r>
        <w:tab/>
        <w:t>csoportvezető,</w:t>
      </w:r>
    </w:p>
    <w:p w14:paraId="4469E344" w14:textId="77777777" w:rsidR="008B1228" w:rsidRDefault="00567487" w:rsidP="008B1228">
      <w:pPr>
        <w:tabs>
          <w:tab w:val="left" w:pos="803"/>
        </w:tabs>
        <w:ind w:left="320"/>
        <w:jc w:val="both"/>
      </w:pPr>
      <w:proofErr w:type="spellStart"/>
      <w:r>
        <w:t>b</w:t>
      </w:r>
      <w:r w:rsidR="00AF66CD">
        <w:t>j</w:t>
      </w:r>
      <w:proofErr w:type="spellEnd"/>
      <w:r w:rsidR="00AE2CA9">
        <w:t>)</w:t>
      </w:r>
      <w:r w:rsidR="00AE2CA9">
        <w:tab/>
      </w:r>
      <w:r w:rsidR="008B1228">
        <w:t>gaz</w:t>
      </w:r>
      <w:r w:rsidR="001E0A04">
        <w:t>dasági vezető</w:t>
      </w:r>
      <w:r w:rsidR="008B1228">
        <w:t>,</w:t>
      </w:r>
    </w:p>
    <w:p w14:paraId="2D40807F" w14:textId="3CE028C0" w:rsidR="00A37D0D" w:rsidRDefault="000A295B" w:rsidP="008B1228">
      <w:pPr>
        <w:tabs>
          <w:tab w:val="left" w:pos="803"/>
        </w:tabs>
        <w:ind w:left="320"/>
        <w:jc w:val="both"/>
      </w:pPr>
      <w:proofErr w:type="spellStart"/>
      <w:proofErr w:type="gramStart"/>
      <w:r>
        <w:t>b</w:t>
      </w:r>
      <w:r w:rsidRPr="00926B25">
        <w:t>k</w:t>
      </w:r>
      <w:proofErr w:type="spellEnd"/>
      <w:r w:rsidRPr="00926B25">
        <w:t xml:space="preserve">)  </w:t>
      </w:r>
      <w:r w:rsidR="00303F7E" w:rsidRPr="00926B25">
        <w:t>[</w:t>
      </w:r>
      <w:proofErr w:type="gramEnd"/>
      <w:r w:rsidR="00303F7E" w:rsidRPr="00926B25">
        <w:t>törölve]</w:t>
      </w:r>
      <w:r w:rsidR="00303F7E" w:rsidRPr="00926B25">
        <w:rPr>
          <w:rStyle w:val="Lbjegyzet-hivatkozs"/>
        </w:rPr>
        <w:footnoteReference w:id="15"/>
      </w:r>
      <w:r w:rsidR="00303F7E">
        <w:t xml:space="preserve"> </w:t>
      </w:r>
    </w:p>
    <w:p w14:paraId="1E8E44FB" w14:textId="77777777" w:rsidR="008B1228" w:rsidRDefault="008B1228" w:rsidP="001F5267">
      <w:pPr>
        <w:tabs>
          <w:tab w:val="left" w:pos="861"/>
        </w:tabs>
      </w:pPr>
    </w:p>
    <w:p w14:paraId="52F9178A" w14:textId="77777777" w:rsidR="008B1228" w:rsidRDefault="008B1228" w:rsidP="008B1228">
      <w:pPr>
        <w:tabs>
          <w:tab w:val="left" w:pos="861"/>
        </w:tabs>
        <w:ind w:left="740" w:hanging="420"/>
      </w:pPr>
      <w:r>
        <w:t>részére adott vezetői megbízás.</w:t>
      </w:r>
    </w:p>
    <w:p w14:paraId="3908F87A" w14:textId="77777777" w:rsidR="008B1228" w:rsidRDefault="008B1228" w:rsidP="008B1228">
      <w:pPr>
        <w:jc w:val="both"/>
      </w:pPr>
    </w:p>
    <w:p w14:paraId="28313704" w14:textId="77777777" w:rsidR="008B1228" w:rsidRDefault="008B1228" w:rsidP="00F872A8">
      <w:pPr>
        <w:widowControl w:val="0"/>
        <w:numPr>
          <w:ilvl w:val="0"/>
          <w:numId w:val="43"/>
        </w:numPr>
        <w:tabs>
          <w:tab w:val="left" w:pos="393"/>
        </w:tabs>
        <w:spacing w:after="300"/>
        <w:ind w:left="426" w:hanging="426"/>
        <w:jc w:val="both"/>
      </w:pPr>
      <w:r>
        <w:t>Vezetőhelyettesi megbízás azoknál a szervezeti egységeknél adható - kivéve, ha a szervezeti és működési rend másként rendelkezik -</w:t>
      </w:r>
      <w:r w:rsidR="004E402C">
        <w:t>,</w:t>
      </w:r>
      <w:r>
        <w:t xml:space="preserve"> ahol a szervezeti egység nem tagolódik tovább és a helyettesítés másként nem oldható</w:t>
      </w:r>
      <w:r w:rsidR="0003658F">
        <w:t xml:space="preserve"> meg</w:t>
      </w:r>
      <w:r>
        <w:t>.</w:t>
      </w:r>
    </w:p>
    <w:p w14:paraId="03184E01" w14:textId="77777777" w:rsidR="008B1228" w:rsidRDefault="008B1228" w:rsidP="00F872A8">
      <w:pPr>
        <w:widowControl w:val="0"/>
        <w:numPr>
          <w:ilvl w:val="0"/>
          <w:numId w:val="43"/>
        </w:numPr>
        <w:tabs>
          <w:tab w:val="left" w:pos="393"/>
        </w:tabs>
        <w:spacing w:after="427"/>
        <w:ind w:left="284" w:hanging="284"/>
        <w:jc w:val="both"/>
      </w:pPr>
      <w:r>
        <w:t>A munkáltató a vezetői megbízással nem rendelkező közalkalmazott részére is meghatározhat helyettesítéssel kapcsolatos feladatokat a munkaköri leírásban.</w:t>
      </w:r>
    </w:p>
    <w:p w14:paraId="56751CA8" w14:textId="62405744" w:rsidR="008B1228" w:rsidRDefault="008B1228" w:rsidP="00F872A8">
      <w:pPr>
        <w:widowControl w:val="0"/>
        <w:numPr>
          <w:ilvl w:val="0"/>
          <w:numId w:val="43"/>
        </w:numPr>
        <w:tabs>
          <w:tab w:val="left" w:pos="384"/>
        </w:tabs>
        <w:spacing w:after="390"/>
        <w:ind w:left="284" w:hanging="284"/>
        <w:jc w:val="both"/>
      </w:pPr>
      <w:r>
        <w:t xml:space="preserve">A </w:t>
      </w:r>
      <w:r w:rsidR="002120AF" w:rsidRPr="00A37D0D">
        <w:t>Egyetemi Dokto</w:t>
      </w:r>
      <w:r w:rsidR="002120AF">
        <w:t xml:space="preserve">ri és Habilitációs </w:t>
      </w:r>
      <w:r>
        <w:t>Tanács elnökének vezetői megbízás a Doktori Szabályzatban foglaltaknak megfelelően adható.</w:t>
      </w:r>
    </w:p>
    <w:p w14:paraId="65D93DE3" w14:textId="77777777" w:rsidR="008B1228" w:rsidRDefault="008B1228" w:rsidP="00F872A8">
      <w:pPr>
        <w:widowControl w:val="0"/>
        <w:numPr>
          <w:ilvl w:val="0"/>
          <w:numId w:val="39"/>
        </w:numPr>
        <w:tabs>
          <w:tab w:val="left" w:pos="393"/>
        </w:tabs>
        <w:ind w:left="284" w:hanging="284"/>
        <w:jc w:val="both"/>
      </w:pPr>
      <w:r>
        <w:t>A tanszékvezető</w:t>
      </w:r>
      <w:r w:rsidR="00F961B3">
        <w:t xml:space="preserve">i </w:t>
      </w:r>
      <w:r>
        <w:t>és a fentiekben felsorolt egyéb vezetői megbízások nyilvános pályázat alapján legfeljebb 5 évig terjedő határozott időre adhatók, melyek megfelelés esetén több alkalommal meghosszabbíthatók.</w:t>
      </w:r>
    </w:p>
    <w:p w14:paraId="5A280AAD" w14:textId="77777777" w:rsidR="008B1228" w:rsidRDefault="008B1228" w:rsidP="008B1228">
      <w:pPr>
        <w:widowControl w:val="0"/>
        <w:tabs>
          <w:tab w:val="left" w:pos="393"/>
        </w:tabs>
        <w:jc w:val="both"/>
      </w:pPr>
    </w:p>
    <w:p w14:paraId="4D2E6730" w14:textId="77777777" w:rsidR="008B1228" w:rsidRPr="000F2618" w:rsidRDefault="008B1228" w:rsidP="008B1228">
      <w:pPr>
        <w:pStyle w:val="Cmsor1"/>
        <w:jc w:val="center"/>
        <w:rPr>
          <w:rFonts w:ascii="Times New Roman" w:hAnsi="Times New Roman"/>
          <w:b/>
          <w:color w:val="auto"/>
          <w:sz w:val="24"/>
        </w:rPr>
      </w:pPr>
      <w:bookmarkStart w:id="80" w:name="bookmark498"/>
      <w:bookmarkStart w:id="81" w:name="_Toc444253669"/>
      <w:bookmarkStart w:id="82" w:name="_Toc461624764"/>
      <w:r w:rsidRPr="000F2618">
        <w:rPr>
          <w:rFonts w:ascii="Times New Roman" w:hAnsi="Times New Roman"/>
          <w:b/>
          <w:color w:val="auto"/>
          <w:sz w:val="24"/>
        </w:rPr>
        <w:t xml:space="preserve">IV. A </w:t>
      </w:r>
      <w:bookmarkEnd w:id="80"/>
      <w:bookmarkEnd w:id="81"/>
      <w:r w:rsidRPr="000F2618">
        <w:rPr>
          <w:rFonts w:ascii="Times New Roman" w:hAnsi="Times New Roman"/>
          <w:b/>
          <w:color w:val="auto"/>
          <w:sz w:val="24"/>
        </w:rPr>
        <w:t>PÁLYÁZTATÁS RENDJE</w:t>
      </w:r>
      <w:bookmarkEnd w:id="82"/>
    </w:p>
    <w:p w14:paraId="08397C33" w14:textId="77777777" w:rsidR="008B1228" w:rsidRDefault="008B1228" w:rsidP="008B1228">
      <w:pPr>
        <w:jc w:val="center"/>
      </w:pPr>
    </w:p>
    <w:p w14:paraId="205E6940" w14:textId="77777777" w:rsidR="008B1228" w:rsidRPr="00D833EC" w:rsidRDefault="008B1228" w:rsidP="007B3ECC">
      <w:pPr>
        <w:pStyle w:val="Listaszerbekezds"/>
        <w:numPr>
          <w:ilvl w:val="0"/>
          <w:numId w:val="105"/>
        </w:numPr>
        <w:jc w:val="center"/>
        <w:rPr>
          <w:b/>
        </w:rPr>
      </w:pPr>
      <w:r w:rsidRPr="00D833EC">
        <w:rPr>
          <w:b/>
        </w:rPr>
        <w:t>§</w:t>
      </w:r>
    </w:p>
    <w:p w14:paraId="60F882FB" w14:textId="77777777" w:rsidR="008B1228" w:rsidRPr="00204C10" w:rsidRDefault="008B1228" w:rsidP="008B1228">
      <w:pPr>
        <w:pStyle w:val="Listaszerbekezds"/>
      </w:pPr>
    </w:p>
    <w:p w14:paraId="38C5C302" w14:textId="77777777" w:rsidR="008B1228" w:rsidRDefault="008B1228" w:rsidP="008B1228">
      <w:pPr>
        <w:spacing w:after="231"/>
      </w:pPr>
      <w:r>
        <w:t>A pályáztatás rendjére vonatkozó általános szabályok:</w:t>
      </w:r>
    </w:p>
    <w:p w14:paraId="15D6E5D1" w14:textId="77777777" w:rsidR="008B1228" w:rsidRDefault="008B1228" w:rsidP="005B7E3A">
      <w:pPr>
        <w:widowControl w:val="0"/>
        <w:numPr>
          <w:ilvl w:val="0"/>
          <w:numId w:val="44"/>
        </w:numPr>
        <w:tabs>
          <w:tab w:val="left" w:pos="426"/>
        </w:tabs>
        <w:ind w:left="340" w:hanging="340"/>
        <w:jc w:val="both"/>
      </w:pPr>
      <w:bookmarkStart w:id="83" w:name="bookmark500"/>
      <w:bookmarkStart w:id="84" w:name="bookmark501"/>
      <w:r>
        <w:t>A Kjt. 20/A. §-a, 21. §-a és 21/A. §-a alapján közalkalmazotti jogviszony fő szabály szerint</w:t>
      </w:r>
      <w:bookmarkEnd w:id="83"/>
      <w:bookmarkEnd w:id="84"/>
    </w:p>
    <w:p w14:paraId="703B3E57" w14:textId="77777777" w:rsidR="008B1228" w:rsidRDefault="008B1228" w:rsidP="005B7E3A">
      <w:pPr>
        <w:widowControl w:val="0"/>
        <w:numPr>
          <w:ilvl w:val="0"/>
          <w:numId w:val="45"/>
        </w:numPr>
        <w:tabs>
          <w:tab w:val="left" w:pos="344"/>
        </w:tabs>
        <w:ind w:left="340" w:hanging="340"/>
        <w:jc w:val="both"/>
      </w:pPr>
      <w:r>
        <w:t>próbaidő kikötésével,</w:t>
      </w:r>
    </w:p>
    <w:p w14:paraId="2BD39162" w14:textId="77777777" w:rsidR="008B1228" w:rsidRDefault="008B1228" w:rsidP="005B7E3A">
      <w:pPr>
        <w:widowControl w:val="0"/>
        <w:numPr>
          <w:ilvl w:val="0"/>
          <w:numId w:val="45"/>
        </w:numPr>
        <w:tabs>
          <w:tab w:val="left" w:pos="364"/>
        </w:tabs>
        <w:ind w:left="340" w:hanging="340"/>
        <w:jc w:val="both"/>
      </w:pPr>
      <w:r>
        <w:t>pályázat alapján,</w:t>
      </w:r>
    </w:p>
    <w:p w14:paraId="6E7D2727" w14:textId="77777777" w:rsidR="008B1228" w:rsidRDefault="008B1228" w:rsidP="005B7E3A">
      <w:pPr>
        <w:widowControl w:val="0"/>
        <w:numPr>
          <w:ilvl w:val="0"/>
          <w:numId w:val="45"/>
        </w:numPr>
        <w:tabs>
          <w:tab w:val="left" w:pos="364"/>
        </w:tabs>
        <w:ind w:left="340" w:hanging="340"/>
        <w:jc w:val="both"/>
      </w:pPr>
      <w:r>
        <w:t>határozatlan időre</w:t>
      </w:r>
    </w:p>
    <w:p w14:paraId="5253F91B" w14:textId="77777777" w:rsidR="008B1228" w:rsidRDefault="008B1228" w:rsidP="008B1228">
      <w:pPr>
        <w:spacing w:after="300"/>
        <w:ind w:left="340" w:hanging="340"/>
        <w:jc w:val="both"/>
      </w:pPr>
      <w:r>
        <w:lastRenderedPageBreak/>
        <w:t>létesíthető.</w:t>
      </w:r>
    </w:p>
    <w:p w14:paraId="7A88570C" w14:textId="77777777" w:rsidR="008B1228" w:rsidRDefault="008B1228" w:rsidP="005B7E3A">
      <w:pPr>
        <w:widowControl w:val="0"/>
        <w:numPr>
          <w:ilvl w:val="0"/>
          <w:numId w:val="44"/>
        </w:numPr>
        <w:tabs>
          <w:tab w:val="left" w:pos="426"/>
        </w:tabs>
        <w:ind w:left="340" w:hanging="340"/>
        <w:jc w:val="both"/>
      </w:pPr>
      <w:r>
        <w:t>Közalkalmazotti jogviszony létesítése esetén a pályázat kiírásának kötelezettsége alól a következő esetek jelentenek kivételt:</w:t>
      </w:r>
    </w:p>
    <w:p w14:paraId="5B806A2F" w14:textId="77777777" w:rsidR="008B1228" w:rsidRDefault="008B1228" w:rsidP="008B1228">
      <w:pPr>
        <w:widowControl w:val="0"/>
        <w:tabs>
          <w:tab w:val="left" w:pos="426"/>
        </w:tabs>
        <w:ind w:left="340"/>
        <w:jc w:val="both"/>
      </w:pPr>
    </w:p>
    <w:p w14:paraId="68766C9B" w14:textId="77777777" w:rsidR="008B1228" w:rsidRDefault="008B1228" w:rsidP="005B7E3A">
      <w:pPr>
        <w:widowControl w:val="0"/>
        <w:numPr>
          <w:ilvl w:val="0"/>
          <w:numId w:val="46"/>
        </w:numPr>
        <w:tabs>
          <w:tab w:val="left" w:pos="344"/>
        </w:tabs>
        <w:ind w:left="340" w:hanging="340"/>
        <w:jc w:val="both"/>
      </w:pPr>
      <w:r>
        <w:t>áthelyezés esetén (akkor is, ha egyébként a munkakör betöltéséhez pályázat kiírása kötelező),</w:t>
      </w:r>
    </w:p>
    <w:p w14:paraId="223166DA" w14:textId="77777777" w:rsidR="008B1228" w:rsidRDefault="008B1228" w:rsidP="005B7E3A">
      <w:pPr>
        <w:widowControl w:val="0"/>
        <w:numPr>
          <w:ilvl w:val="0"/>
          <w:numId w:val="46"/>
        </w:numPr>
        <w:tabs>
          <w:tab w:val="left" w:pos="364"/>
        </w:tabs>
        <w:ind w:left="340" w:hanging="340"/>
        <w:jc w:val="both"/>
      </w:pPr>
      <w:r>
        <w:t>ha az adott munkakörre - 90 napon belül - már legalább két alkalommal eredménytelen volt a pályázati kiírás,</w:t>
      </w:r>
    </w:p>
    <w:p w14:paraId="5C438C4A" w14:textId="77777777" w:rsidR="008B1228" w:rsidRDefault="008B1228" w:rsidP="005B7E3A">
      <w:pPr>
        <w:widowControl w:val="0"/>
        <w:numPr>
          <w:ilvl w:val="0"/>
          <w:numId w:val="46"/>
        </w:numPr>
        <w:tabs>
          <w:tab w:val="left" w:pos="364"/>
        </w:tabs>
        <w:ind w:left="340" w:hanging="340"/>
        <w:jc w:val="both"/>
      </w:pPr>
      <w:r>
        <w:t>ha a munkakör haladéktalan betöltése a tevékenység folyamatos ellátásának biztonságos megszervezéséhez elengedhetetlenül szükséges, és a folyamatos ellátás nyújtásához szükséges személyi feltételek más munkaszervezési eszközökkel nem biztosíthatók,</w:t>
      </w:r>
    </w:p>
    <w:p w14:paraId="2669DD95" w14:textId="77777777" w:rsidR="008B1228" w:rsidRDefault="008B1228" w:rsidP="005B7E3A">
      <w:pPr>
        <w:widowControl w:val="0"/>
        <w:numPr>
          <w:ilvl w:val="0"/>
          <w:numId w:val="46"/>
        </w:numPr>
        <w:tabs>
          <w:tab w:val="left" w:pos="364"/>
        </w:tabs>
        <w:ind w:left="340" w:hanging="340"/>
        <w:jc w:val="both"/>
      </w:pPr>
      <w:r>
        <w:t>ha a munkáltatónál ösztöndíjas foglalkoztatási jogviszonyban legalább kilenc hónapig foglalkoztatott személlyel az ösztöndíjas foglalkoztatási jogviszony megszűnését követő egy hónapon belül létesítenek közalkalmazotti jogviszonyt, feltéve, hogy az ösztöndíjas foglalkoztatottként ellátott feladatai részét képezték a kinevezésében foglalt munkakörének, és az ösztöndíjas foglalkoztatási jogviszony nem a munkáltató azonnali hatályú felmondásával szűnt meg,</w:t>
      </w:r>
    </w:p>
    <w:p w14:paraId="466669C8" w14:textId="77777777" w:rsidR="008B1228" w:rsidRDefault="008B1228" w:rsidP="005B7E3A">
      <w:pPr>
        <w:widowControl w:val="0"/>
        <w:numPr>
          <w:ilvl w:val="0"/>
          <w:numId w:val="46"/>
        </w:numPr>
        <w:tabs>
          <w:tab w:val="left" w:pos="364"/>
        </w:tabs>
        <w:ind w:left="340" w:hanging="340"/>
        <w:jc w:val="both"/>
      </w:pPr>
      <w:r>
        <w:t>helyettesítésre vagy meghatározott munka elvégzésére, illetve feladat ellátására szóló határozott idejű kinevezés esetén,</w:t>
      </w:r>
    </w:p>
    <w:p w14:paraId="61F4F086" w14:textId="77777777" w:rsidR="009E5941" w:rsidRDefault="008B1228" w:rsidP="005B7E3A">
      <w:pPr>
        <w:widowControl w:val="0"/>
        <w:numPr>
          <w:ilvl w:val="0"/>
          <w:numId w:val="46"/>
        </w:numPr>
        <w:tabs>
          <w:tab w:val="left" w:pos="364"/>
        </w:tabs>
        <w:ind w:left="340" w:hanging="340"/>
        <w:jc w:val="both"/>
      </w:pPr>
      <w:r>
        <w:t xml:space="preserve">felsőoktatásban dolgozó közalkalmazottak </w:t>
      </w:r>
      <w:r w:rsidRPr="00976FB4">
        <w:t>esetén (</w:t>
      </w:r>
      <w:r w:rsidR="00976FB4" w:rsidRPr="00976FB4">
        <w:t xml:space="preserve">a 395/2015. (XII. 12.) Korm. rendelet </w:t>
      </w:r>
      <w:r w:rsidRPr="00976FB4">
        <w:t>értelmében): az ügyintéző (gazdasági, műszaki, igazgatási) ügyviteli</w:t>
      </w:r>
      <w:r>
        <w:t>, szakmai szolgáltató, műszaki szolgáltató (fenntartási, üzemviteli alkalmazott, technikus, laboráns, szakmunkás, segédmunkás, kisegítő alkalmazott) munkakörök esetében,</w:t>
      </w:r>
    </w:p>
    <w:p w14:paraId="0CBC40D7" w14:textId="77777777" w:rsidR="009E5941" w:rsidRDefault="009E5941" w:rsidP="009E5941">
      <w:pPr>
        <w:widowControl w:val="0"/>
        <w:tabs>
          <w:tab w:val="left" w:pos="364"/>
        </w:tabs>
        <w:ind w:left="340"/>
        <w:jc w:val="both"/>
      </w:pPr>
    </w:p>
    <w:p w14:paraId="2D102AC2" w14:textId="77777777" w:rsidR="00976FB4" w:rsidRDefault="00976FB4" w:rsidP="00976FB4">
      <w:pPr>
        <w:widowControl w:val="0"/>
        <w:tabs>
          <w:tab w:val="left" w:pos="364"/>
        </w:tabs>
        <w:ind w:left="340"/>
        <w:jc w:val="both"/>
      </w:pPr>
    </w:p>
    <w:p w14:paraId="60452639" w14:textId="77777777" w:rsidR="008B1228" w:rsidRDefault="008B1228" w:rsidP="00D74D39">
      <w:pPr>
        <w:widowControl w:val="0"/>
        <w:numPr>
          <w:ilvl w:val="0"/>
          <w:numId w:val="44"/>
        </w:numPr>
        <w:tabs>
          <w:tab w:val="left" w:pos="386"/>
        </w:tabs>
        <w:spacing w:after="300"/>
        <w:ind w:left="284" w:hanging="284"/>
        <w:jc w:val="both"/>
      </w:pPr>
      <w:r>
        <w:t>Az (1)-(2) bekezdésben foglaltak alkalmazásával közalkalmazotti jogviszony létesítése esetén a pályázat kiírása a kivételektől eltekintve kötelező. Közalkalmazottnak csak olyan személyt lehet kinevezni, aki a pályázaton részt vett és a pályázati feltételeknek megfelelt. Ha a pályázat kiírása nem kötelező, a munkáltató dönthet arról, hogy a munkakör, illetve a beosztás betöltése pályázat alapján történjen</w:t>
      </w:r>
      <w:r w:rsidR="00C81ED5">
        <w:t>-e</w:t>
      </w:r>
      <w:r>
        <w:t>.</w:t>
      </w:r>
    </w:p>
    <w:p w14:paraId="57D83910" w14:textId="77777777" w:rsidR="008B1228" w:rsidRDefault="008B1228" w:rsidP="00D74D39">
      <w:pPr>
        <w:widowControl w:val="0"/>
        <w:numPr>
          <w:ilvl w:val="0"/>
          <w:numId w:val="44"/>
        </w:numPr>
        <w:tabs>
          <w:tab w:val="left" w:pos="485"/>
        </w:tabs>
        <w:spacing w:after="300"/>
        <w:ind w:left="284" w:hanging="284"/>
        <w:jc w:val="both"/>
      </w:pPr>
      <w:r w:rsidRPr="00567487">
        <w:t xml:space="preserve">Az egyes pályázatokat a </w:t>
      </w:r>
      <w:r w:rsidR="00567487" w:rsidRPr="00567487">
        <w:t xml:space="preserve">Közszolgálati Személyzetfejlesztési Főigazgatóság </w:t>
      </w:r>
      <w:r w:rsidRPr="00567487">
        <w:t xml:space="preserve">teszi közzé honlapján </w:t>
      </w:r>
      <w:r w:rsidRPr="000F2618">
        <w:t>(</w:t>
      </w:r>
      <w:hyperlink r:id="rId9" w:history="1">
        <w:r w:rsidR="00F70F30" w:rsidRPr="002E1270">
          <w:rPr>
            <w:rStyle w:val="Hiperhivatkozs"/>
          </w:rPr>
          <w:t>www.kozigallas.gov.hu</w:t>
        </w:r>
      </w:hyperlink>
      <w:r w:rsidRPr="000F2618">
        <w:t>),</w:t>
      </w:r>
      <w:r w:rsidR="00F70F30">
        <w:t xml:space="preserve"> </w:t>
      </w:r>
      <w:r>
        <w:t xml:space="preserve">melyet az </w:t>
      </w:r>
      <w:r w:rsidR="003F588E">
        <w:t>Emberi-erőforrás, Bér- és Munkaügyi Osztály</w:t>
      </w:r>
      <w:r>
        <w:t xml:space="preserve"> juttat el részére online úton, a közzétételi adatlap kitöltésével. </w:t>
      </w:r>
    </w:p>
    <w:p w14:paraId="1D120B48" w14:textId="77777777" w:rsidR="008B1228" w:rsidRDefault="008B1228" w:rsidP="005B7E3A">
      <w:pPr>
        <w:widowControl w:val="0"/>
        <w:numPr>
          <w:ilvl w:val="0"/>
          <w:numId w:val="44"/>
        </w:numPr>
        <w:tabs>
          <w:tab w:val="left" w:pos="376"/>
        </w:tabs>
        <w:jc w:val="both"/>
      </w:pPr>
      <w:r>
        <w:t>A pályázati felhívás kötelező tartalmi elemei a következők:</w:t>
      </w:r>
    </w:p>
    <w:p w14:paraId="58479548" w14:textId="77777777" w:rsidR="008B1228" w:rsidRDefault="008B1228" w:rsidP="005B7E3A">
      <w:pPr>
        <w:widowControl w:val="0"/>
        <w:numPr>
          <w:ilvl w:val="0"/>
          <w:numId w:val="47"/>
        </w:numPr>
        <w:tabs>
          <w:tab w:val="left" w:pos="297"/>
        </w:tabs>
        <w:jc w:val="both"/>
      </w:pPr>
      <w:r>
        <w:t>a munkáltató és a betöltendő munkakö</w:t>
      </w:r>
      <w:r w:rsidR="00AE2CA9">
        <w:t>r, vezetői megbízás megnevezése</w:t>
      </w:r>
      <w:r>
        <w:t>,</w:t>
      </w:r>
    </w:p>
    <w:p w14:paraId="4D36D9FA" w14:textId="77777777" w:rsidR="008B1228" w:rsidRDefault="008B1228" w:rsidP="005B7E3A">
      <w:pPr>
        <w:widowControl w:val="0"/>
        <w:numPr>
          <w:ilvl w:val="0"/>
          <w:numId w:val="47"/>
        </w:numPr>
        <w:tabs>
          <w:tab w:val="left" w:pos="314"/>
        </w:tabs>
        <w:jc w:val="both"/>
      </w:pPr>
      <w:r>
        <w:t>a munkakörbe tartozó, illetve a vezetői megbí</w:t>
      </w:r>
      <w:r w:rsidR="00AE2CA9">
        <w:t>zással járó lényeges feladatok</w:t>
      </w:r>
      <w:r>
        <w:t>,</w:t>
      </w:r>
    </w:p>
    <w:p w14:paraId="4C551819" w14:textId="77777777" w:rsidR="008B1228" w:rsidRDefault="008B1228" w:rsidP="005B7E3A">
      <w:pPr>
        <w:widowControl w:val="0"/>
        <w:numPr>
          <w:ilvl w:val="0"/>
          <w:numId w:val="47"/>
        </w:numPr>
        <w:tabs>
          <w:tab w:val="left" w:pos="314"/>
        </w:tabs>
        <w:jc w:val="both"/>
      </w:pPr>
      <w:r>
        <w:t>a pályázat elnyer</w:t>
      </w:r>
      <w:r w:rsidR="00AE2CA9">
        <w:t>ésének valamennyi feltétele</w:t>
      </w:r>
      <w:r>
        <w:t>,</w:t>
      </w:r>
    </w:p>
    <w:p w14:paraId="778A4D79" w14:textId="77777777" w:rsidR="008B1228" w:rsidRDefault="008B1228" w:rsidP="005B7E3A">
      <w:pPr>
        <w:widowControl w:val="0"/>
        <w:numPr>
          <w:ilvl w:val="0"/>
          <w:numId w:val="47"/>
        </w:numPr>
        <w:tabs>
          <w:tab w:val="left" w:pos="314"/>
        </w:tabs>
        <w:jc w:val="both"/>
      </w:pPr>
      <w:r>
        <w:t>a pályáza</w:t>
      </w:r>
      <w:r w:rsidR="00AE2CA9">
        <w:t>t részeként benyújtandó iratok, igazolások</w:t>
      </w:r>
      <w:r>
        <w:t>, továbbá</w:t>
      </w:r>
    </w:p>
    <w:p w14:paraId="0FCB055C" w14:textId="77777777" w:rsidR="008B1228" w:rsidRDefault="008B1228" w:rsidP="005B7E3A">
      <w:pPr>
        <w:widowControl w:val="0"/>
        <w:numPr>
          <w:ilvl w:val="0"/>
          <w:numId w:val="47"/>
        </w:numPr>
        <w:tabs>
          <w:tab w:val="left" w:pos="314"/>
        </w:tabs>
        <w:spacing w:after="300"/>
        <w:jc w:val="both"/>
      </w:pPr>
      <w:r>
        <w:t>a pályázat benyújtásának feltétel</w:t>
      </w:r>
      <w:r w:rsidR="00AE2CA9">
        <w:t>ei és elbírálásának határideje</w:t>
      </w:r>
      <w:r>
        <w:t>.</w:t>
      </w:r>
    </w:p>
    <w:p w14:paraId="7A994B32" w14:textId="77777777" w:rsidR="008B1228" w:rsidRDefault="008B1228" w:rsidP="00D74D39">
      <w:pPr>
        <w:pStyle w:val="Listaszerbekezds"/>
        <w:widowControl w:val="0"/>
        <w:numPr>
          <w:ilvl w:val="0"/>
          <w:numId w:val="44"/>
        </w:numPr>
        <w:tabs>
          <w:tab w:val="left" w:pos="445"/>
        </w:tabs>
        <w:ind w:left="284" w:hanging="284"/>
        <w:jc w:val="both"/>
      </w:pPr>
      <w:r>
        <w:t>A pályázat benyújtásának a határ</w:t>
      </w:r>
      <w:r w:rsidR="009E5941">
        <w:t xml:space="preserve">ideje a pályázati felhívásnak </w:t>
      </w:r>
      <w:r w:rsidR="00567487" w:rsidRPr="00567487">
        <w:t xml:space="preserve">a Közszolgálati Személyzetfejlesztési Főigazgatóság </w:t>
      </w:r>
      <w:r>
        <w:t>honlapján való közzétételétől számított tizenöt napnál - a munkáltató vezetésére kiírt pályázat esetén harminc</w:t>
      </w:r>
      <w:r w:rsidR="00567487">
        <w:t xml:space="preserve"> napnál - rövidebb nem lehet. </w:t>
      </w:r>
      <w:r w:rsidR="00952E75">
        <w:t>A</w:t>
      </w:r>
      <w:r w:rsidR="009E5941">
        <w:t xml:space="preserve"> 395</w:t>
      </w:r>
      <w:r w:rsidR="00567487" w:rsidRPr="00976FB4">
        <w:t xml:space="preserve">/2015. (XII. 12.) Korm. </w:t>
      </w:r>
      <w:r w:rsidR="00567487" w:rsidRPr="00567487">
        <w:t>rendelet 3</w:t>
      </w:r>
      <w:r w:rsidRPr="00567487">
        <w:t>. § (1) bek</w:t>
      </w:r>
      <w:r>
        <w:t>ezdése értelmében pályázati felhívást a rektori pályázat kivételével - a Kjt. 20/A. §-</w:t>
      </w:r>
      <w:proofErr w:type="spellStart"/>
      <w:r>
        <w:t>ának</w:t>
      </w:r>
      <w:proofErr w:type="spellEnd"/>
      <w:r>
        <w:t xml:space="preserve"> (4) bekezdésében meghatározottakon túl - a felsőoktatási intézmény az Oktatási és Kulturális Közlönyben, illetőleg az intézményben szokásos módon is közzé teheti. Ebben az esetben a pályázat benyújtásának határidejét a </w:t>
      </w:r>
      <w:r w:rsidR="00567487" w:rsidRPr="00567487">
        <w:lastRenderedPageBreak/>
        <w:t>Közszolgálati Személyzetfejlesztési Főigazgatóság</w:t>
      </w:r>
      <w:r>
        <w:t xml:space="preserve"> internetes oldalán történő közzétételtől kell számítani,</w:t>
      </w:r>
      <w:r w:rsidR="0003658F">
        <w:t xml:space="preserve"> a</w:t>
      </w:r>
      <w:r>
        <w:t>mely nem lehet kevesebb a közzétételtől számított 30 napnál.</w:t>
      </w:r>
    </w:p>
    <w:p w14:paraId="65E6C6E1" w14:textId="77777777" w:rsidR="008B1228" w:rsidRDefault="008B1228" w:rsidP="008B1228">
      <w:pPr>
        <w:widowControl w:val="0"/>
        <w:tabs>
          <w:tab w:val="left" w:pos="445"/>
        </w:tabs>
        <w:jc w:val="both"/>
      </w:pPr>
    </w:p>
    <w:p w14:paraId="6168A08B" w14:textId="77777777" w:rsidR="001F1C59" w:rsidRDefault="001F1C59" w:rsidP="008B1228">
      <w:pPr>
        <w:widowControl w:val="0"/>
        <w:tabs>
          <w:tab w:val="left" w:pos="445"/>
        </w:tabs>
        <w:jc w:val="both"/>
      </w:pPr>
    </w:p>
    <w:p w14:paraId="05E3E98A" w14:textId="77777777" w:rsidR="008B1228" w:rsidRPr="000F2618" w:rsidRDefault="008B1228" w:rsidP="008B1228">
      <w:pPr>
        <w:pStyle w:val="Cmsor2"/>
        <w:jc w:val="center"/>
        <w:rPr>
          <w:rFonts w:ascii="Times New Roman" w:hAnsi="Times New Roman"/>
          <w:b/>
          <w:color w:val="auto"/>
          <w:sz w:val="24"/>
        </w:rPr>
      </w:pPr>
      <w:bookmarkStart w:id="85" w:name="bookmark503"/>
      <w:bookmarkStart w:id="86" w:name="_Toc461624765"/>
      <w:r w:rsidRPr="000F2618">
        <w:rPr>
          <w:rFonts w:ascii="Times New Roman" w:hAnsi="Times New Roman"/>
          <w:b/>
          <w:color w:val="auto"/>
          <w:sz w:val="24"/>
        </w:rPr>
        <w:t>Az oktatói-kutatói munkakörök pályáztatásának rendjére vonatkozó speciális szabályok</w:t>
      </w:r>
      <w:bookmarkEnd w:id="85"/>
      <w:bookmarkEnd w:id="86"/>
    </w:p>
    <w:p w14:paraId="1382FBF9" w14:textId="77777777" w:rsidR="008B1228" w:rsidRDefault="008B1228" w:rsidP="008B1228"/>
    <w:p w14:paraId="230932B6" w14:textId="77777777" w:rsidR="008B1228" w:rsidRPr="00D833EC" w:rsidRDefault="008B1228" w:rsidP="007B3ECC">
      <w:pPr>
        <w:pStyle w:val="Listaszerbekezds"/>
        <w:numPr>
          <w:ilvl w:val="0"/>
          <w:numId w:val="105"/>
        </w:numPr>
        <w:jc w:val="center"/>
        <w:rPr>
          <w:b/>
        </w:rPr>
      </w:pPr>
      <w:r w:rsidRPr="00D833EC">
        <w:rPr>
          <w:b/>
        </w:rPr>
        <w:t>§</w:t>
      </w:r>
    </w:p>
    <w:p w14:paraId="32EB2CE3" w14:textId="77777777" w:rsidR="008B1228" w:rsidRDefault="008B1228" w:rsidP="008B1228"/>
    <w:p w14:paraId="0325BFDC" w14:textId="77777777" w:rsidR="0040408E" w:rsidRDefault="0040408E" w:rsidP="008B1228"/>
    <w:p w14:paraId="5A3E01A9" w14:textId="77777777" w:rsidR="0040408E" w:rsidRPr="00862FF8" w:rsidRDefault="0040408E" w:rsidP="00D74D39">
      <w:pPr>
        <w:numPr>
          <w:ilvl w:val="0"/>
          <w:numId w:val="92"/>
        </w:numPr>
        <w:spacing w:before="60" w:after="60" w:line="23" w:lineRule="atLeast"/>
        <w:ind w:left="567" w:hanging="501"/>
        <w:jc w:val="both"/>
      </w:pPr>
      <w:r w:rsidRPr="00862FF8">
        <w:t>Az egyetemi oktatók</w:t>
      </w:r>
      <w:r>
        <w:t>, kutatók, tanárok</w:t>
      </w:r>
      <w:r w:rsidRPr="00862FF8">
        <w:t xml:space="preserve"> alkalmazása, illetve a már kinevezett oktatók előléptetése érdekében </w:t>
      </w:r>
      <w:r w:rsidR="000C46F1">
        <w:t>évente kétszer -</w:t>
      </w:r>
      <w:r w:rsidR="001F7872">
        <w:t xml:space="preserve"> szeptemberben</w:t>
      </w:r>
      <w:r w:rsidR="000C46F1">
        <w:t>, i</w:t>
      </w:r>
      <w:r w:rsidR="001F7872">
        <w:t>lletve februárban</w:t>
      </w:r>
      <w:r w:rsidR="000C46F1">
        <w:t xml:space="preserve"> kell az álláshelyekre vonatkozó javaslatot megküldeni</w:t>
      </w:r>
      <w:r w:rsidR="001F7872">
        <w:t>.</w:t>
      </w:r>
      <w:r w:rsidRPr="00862FF8">
        <w:t xml:space="preserve"> </w:t>
      </w:r>
      <w:r>
        <w:t>M</w:t>
      </w:r>
      <w:r w:rsidRPr="00862FF8">
        <w:t xml:space="preserve">eg kell adni a várhatóan megüresedő </w:t>
      </w:r>
      <w:r>
        <w:t xml:space="preserve">oktatói </w:t>
      </w:r>
      <w:r w:rsidRPr="00862FF8">
        <w:t>álláshelyeket (nyugdíjazás, eltávozás) és a</w:t>
      </w:r>
      <w:r>
        <w:t>z oktatói munkaköröket érintő</w:t>
      </w:r>
      <w:r w:rsidRPr="00862FF8">
        <w:t xml:space="preserve"> minőségi fejlesztési igényeket</w:t>
      </w:r>
      <w:r>
        <w:t xml:space="preserve"> is</w:t>
      </w:r>
      <w:r w:rsidR="000C46F1">
        <w:t>, továbbá</w:t>
      </w:r>
      <w:r w:rsidRPr="00862FF8">
        <w:t xml:space="preserve"> a nyugdíjazás miatti felmentéseket is, melyeknél a felmentési idő vége a tervévet követő évre húzódik át. Ezzel egyidejűleg </w:t>
      </w:r>
      <w:r>
        <w:t>el kell készíteni</w:t>
      </w:r>
      <w:r w:rsidRPr="00862FF8">
        <w:t xml:space="preserve"> a</w:t>
      </w:r>
      <w:r>
        <w:t>z egyetemi tanári</w:t>
      </w:r>
      <w:r w:rsidRPr="00862FF8">
        <w:t xml:space="preserve"> oktatói álláshelyekre kiírandó pályázatok tervét is. </w:t>
      </w:r>
    </w:p>
    <w:p w14:paraId="17D286B8" w14:textId="77777777" w:rsidR="0040408E" w:rsidRDefault="0040408E" w:rsidP="00D74D39">
      <w:pPr>
        <w:numPr>
          <w:ilvl w:val="0"/>
          <w:numId w:val="92"/>
        </w:numPr>
        <w:spacing w:before="60" w:after="60" w:line="23" w:lineRule="atLeast"/>
        <w:ind w:left="567" w:hanging="501"/>
        <w:jc w:val="both"/>
      </w:pPr>
      <w:r>
        <w:t xml:space="preserve">A </w:t>
      </w:r>
      <w:r w:rsidR="000C46F1">
        <w:t>javaslatot</w:t>
      </w:r>
      <w:r>
        <w:t xml:space="preserve"> </w:t>
      </w:r>
      <w:r w:rsidR="00F02792">
        <w:t xml:space="preserve">a tanszéki tanács véleményével együtt </w:t>
      </w:r>
      <w:r>
        <w:t xml:space="preserve">a Szenátus </w:t>
      </w:r>
      <w:r w:rsidR="001F7872">
        <w:t xml:space="preserve">legkésőbb </w:t>
      </w:r>
      <w:r>
        <w:t>sze</w:t>
      </w:r>
      <w:r w:rsidR="001F7872">
        <w:t xml:space="preserve">ptember 20-án, illetve </w:t>
      </w:r>
      <w:r w:rsidR="00AB2734">
        <w:t xml:space="preserve">legkésőbb </w:t>
      </w:r>
      <w:r w:rsidR="001F7872">
        <w:t>február 20-án megtartandó</w:t>
      </w:r>
      <w:r w:rsidR="000C46F1">
        <w:t xml:space="preserve"> </w:t>
      </w:r>
      <w:r>
        <w:t xml:space="preserve">ülésére kell előterjeszteni jóváhagyás céljából.  </w:t>
      </w:r>
    </w:p>
    <w:p w14:paraId="0286EE8E" w14:textId="77777777" w:rsidR="0040408E" w:rsidRDefault="0040408E" w:rsidP="0040408E">
      <w:pPr>
        <w:pStyle w:val="Listaszerbekezds"/>
      </w:pPr>
    </w:p>
    <w:p w14:paraId="0D7A696C" w14:textId="77777777" w:rsidR="0040408E" w:rsidRDefault="001F7872" w:rsidP="00B81AEC">
      <w:pPr>
        <w:numPr>
          <w:ilvl w:val="0"/>
          <w:numId w:val="92"/>
        </w:numPr>
        <w:spacing w:before="60" w:after="60" w:line="23" w:lineRule="atLeast"/>
        <w:ind w:left="0" w:firstLine="66"/>
        <w:jc w:val="both"/>
      </w:pPr>
      <w:r>
        <w:t>A</w:t>
      </w:r>
      <w:r w:rsidR="0040408E">
        <w:t xml:space="preserve"> </w:t>
      </w:r>
      <w:r w:rsidR="0040408E" w:rsidRPr="00862FF8">
        <w:t>Szenátus</w:t>
      </w:r>
      <w:r w:rsidR="0040408E">
        <w:t xml:space="preserve"> </w:t>
      </w:r>
      <w:r w:rsidR="000C46F1">
        <w:t>állásfoglalását nyílt szavazással alakítja</w:t>
      </w:r>
      <w:r w:rsidR="0040408E" w:rsidRPr="00862FF8">
        <w:t xml:space="preserve"> ki.</w:t>
      </w:r>
    </w:p>
    <w:p w14:paraId="2C2B11AE" w14:textId="77777777" w:rsidR="0040408E" w:rsidRDefault="0040408E" w:rsidP="0040408E">
      <w:pPr>
        <w:pStyle w:val="Listaszerbekezds"/>
      </w:pPr>
    </w:p>
    <w:p w14:paraId="0B520898" w14:textId="77777777" w:rsidR="0040408E" w:rsidRDefault="0040408E" w:rsidP="00D74D39">
      <w:pPr>
        <w:widowControl w:val="0"/>
        <w:numPr>
          <w:ilvl w:val="0"/>
          <w:numId w:val="92"/>
        </w:numPr>
        <w:tabs>
          <w:tab w:val="left" w:pos="380"/>
        </w:tabs>
        <w:spacing w:after="300"/>
        <w:ind w:left="426" w:hanging="426"/>
        <w:jc w:val="both"/>
      </w:pPr>
      <w:r>
        <w:t>Az Állatorvostudományi Egyetem rektora, az oktatói és tudományos kutatói utánpótlás biztosítása érdekében saját hatáskörben is kezdeményezheti oktatói, kutatói álláshelyek létrehozását. A munkakör létrehozását a Szenátus hagyja jóvá, a döntés hatálybalépéséhez a kancellár egyetértése szükséges.</w:t>
      </w:r>
    </w:p>
    <w:p w14:paraId="65207487" w14:textId="77777777" w:rsidR="008B1228" w:rsidRDefault="008B1228" w:rsidP="00D74D39">
      <w:pPr>
        <w:widowControl w:val="0"/>
        <w:numPr>
          <w:ilvl w:val="0"/>
          <w:numId w:val="48"/>
        </w:numPr>
        <w:tabs>
          <w:tab w:val="left" w:pos="390"/>
        </w:tabs>
        <w:spacing w:after="296"/>
        <w:ind w:left="426" w:hanging="426"/>
        <w:jc w:val="both"/>
      </w:pPr>
      <w:r>
        <w:t>Az egy évnél hosszabb időre szóló egyetemi docensi, egyetemi tanári</w:t>
      </w:r>
      <w:r w:rsidR="005B7BB5">
        <w:t xml:space="preserve">, tudományos főmunkatársi </w:t>
      </w:r>
      <w:r>
        <w:t>és kutatóprofesszori munkakörökre kötelező nyilvános pályázatot kiírni.</w:t>
      </w:r>
      <w:r w:rsidR="00F42D11">
        <w:t xml:space="preserve"> A pályázatot a rektor írja ki, jelen szabályzatban meghatározottak figyelembevételével.</w:t>
      </w:r>
    </w:p>
    <w:p w14:paraId="2923398F" w14:textId="77777777" w:rsidR="008B1228" w:rsidRDefault="008B1228" w:rsidP="00D74D39">
      <w:pPr>
        <w:widowControl w:val="0"/>
        <w:numPr>
          <w:ilvl w:val="0"/>
          <w:numId w:val="48"/>
        </w:numPr>
        <w:tabs>
          <w:tab w:val="left" w:pos="399"/>
        </w:tabs>
        <w:ind w:left="426" w:hanging="426"/>
        <w:jc w:val="both"/>
      </w:pPr>
      <w:r>
        <w:t xml:space="preserve">A szenátusi döntést követően </w:t>
      </w:r>
      <w:r w:rsidR="001F7872">
        <w:t xml:space="preserve">a pályázatokat </w:t>
      </w:r>
      <w:r>
        <w:t xml:space="preserve">az egyetem rektora hirdeti meg </w:t>
      </w:r>
      <w:r w:rsidR="00567487" w:rsidRPr="00567487">
        <w:t>a Közszolgálati Személyzetfejlesztési Főigazgatóság</w:t>
      </w:r>
      <w:r w:rsidR="009E5941">
        <w:t xml:space="preserve"> </w:t>
      </w:r>
      <w:hyperlink r:id="rId10" w:history="1">
        <w:r w:rsidR="00952E75" w:rsidRPr="000F2618">
          <w:rPr>
            <w:rStyle w:val="Hiperhivatkozs"/>
            <w:lang w:eastAsia="en-US"/>
          </w:rPr>
          <w:t>(www.kozigallas.gov.hu)</w:t>
        </w:r>
      </w:hyperlink>
      <w:r w:rsidR="009E5941">
        <w:t xml:space="preserve"> </w:t>
      </w:r>
      <w:r>
        <w:t xml:space="preserve">és az Állatorvostudományi Egyetem honlapján </w:t>
      </w:r>
      <w:hyperlink r:id="rId11" w:history="1">
        <w:r w:rsidR="00952E75" w:rsidRPr="000F2618">
          <w:rPr>
            <w:rStyle w:val="Hiperhivatkozs"/>
            <w:lang w:eastAsia="en-US"/>
          </w:rPr>
          <w:t>(www.univet.hu)</w:t>
        </w:r>
      </w:hyperlink>
      <w:r w:rsidRPr="000F2618">
        <w:t xml:space="preserve">. </w:t>
      </w:r>
      <w:r>
        <w:t>valamint jogszabály rendelkezése alapján, vagy ha jogszabály nem írja elő, akkor igény szerint az Oktatási és Kulturális Közlönyben a munkakör betöltésére szóló pályázati felhívást.</w:t>
      </w:r>
    </w:p>
    <w:p w14:paraId="4763E69C" w14:textId="77777777" w:rsidR="008B1228" w:rsidRDefault="008B1228" w:rsidP="008B1228">
      <w:pPr>
        <w:widowControl w:val="0"/>
        <w:tabs>
          <w:tab w:val="left" w:pos="445"/>
        </w:tabs>
        <w:jc w:val="both"/>
      </w:pPr>
    </w:p>
    <w:p w14:paraId="5E92C955" w14:textId="3D10E2B6" w:rsidR="008B1228" w:rsidRDefault="00593704" w:rsidP="00D74D39">
      <w:pPr>
        <w:widowControl w:val="0"/>
        <w:numPr>
          <w:ilvl w:val="0"/>
          <w:numId w:val="48"/>
        </w:numPr>
        <w:tabs>
          <w:tab w:val="left" w:pos="391"/>
        </w:tabs>
        <w:spacing w:after="296"/>
        <w:ind w:left="426" w:hanging="426"/>
        <w:jc w:val="both"/>
      </w:pPr>
      <w:r>
        <w:t xml:space="preserve"> </w:t>
      </w:r>
      <w:r w:rsidR="00BA52CC" w:rsidRPr="00BA52CC">
        <w:t xml:space="preserve">Belső pályázatot kell kiírni a tanársegéd, tudományos segédmunkatárs munkakörbe történő átsorolás, adjunktusi, tudományos munkatársi munkakörbe történő előrelépés, átsorolás esetén. </w:t>
      </w:r>
      <w:r w:rsidR="008B1228" w:rsidRPr="00BA52CC">
        <w:t>A pályázatot az egyetem rektora hirdeti meg</w:t>
      </w:r>
      <w:r w:rsidR="00D74D39">
        <w:t>.</w:t>
      </w:r>
    </w:p>
    <w:p w14:paraId="4042B9D7" w14:textId="77777777" w:rsidR="008B1228" w:rsidRPr="00DA576D" w:rsidRDefault="008B1228" w:rsidP="00D74D39">
      <w:pPr>
        <w:widowControl w:val="0"/>
        <w:numPr>
          <w:ilvl w:val="0"/>
          <w:numId w:val="48"/>
        </w:numPr>
        <w:tabs>
          <w:tab w:val="left" w:pos="511"/>
        </w:tabs>
        <w:spacing w:after="360"/>
        <w:ind w:left="426" w:hanging="426"/>
        <w:jc w:val="both"/>
      </w:pPr>
      <w:r>
        <w:t xml:space="preserve">A </w:t>
      </w:r>
      <w:r w:rsidR="00DA576D">
        <w:t xml:space="preserve">nyilvános </w:t>
      </w:r>
      <w:r>
        <w:t xml:space="preserve">pályázatok beadási határideje </w:t>
      </w:r>
      <w:r w:rsidR="00567487" w:rsidRPr="00567487">
        <w:t xml:space="preserve">a Közszolgálati Személyzetfejlesztési Főigazgatóság </w:t>
      </w:r>
      <w:r w:rsidRPr="00DA576D">
        <w:t>honlapján történő közzétételt követő 30. nap.</w:t>
      </w:r>
    </w:p>
    <w:p w14:paraId="5AE03F86" w14:textId="0232B898" w:rsidR="00593704" w:rsidRPr="00DA576D" w:rsidRDefault="00F34560" w:rsidP="00D74D39">
      <w:pPr>
        <w:widowControl w:val="0"/>
        <w:numPr>
          <w:ilvl w:val="0"/>
          <w:numId w:val="48"/>
        </w:numPr>
        <w:tabs>
          <w:tab w:val="left" w:pos="511"/>
        </w:tabs>
        <w:spacing w:after="360"/>
        <w:ind w:left="284" w:hanging="284"/>
        <w:jc w:val="both"/>
      </w:pPr>
      <w:r w:rsidRPr="00DA576D">
        <w:t xml:space="preserve">A </w:t>
      </w:r>
      <w:r w:rsidR="008B1228" w:rsidRPr="00DA576D">
        <w:t>pályázatokat</w:t>
      </w:r>
      <w:r w:rsidR="00DA576D" w:rsidRPr="00DA576D">
        <w:t xml:space="preserve"> (nyilvános és belső)</w:t>
      </w:r>
      <w:r w:rsidR="008B1228" w:rsidRPr="00DA576D">
        <w:t xml:space="preserve"> az </w:t>
      </w:r>
      <w:r w:rsidR="003F588E" w:rsidRPr="00DA576D">
        <w:t>Emberi-erőforrás, Bér- és Munkaügyi Osztály</w:t>
      </w:r>
      <w:r w:rsidR="008B1228" w:rsidRPr="00DA576D">
        <w:t xml:space="preserve">ra kell benyújtani. </w:t>
      </w:r>
      <w:r w:rsidR="00A06623" w:rsidRPr="00DA576D">
        <w:t xml:space="preserve">A pályázatokat </w:t>
      </w:r>
      <w:r w:rsidR="00F872A8">
        <w:t xml:space="preserve">az </w:t>
      </w:r>
      <w:r w:rsidR="00F872A8" w:rsidRPr="00DA576D">
        <w:t xml:space="preserve">illetékes tanszéki tanács </w:t>
      </w:r>
      <w:r w:rsidR="00935E70" w:rsidRPr="00DA576D">
        <w:t>véleményezi és rangsorolja</w:t>
      </w:r>
      <w:r w:rsidR="00011FAC">
        <w:t>.</w:t>
      </w:r>
      <w:r w:rsidR="00935E70" w:rsidRPr="00DA576D">
        <w:t xml:space="preserve"> </w:t>
      </w:r>
    </w:p>
    <w:p w14:paraId="67F1F063" w14:textId="77777777" w:rsidR="008B1228" w:rsidRDefault="008B1228" w:rsidP="00D74D39">
      <w:pPr>
        <w:widowControl w:val="0"/>
        <w:numPr>
          <w:ilvl w:val="0"/>
          <w:numId w:val="48"/>
        </w:numPr>
        <w:tabs>
          <w:tab w:val="left" w:pos="511"/>
        </w:tabs>
        <w:spacing w:after="360"/>
        <w:ind w:left="426" w:hanging="426"/>
        <w:jc w:val="both"/>
      </w:pPr>
      <w:r w:rsidRPr="00DA576D">
        <w:t>A</w:t>
      </w:r>
      <w:r w:rsidR="00935E70" w:rsidRPr="00DA576D">
        <w:t xml:space="preserve"> tanszéki tanács</w:t>
      </w:r>
      <w:r w:rsidR="00593704" w:rsidRPr="00DA576D">
        <w:t xml:space="preserve"> által véleményezett</w:t>
      </w:r>
      <w:r w:rsidR="00935E70" w:rsidRPr="00DA576D">
        <w:t xml:space="preserve"> és rangsorolt</w:t>
      </w:r>
      <w:r w:rsidRPr="00DA576D">
        <w:t xml:space="preserve"> pályázatokat </w:t>
      </w:r>
      <w:r w:rsidR="00935E70" w:rsidRPr="00DA576D">
        <w:t xml:space="preserve">az Emberi-erőforrás, Bér- </w:t>
      </w:r>
      <w:r w:rsidR="00935E70" w:rsidRPr="00DA576D">
        <w:lastRenderedPageBreak/>
        <w:t xml:space="preserve">és Munkaügyi Osztály </w:t>
      </w:r>
      <w:r w:rsidR="00AF6C23" w:rsidRPr="00DA576D">
        <w:t xml:space="preserve">megküldi </w:t>
      </w:r>
      <w:r w:rsidR="00935E70" w:rsidRPr="00DA576D">
        <w:t>a rektor által felkért, a betöltendő munkakör feladatait érintően szakértelemmel rendelkező háromtagú bizottság</w:t>
      </w:r>
      <w:r w:rsidR="00AF6C23" w:rsidRPr="00DA576D">
        <w:t>nak</w:t>
      </w:r>
      <w:r w:rsidR="00AF6C23">
        <w:t>, amely azt</w:t>
      </w:r>
      <w:r w:rsidR="001508B4" w:rsidRPr="00593704">
        <w:t xml:space="preserve"> </w:t>
      </w:r>
      <w:r w:rsidRPr="00593704">
        <w:t xml:space="preserve">véleményezi. A </w:t>
      </w:r>
      <w:r w:rsidR="00F02792">
        <w:t xml:space="preserve">bizottság </w:t>
      </w:r>
      <w:r w:rsidRPr="00593704">
        <w:t>vélemény</w:t>
      </w:r>
      <w:r w:rsidR="00F02792">
        <w:t>é</w:t>
      </w:r>
      <w:r w:rsidRPr="00593704">
        <w:t xml:space="preserve">t megküldik az </w:t>
      </w:r>
      <w:r w:rsidR="003F588E" w:rsidRPr="00593704">
        <w:t xml:space="preserve">Emberi-erőforrás, Bér- és Munkaügyi Osztály </w:t>
      </w:r>
      <w:r w:rsidRPr="00593704">
        <w:t xml:space="preserve">részére. </w:t>
      </w:r>
    </w:p>
    <w:p w14:paraId="479FF7B5" w14:textId="77777777" w:rsidR="008B1228" w:rsidRDefault="00593704" w:rsidP="00D74D39">
      <w:pPr>
        <w:widowControl w:val="0"/>
        <w:numPr>
          <w:ilvl w:val="0"/>
          <w:numId w:val="49"/>
        </w:numPr>
        <w:tabs>
          <w:tab w:val="left" w:pos="610"/>
        </w:tabs>
        <w:ind w:left="426" w:hanging="426"/>
        <w:jc w:val="both"/>
      </w:pPr>
      <w:r>
        <w:t>A</w:t>
      </w:r>
      <w:r w:rsidR="00A06623">
        <w:t>z</w:t>
      </w:r>
      <w:r>
        <w:t xml:space="preserve"> </w:t>
      </w:r>
      <w:r w:rsidR="00B20D59">
        <w:t>oktatói és tudományos kutatói</w:t>
      </w:r>
      <w:r w:rsidR="008B1228">
        <w:t xml:space="preserve"> munkak</w:t>
      </w:r>
      <w:r w:rsidR="001D7B5A">
        <w:t>ör</w:t>
      </w:r>
      <w:r w:rsidR="00B20D59">
        <w:t>ök</w:t>
      </w:r>
      <w:r w:rsidR="001D7B5A">
        <w:t xml:space="preserve">re benyújtott </w:t>
      </w:r>
      <w:r>
        <w:t xml:space="preserve">- a tanszéki tanács </w:t>
      </w:r>
      <w:r w:rsidR="00AF6C23">
        <w:t xml:space="preserve">és bizottság </w:t>
      </w:r>
      <w:r>
        <w:t xml:space="preserve">által véleményezett </w:t>
      </w:r>
      <w:r w:rsidR="001D7B5A">
        <w:t xml:space="preserve">pályázatokat </w:t>
      </w:r>
      <w:r>
        <w:t xml:space="preserve">- </w:t>
      </w:r>
      <w:r w:rsidR="001D7B5A">
        <w:t>a S</w:t>
      </w:r>
      <w:r w:rsidR="008B1228">
        <w:t xml:space="preserve">zenátus </w:t>
      </w:r>
      <w:r w:rsidR="001F1707">
        <w:t xml:space="preserve">véleményezi, </w:t>
      </w:r>
      <w:r w:rsidR="0040408E">
        <w:t>rangsorolja</w:t>
      </w:r>
      <w:r w:rsidR="001F7872">
        <w:t xml:space="preserve"> a decemberi, illetve a májusi ülésén</w:t>
      </w:r>
      <w:r w:rsidR="008B1228">
        <w:t>.</w:t>
      </w:r>
    </w:p>
    <w:p w14:paraId="5EEEAA40" w14:textId="77777777" w:rsidR="0040408E" w:rsidRDefault="0040408E" w:rsidP="0040408E">
      <w:pPr>
        <w:widowControl w:val="0"/>
        <w:tabs>
          <w:tab w:val="left" w:pos="610"/>
        </w:tabs>
        <w:jc w:val="both"/>
      </w:pPr>
    </w:p>
    <w:p w14:paraId="05064EBE" w14:textId="77777777" w:rsidR="008B1228" w:rsidRDefault="008B1228" w:rsidP="00D74D39">
      <w:pPr>
        <w:widowControl w:val="0"/>
        <w:numPr>
          <w:ilvl w:val="0"/>
          <w:numId w:val="49"/>
        </w:numPr>
        <w:tabs>
          <w:tab w:val="left" w:pos="495"/>
        </w:tabs>
        <w:spacing w:after="300"/>
        <w:ind w:left="426" w:hanging="426"/>
        <w:jc w:val="both"/>
      </w:pPr>
      <w:r>
        <w:t>Az egyetemi tanári cím elnyerésére kiírt pályázatok esetén a Szenátus a MAB véleményét megelőzően nyilvánít véleményt a benyújtott pályázatokról, és a Szenátus által támogatott pályázatok kerülnek a MAB elé véleményezés céljából.</w:t>
      </w:r>
    </w:p>
    <w:p w14:paraId="5E077B4E" w14:textId="77777777" w:rsidR="008B1228" w:rsidRPr="00DA576D" w:rsidRDefault="008B1228" w:rsidP="00D74D39">
      <w:pPr>
        <w:widowControl w:val="0"/>
        <w:numPr>
          <w:ilvl w:val="0"/>
          <w:numId w:val="49"/>
        </w:numPr>
        <w:tabs>
          <w:tab w:val="left" w:pos="490"/>
        </w:tabs>
        <w:spacing w:after="300"/>
        <w:ind w:left="426" w:hanging="426"/>
        <w:jc w:val="both"/>
      </w:pPr>
      <w:r>
        <w:t>A rektor - a munkaköri cím adományozása céljából megfogalmazott</w:t>
      </w:r>
      <w:r w:rsidR="009033C2">
        <w:t>,</w:t>
      </w:r>
      <w:r>
        <w:t xml:space="preserve"> az egyetemi tanári munkaköri cím adományozására vonatkozó javaslatát megküldi a felsőoktatási intézmény fenntartójának, abból a célból, hogy az a felsőoktatásért felelős miniszter útján továbbítsa a munkaköri cím adományozására jogosultnak.</w:t>
      </w:r>
    </w:p>
    <w:p w14:paraId="60124696" w14:textId="77777777" w:rsidR="008B1228" w:rsidRDefault="008B1228" w:rsidP="00D74D39">
      <w:pPr>
        <w:widowControl w:val="0"/>
        <w:numPr>
          <w:ilvl w:val="0"/>
          <w:numId w:val="49"/>
        </w:numPr>
        <w:tabs>
          <w:tab w:val="left" w:pos="486"/>
        </w:tabs>
        <w:spacing w:after="300"/>
        <w:ind w:left="426" w:hanging="426"/>
        <w:jc w:val="both"/>
      </w:pPr>
      <w:r w:rsidRPr="00DA576D">
        <w:t xml:space="preserve">A szakmai vélemények megismerését, valamint az illetékes testületek véleménynyilvánítását követően az oktatói-kutatói kinevezések tekintetében </w:t>
      </w:r>
      <w:r w:rsidR="00A06623" w:rsidRPr="00DA576D">
        <w:t xml:space="preserve">a rektor </w:t>
      </w:r>
      <w:r w:rsidRPr="00DA576D">
        <w:t xml:space="preserve">dönt </w:t>
      </w:r>
      <w:r>
        <w:t>a kinevezésről, az illetmény megállapítása tekintetében a kancellár előzetes egyetértésével.</w:t>
      </w:r>
    </w:p>
    <w:p w14:paraId="382ACDDF" w14:textId="77777777" w:rsidR="008B1228" w:rsidRDefault="008B1228" w:rsidP="008B1228">
      <w:pPr>
        <w:widowControl w:val="0"/>
        <w:tabs>
          <w:tab w:val="left" w:pos="486"/>
        </w:tabs>
        <w:jc w:val="both"/>
      </w:pPr>
    </w:p>
    <w:p w14:paraId="5D28B4A2" w14:textId="77777777" w:rsidR="00E60204" w:rsidRDefault="00E60204" w:rsidP="008B1228">
      <w:pPr>
        <w:widowControl w:val="0"/>
        <w:tabs>
          <w:tab w:val="left" w:pos="486"/>
        </w:tabs>
        <w:jc w:val="both"/>
      </w:pPr>
    </w:p>
    <w:p w14:paraId="7DA695C5" w14:textId="77777777" w:rsidR="00E60204" w:rsidRDefault="00E60204" w:rsidP="008B1228">
      <w:pPr>
        <w:widowControl w:val="0"/>
        <w:tabs>
          <w:tab w:val="left" w:pos="486"/>
        </w:tabs>
        <w:jc w:val="both"/>
      </w:pPr>
    </w:p>
    <w:p w14:paraId="7ACCAE7C" w14:textId="77777777" w:rsidR="008B1228" w:rsidRPr="000F2618" w:rsidRDefault="008B1228" w:rsidP="008B1228">
      <w:pPr>
        <w:pStyle w:val="Cmsor1"/>
        <w:jc w:val="center"/>
        <w:rPr>
          <w:rFonts w:ascii="Times New Roman" w:hAnsi="Times New Roman"/>
          <w:b/>
          <w:color w:val="auto"/>
          <w:sz w:val="24"/>
        </w:rPr>
      </w:pPr>
      <w:bookmarkStart w:id="87" w:name="bookmark505"/>
      <w:bookmarkStart w:id="88" w:name="bookmark506"/>
      <w:bookmarkStart w:id="89" w:name="bookmark507"/>
      <w:bookmarkStart w:id="90" w:name="_Toc444253673"/>
      <w:bookmarkStart w:id="91" w:name="_Toc461624766"/>
      <w:r w:rsidRPr="000F2618">
        <w:rPr>
          <w:rFonts w:ascii="Times New Roman" w:hAnsi="Times New Roman"/>
          <w:b/>
          <w:color w:val="auto"/>
          <w:sz w:val="24"/>
        </w:rPr>
        <w:t>V. A MAGASABB VEZETŐI ÉS A VEZETŐI MEGBÍZÁSOK PÁLYÁZÁSI RENDJE</w:t>
      </w:r>
      <w:bookmarkEnd w:id="87"/>
      <w:bookmarkEnd w:id="88"/>
      <w:bookmarkEnd w:id="89"/>
      <w:bookmarkEnd w:id="90"/>
      <w:bookmarkEnd w:id="91"/>
    </w:p>
    <w:p w14:paraId="194EB812" w14:textId="77777777" w:rsidR="008B1228" w:rsidRDefault="008B1228" w:rsidP="008B1228">
      <w:pPr>
        <w:widowControl w:val="0"/>
        <w:tabs>
          <w:tab w:val="left" w:pos="486"/>
        </w:tabs>
        <w:jc w:val="center"/>
      </w:pPr>
    </w:p>
    <w:p w14:paraId="7BF8491A" w14:textId="77777777" w:rsidR="008B1228" w:rsidRDefault="008B1228" w:rsidP="008B1228">
      <w:pPr>
        <w:widowControl w:val="0"/>
        <w:tabs>
          <w:tab w:val="left" w:pos="486"/>
        </w:tabs>
        <w:jc w:val="center"/>
      </w:pPr>
    </w:p>
    <w:p w14:paraId="7F195DFB" w14:textId="77777777" w:rsidR="00C657F3" w:rsidRPr="000F2618" w:rsidRDefault="00C657F3" w:rsidP="00C657F3">
      <w:pPr>
        <w:pStyle w:val="Cmsor2"/>
        <w:jc w:val="center"/>
        <w:rPr>
          <w:rFonts w:ascii="Times New Roman" w:hAnsi="Times New Roman"/>
          <w:b/>
          <w:color w:val="auto"/>
          <w:sz w:val="24"/>
        </w:rPr>
      </w:pPr>
      <w:bookmarkStart w:id="92" w:name="bookmark509"/>
      <w:bookmarkStart w:id="93" w:name="_Toc461624767"/>
      <w:r w:rsidRPr="000F2618">
        <w:rPr>
          <w:rFonts w:ascii="Times New Roman" w:hAnsi="Times New Roman"/>
          <w:b/>
          <w:color w:val="auto"/>
          <w:sz w:val="24"/>
        </w:rPr>
        <w:t>A magasabb vezetői, illetve vezetői megbízásokra vonatkozó pályázat kiírásával kapcsolatos közös</w:t>
      </w:r>
      <w:bookmarkEnd w:id="92"/>
      <w:r w:rsidRPr="000F2618">
        <w:rPr>
          <w:rFonts w:ascii="Times New Roman" w:hAnsi="Times New Roman"/>
          <w:b/>
          <w:color w:val="auto"/>
          <w:sz w:val="24"/>
        </w:rPr>
        <w:t xml:space="preserve"> szabályok</w:t>
      </w:r>
      <w:bookmarkEnd w:id="93"/>
    </w:p>
    <w:p w14:paraId="0B3769FC" w14:textId="77777777" w:rsidR="00C657F3" w:rsidRDefault="00C657F3" w:rsidP="008B1228">
      <w:pPr>
        <w:widowControl w:val="0"/>
        <w:tabs>
          <w:tab w:val="left" w:pos="486"/>
        </w:tabs>
        <w:jc w:val="center"/>
      </w:pPr>
    </w:p>
    <w:p w14:paraId="67E9AF80" w14:textId="77777777" w:rsidR="00C657F3" w:rsidRPr="00D833EC" w:rsidRDefault="00C657F3" w:rsidP="007B3ECC">
      <w:pPr>
        <w:pStyle w:val="Listaszerbekezds"/>
        <w:widowControl w:val="0"/>
        <w:numPr>
          <w:ilvl w:val="0"/>
          <w:numId w:val="105"/>
        </w:numPr>
        <w:tabs>
          <w:tab w:val="left" w:pos="486"/>
        </w:tabs>
        <w:jc w:val="center"/>
        <w:rPr>
          <w:b/>
        </w:rPr>
      </w:pPr>
      <w:r w:rsidRPr="00D833EC">
        <w:rPr>
          <w:b/>
        </w:rPr>
        <w:t>§</w:t>
      </w:r>
    </w:p>
    <w:p w14:paraId="0AFEC23B" w14:textId="77777777" w:rsidR="00C657F3" w:rsidRDefault="00C657F3" w:rsidP="00C657F3">
      <w:pPr>
        <w:pStyle w:val="Listaszerbekezds"/>
        <w:widowControl w:val="0"/>
        <w:tabs>
          <w:tab w:val="left" w:pos="486"/>
        </w:tabs>
      </w:pPr>
    </w:p>
    <w:p w14:paraId="6A6E0728" w14:textId="77777777" w:rsidR="00C657F3" w:rsidRDefault="00C657F3" w:rsidP="00D74D39">
      <w:pPr>
        <w:widowControl w:val="0"/>
        <w:numPr>
          <w:ilvl w:val="0"/>
          <w:numId w:val="50"/>
        </w:numPr>
        <w:tabs>
          <w:tab w:val="left" w:pos="401"/>
        </w:tabs>
        <w:spacing w:after="360"/>
        <w:ind w:left="284" w:hanging="284"/>
        <w:jc w:val="both"/>
      </w:pPr>
      <w:r>
        <w:t xml:space="preserve">A Kjt. 20/B. § (1) bekezdése értelmében, valamint az </w:t>
      </w:r>
      <w:proofErr w:type="spellStart"/>
      <w:r>
        <w:t>Nftv</w:t>
      </w:r>
      <w:proofErr w:type="spellEnd"/>
      <w:r>
        <w:t>. 37. § (3) bekezdése értelmében a magasabb vezetői és vezetői megbízásokra - jogszabályban foglalt kivételektől eltekintve - nyilvános pályázatot kell kiírni.</w:t>
      </w:r>
    </w:p>
    <w:p w14:paraId="1A156C70" w14:textId="77777777" w:rsidR="00C657F3" w:rsidRDefault="00C657F3" w:rsidP="00D74D39">
      <w:pPr>
        <w:widowControl w:val="0"/>
        <w:numPr>
          <w:ilvl w:val="0"/>
          <w:numId w:val="50"/>
        </w:numPr>
        <w:tabs>
          <w:tab w:val="left" w:pos="401"/>
        </w:tabs>
        <w:spacing w:after="356"/>
        <w:ind w:left="426" w:hanging="426"/>
        <w:jc w:val="both"/>
      </w:pPr>
      <w:r>
        <w:t xml:space="preserve">A rektori pályázati felhívás tartalmára vonatkozó Szenátusi javaslatot az </w:t>
      </w:r>
      <w:r w:rsidR="003F588E">
        <w:t>Emberi-erőforrás, Bér- és Munkaügyi Osztály</w:t>
      </w:r>
      <w:r>
        <w:t xml:space="preserve"> </w:t>
      </w:r>
      <w:r w:rsidR="000C46F1">
        <w:t xml:space="preserve">vezetője </w:t>
      </w:r>
      <w:r>
        <w:t>terjeszti a Szenátus elé jóváhagyásra. A rektori magasabb vezetői pályázatot a fenntartó írja ki.</w:t>
      </w:r>
    </w:p>
    <w:p w14:paraId="42EDD589" w14:textId="77777777" w:rsidR="00C657F3" w:rsidRDefault="00C657F3" w:rsidP="00D74D39">
      <w:pPr>
        <w:widowControl w:val="0"/>
        <w:numPr>
          <w:ilvl w:val="0"/>
          <w:numId w:val="50"/>
        </w:numPr>
        <w:tabs>
          <w:tab w:val="left" w:pos="397"/>
        </w:tabs>
        <w:spacing w:after="360"/>
        <w:ind w:left="426" w:hanging="426"/>
        <w:jc w:val="both"/>
      </w:pPr>
      <w:r>
        <w:t>A kancellári megbízásra irányuló pályázat kiírásáról, a személyi javaslatok felterjesztéséről a felsőoktatásért felelős miniszter gondoskodik.</w:t>
      </w:r>
    </w:p>
    <w:p w14:paraId="3925C23C" w14:textId="77777777" w:rsidR="00C657F3" w:rsidRDefault="00C657F3" w:rsidP="00D74D39">
      <w:pPr>
        <w:widowControl w:val="0"/>
        <w:numPr>
          <w:ilvl w:val="0"/>
          <w:numId w:val="50"/>
        </w:numPr>
        <w:tabs>
          <w:tab w:val="left" w:pos="401"/>
        </w:tabs>
        <w:spacing w:after="360"/>
        <w:ind w:left="426" w:hanging="426"/>
        <w:jc w:val="both"/>
      </w:pPr>
      <w:r>
        <w:t xml:space="preserve">A magasabb vezetői és vezetői pályázatokat az egyetem rektora a kancellár előzetes egyetértésével, a kancellár irányítása alá tartozó szervezeti egységek vezetői megbízásai vonatkozásában a kancellár hirdeti meg </w:t>
      </w:r>
      <w:r w:rsidR="00567487" w:rsidRPr="00567487">
        <w:t xml:space="preserve">a Közszolgálati Személyzetfejlesztési Főigazgatóság </w:t>
      </w:r>
      <w:r w:rsidRPr="000F2618">
        <w:t xml:space="preserve">(www.kozigallas.gov.hu) </w:t>
      </w:r>
      <w:r>
        <w:t xml:space="preserve">és </w:t>
      </w:r>
      <w:r w:rsidR="00CA0E5B">
        <w:t>a</w:t>
      </w:r>
      <w:r>
        <w:t xml:space="preserve">z Állatorvostudományi Egyetem honlapján </w:t>
      </w:r>
      <w:r w:rsidRPr="000F2618">
        <w:rPr>
          <w:rStyle w:val="Szvegtrzs2"/>
          <w:sz w:val="24"/>
        </w:rPr>
        <w:t>(www.univet.hu)</w:t>
      </w:r>
      <w:r w:rsidRPr="000F2618">
        <w:t xml:space="preserve">. </w:t>
      </w:r>
      <w:r>
        <w:t xml:space="preserve">valamint jogszabály rendelkezése alapján, vagy ha jogszabály nem írja </w:t>
      </w:r>
      <w:r>
        <w:lastRenderedPageBreak/>
        <w:t>elő, akkor igény sze</w:t>
      </w:r>
      <w:r w:rsidR="00567487">
        <w:t xml:space="preserve">rint az Oktatási és Kulturális </w:t>
      </w:r>
      <w:r>
        <w:t>Közlönyökben.</w:t>
      </w:r>
    </w:p>
    <w:p w14:paraId="78994CFD" w14:textId="77777777" w:rsidR="00C657F3" w:rsidRPr="00CD52CD" w:rsidRDefault="00C657F3" w:rsidP="00D74D39">
      <w:pPr>
        <w:widowControl w:val="0"/>
        <w:numPr>
          <w:ilvl w:val="0"/>
          <w:numId w:val="50"/>
        </w:numPr>
        <w:tabs>
          <w:tab w:val="left" w:pos="401"/>
        </w:tabs>
        <w:spacing w:after="180"/>
        <w:ind w:left="284" w:hanging="284"/>
        <w:jc w:val="both"/>
      </w:pPr>
      <w:r>
        <w:t xml:space="preserve">A </w:t>
      </w:r>
      <w:r w:rsidR="00567487">
        <w:t xml:space="preserve">pályázatok beadási határideje </w:t>
      </w:r>
      <w:r w:rsidR="00567487" w:rsidRPr="00567487">
        <w:t xml:space="preserve">a Közszolgálati Személyzetfejlesztési Főigazgatóság </w:t>
      </w:r>
      <w:r>
        <w:t>honlapján tör</w:t>
      </w:r>
      <w:r w:rsidR="00567487">
        <w:t>ténő publikálást követő 30. nap.</w:t>
      </w:r>
    </w:p>
    <w:p w14:paraId="2C2B73E8" w14:textId="1D34FDC5" w:rsidR="00C657F3" w:rsidRDefault="00C657F3" w:rsidP="00D74D39">
      <w:pPr>
        <w:widowControl w:val="0"/>
        <w:numPr>
          <w:ilvl w:val="0"/>
          <w:numId w:val="102"/>
        </w:numPr>
        <w:tabs>
          <w:tab w:val="left" w:pos="390"/>
        </w:tabs>
        <w:spacing w:after="300"/>
        <w:ind w:left="284" w:hanging="284"/>
        <w:jc w:val="both"/>
      </w:pPr>
      <w:r w:rsidRPr="00CD52CD">
        <w:t xml:space="preserve">A magasabb vezetői </w:t>
      </w:r>
      <w:r w:rsidR="009462D0" w:rsidRPr="00CD52CD">
        <w:t xml:space="preserve">és vezetői </w:t>
      </w:r>
      <w:r w:rsidRPr="00CD52CD">
        <w:t xml:space="preserve">pályázatok elbírálására a rektor, vagy </w:t>
      </w:r>
      <w:r w:rsidR="00957676" w:rsidRPr="00CD52CD">
        <w:t xml:space="preserve">a </w:t>
      </w:r>
      <w:r w:rsidR="009462D0" w:rsidRPr="00CD52CD">
        <w:t>kancellár</w:t>
      </w:r>
      <w:r w:rsidR="00F02792">
        <w:rPr>
          <w:color w:val="FF0000"/>
        </w:rPr>
        <w:t xml:space="preserve"> </w:t>
      </w:r>
      <w:r>
        <w:t xml:space="preserve">három tagból álló bizottságot hoz létre, melynek a Kjt. 20/A. § (6) bekezdése alapján nem lehet tagja a kinevezési, megbízási jogkör gyakorlója. A Bíráló Bizottság munkájában tanácskozási joggal részt vesz az </w:t>
      </w:r>
      <w:r w:rsidR="003F588E">
        <w:t>Emberi-erőforrás, Bér- és Munkaügyi Osztály</w:t>
      </w:r>
      <w:r>
        <w:t xml:space="preserve"> </w:t>
      </w:r>
      <w:r w:rsidR="000F2618">
        <w:t xml:space="preserve">vezetője </w:t>
      </w:r>
      <w:r>
        <w:t xml:space="preserve">vagy </w:t>
      </w:r>
      <w:r w:rsidR="00D74D39">
        <w:t>megbízottja</w:t>
      </w:r>
      <w:r>
        <w:t xml:space="preserve">. </w:t>
      </w:r>
    </w:p>
    <w:p w14:paraId="1A0A57A3" w14:textId="105E193B" w:rsidR="00C657F3" w:rsidRDefault="00C657F3" w:rsidP="00D74D39">
      <w:pPr>
        <w:widowControl w:val="0"/>
        <w:numPr>
          <w:ilvl w:val="0"/>
          <w:numId w:val="102"/>
        </w:numPr>
        <w:tabs>
          <w:tab w:val="left" w:pos="538"/>
        </w:tabs>
        <w:spacing w:after="300"/>
        <w:ind w:left="284" w:hanging="284"/>
        <w:jc w:val="both"/>
      </w:pPr>
      <w:r>
        <w:t>A vezet</w:t>
      </w:r>
      <w:r w:rsidR="009462D0">
        <w:t>ői megbízásokra benyújtott</w:t>
      </w:r>
      <w:r>
        <w:t xml:space="preserve"> pályázatok </w:t>
      </w:r>
      <w:r w:rsidR="00CD52CD">
        <w:t>véleményezésérő</w:t>
      </w:r>
      <w:r w:rsidR="00F02792">
        <w:t>l, illet</w:t>
      </w:r>
      <w:r w:rsidR="00D74D39">
        <w:t xml:space="preserve">ve </w:t>
      </w:r>
      <w:r>
        <w:t xml:space="preserve">rangsorolásáról - a kancellári és </w:t>
      </w:r>
      <w:r w:rsidR="009462D0">
        <w:t xml:space="preserve">gazdasági </w:t>
      </w:r>
      <w:r>
        <w:t>vezetői pályázat kivételével - a Szenátus dönt.</w:t>
      </w:r>
    </w:p>
    <w:p w14:paraId="19D0BF37" w14:textId="77910F36" w:rsidR="00C657F3" w:rsidRDefault="00C657F3" w:rsidP="00D74D39">
      <w:pPr>
        <w:widowControl w:val="0"/>
        <w:numPr>
          <w:ilvl w:val="0"/>
          <w:numId w:val="102"/>
        </w:numPr>
        <w:tabs>
          <w:tab w:val="left" w:pos="390"/>
        </w:tabs>
        <w:spacing w:after="427"/>
        <w:ind w:left="284" w:hanging="284"/>
        <w:jc w:val="both"/>
      </w:pPr>
      <w:r>
        <w:t xml:space="preserve">Egy jelölt esetében a Szenátus </w:t>
      </w:r>
      <w:r w:rsidR="00DF1AD2">
        <w:t>a jelen</w:t>
      </w:r>
      <w:r>
        <w:t>lévők több mint a felének igenlő szavazata szükséges a pályázat támogatásához.</w:t>
      </w:r>
    </w:p>
    <w:p w14:paraId="784460E4" w14:textId="77777777" w:rsidR="00C657F3" w:rsidRDefault="00C657F3" w:rsidP="00957676">
      <w:pPr>
        <w:widowControl w:val="0"/>
        <w:numPr>
          <w:ilvl w:val="0"/>
          <w:numId w:val="102"/>
        </w:numPr>
        <w:tabs>
          <w:tab w:val="left" w:pos="487"/>
        </w:tabs>
        <w:spacing w:after="478"/>
        <w:jc w:val="both"/>
      </w:pPr>
      <w:r>
        <w:t>Több jelölt esetén a pályázatokat a Szenátus az igenlő szavazatok arányában rangsorolja.</w:t>
      </w:r>
    </w:p>
    <w:p w14:paraId="724608B4" w14:textId="77777777" w:rsidR="00C657F3" w:rsidRDefault="00C657F3" w:rsidP="00957676">
      <w:pPr>
        <w:widowControl w:val="0"/>
        <w:numPr>
          <w:ilvl w:val="0"/>
          <w:numId w:val="102"/>
        </w:numPr>
        <w:tabs>
          <w:tab w:val="left" w:pos="487"/>
        </w:tabs>
        <w:spacing w:after="351"/>
        <w:jc w:val="both"/>
      </w:pPr>
      <w:r>
        <w:t>Szavazategyenlőség esetén a pályázatokat azonos rangsor-helyre kell sorolni.</w:t>
      </w:r>
    </w:p>
    <w:p w14:paraId="03C8E797" w14:textId="77777777" w:rsidR="00C657F3" w:rsidRDefault="00C657F3" w:rsidP="00D74D39">
      <w:pPr>
        <w:widowControl w:val="0"/>
        <w:numPr>
          <w:ilvl w:val="0"/>
          <w:numId w:val="102"/>
        </w:numPr>
        <w:tabs>
          <w:tab w:val="left" w:pos="491"/>
        </w:tabs>
        <w:spacing w:after="300"/>
        <w:ind w:left="426" w:hanging="426"/>
        <w:jc w:val="both"/>
      </w:pPr>
      <w:r>
        <w:t>A véleményezés, illetve rangsorolás során legfeljebb annyi személyre lehet igen szavazatot leadni, amennyi a betölthető vezetői megbízások száma.</w:t>
      </w:r>
    </w:p>
    <w:p w14:paraId="4D694B9E" w14:textId="77777777" w:rsidR="00C657F3" w:rsidRDefault="00C657F3" w:rsidP="00D74D39">
      <w:pPr>
        <w:widowControl w:val="0"/>
        <w:numPr>
          <w:ilvl w:val="0"/>
          <w:numId w:val="102"/>
        </w:numPr>
        <w:tabs>
          <w:tab w:val="left" w:pos="491"/>
        </w:tabs>
        <w:ind w:left="426" w:hanging="426"/>
        <w:jc w:val="both"/>
      </w:pPr>
      <w:r>
        <w:t xml:space="preserve">A kancellár irányítása alá tartozó </w:t>
      </w:r>
      <w:r w:rsidR="009462D0">
        <w:t xml:space="preserve">gazdasági </w:t>
      </w:r>
      <w:r>
        <w:t>vezetői megbízására benyújtott pályázatok rangsorolásáról a kancellár dönt.</w:t>
      </w:r>
    </w:p>
    <w:p w14:paraId="5B86DC57" w14:textId="77777777" w:rsidR="009C4947" w:rsidRDefault="009C4947" w:rsidP="009C4947">
      <w:pPr>
        <w:widowControl w:val="0"/>
        <w:tabs>
          <w:tab w:val="left" w:pos="491"/>
        </w:tabs>
        <w:jc w:val="both"/>
      </w:pPr>
    </w:p>
    <w:p w14:paraId="5FBFDDAE" w14:textId="77777777" w:rsidR="009C4947" w:rsidRDefault="009C4947" w:rsidP="009C4947">
      <w:pPr>
        <w:widowControl w:val="0"/>
        <w:tabs>
          <w:tab w:val="left" w:pos="491"/>
        </w:tabs>
        <w:jc w:val="both"/>
      </w:pPr>
    </w:p>
    <w:p w14:paraId="5EA84183" w14:textId="77777777" w:rsidR="009C4947" w:rsidRDefault="009C4947" w:rsidP="009C4947">
      <w:pPr>
        <w:widowControl w:val="0"/>
        <w:tabs>
          <w:tab w:val="left" w:pos="491"/>
        </w:tabs>
        <w:jc w:val="both"/>
      </w:pPr>
    </w:p>
    <w:p w14:paraId="77E62E9B" w14:textId="77777777" w:rsidR="009C4947" w:rsidRPr="000F2618" w:rsidRDefault="009C4947" w:rsidP="009C4947">
      <w:pPr>
        <w:pStyle w:val="Cmsor2"/>
        <w:jc w:val="center"/>
        <w:rPr>
          <w:rFonts w:ascii="Times New Roman" w:hAnsi="Times New Roman"/>
          <w:b/>
          <w:color w:val="auto"/>
          <w:sz w:val="24"/>
        </w:rPr>
      </w:pPr>
      <w:bookmarkStart w:id="94" w:name="_Toc461624768"/>
      <w:r w:rsidRPr="000F2618">
        <w:rPr>
          <w:rFonts w:ascii="Times New Roman" w:hAnsi="Times New Roman"/>
          <w:b/>
          <w:color w:val="auto"/>
          <w:sz w:val="24"/>
        </w:rPr>
        <w:t>Egyes magasabb vezetői, illetve vezetői pályázatok kiírására vonatkozó speciális rendelkezések</w:t>
      </w:r>
      <w:bookmarkEnd w:id="94"/>
    </w:p>
    <w:p w14:paraId="5496DF5A" w14:textId="77777777" w:rsidR="009C4947" w:rsidRDefault="009C4947" w:rsidP="00BC60E3">
      <w:pPr>
        <w:widowControl w:val="0"/>
        <w:tabs>
          <w:tab w:val="left" w:pos="486"/>
        </w:tabs>
      </w:pPr>
    </w:p>
    <w:p w14:paraId="3B036107" w14:textId="77777777" w:rsidR="009C4947" w:rsidRPr="00D833EC" w:rsidRDefault="009C4947" w:rsidP="007B3ECC">
      <w:pPr>
        <w:pStyle w:val="Listaszerbekezds"/>
        <w:numPr>
          <w:ilvl w:val="0"/>
          <w:numId w:val="105"/>
        </w:numPr>
        <w:jc w:val="center"/>
        <w:rPr>
          <w:b/>
        </w:rPr>
      </w:pPr>
      <w:r w:rsidRPr="00D833EC">
        <w:rPr>
          <w:b/>
        </w:rPr>
        <w:t>§</w:t>
      </w:r>
    </w:p>
    <w:p w14:paraId="0BAE2183" w14:textId="77777777" w:rsidR="009C4947" w:rsidRDefault="009C4947" w:rsidP="009C4947">
      <w:pPr>
        <w:widowControl w:val="0"/>
        <w:tabs>
          <w:tab w:val="left" w:pos="491"/>
        </w:tabs>
        <w:jc w:val="both"/>
      </w:pPr>
    </w:p>
    <w:p w14:paraId="32485B82" w14:textId="77777777" w:rsidR="009C4947" w:rsidRDefault="009C4947" w:rsidP="009C4947">
      <w:pPr>
        <w:widowControl w:val="0"/>
        <w:tabs>
          <w:tab w:val="left" w:pos="491"/>
        </w:tabs>
        <w:jc w:val="both"/>
      </w:pPr>
    </w:p>
    <w:p w14:paraId="1CEB578E" w14:textId="002A0A32" w:rsidR="009C4947" w:rsidRDefault="009C4947" w:rsidP="00D74D39">
      <w:pPr>
        <w:widowControl w:val="0"/>
        <w:numPr>
          <w:ilvl w:val="0"/>
          <w:numId w:val="51"/>
        </w:numPr>
        <w:tabs>
          <w:tab w:val="left" w:pos="390"/>
        </w:tabs>
        <w:ind w:left="284" w:hanging="284"/>
        <w:jc w:val="both"/>
      </w:pPr>
      <w:r>
        <w:t>Rektori pályázatot a fenntartóhoz kell benyújtani. A Szenátus tagjai a fenntartó által megküldött rektori megbízásra benyújtott, a pályázati feltételeknek megfelelt pályázati anyago(</w:t>
      </w:r>
      <w:proofErr w:type="spellStart"/>
      <w:r>
        <w:t>ka</w:t>
      </w:r>
      <w:proofErr w:type="spellEnd"/>
      <w:r>
        <w:t xml:space="preserve">)t </w:t>
      </w:r>
      <w:r w:rsidRPr="001E0A04">
        <w:t>kézhez kapják, majd a pályázó(k) személyesen bemutatkozik(</w:t>
      </w:r>
      <w:proofErr w:type="spellStart"/>
      <w:r w:rsidRPr="001E0A04">
        <w:t>nak</w:t>
      </w:r>
      <w:proofErr w:type="spellEnd"/>
      <w:r w:rsidRPr="001E0A04">
        <w:t>) a Szenátusnak, ezt követően a Szenátus tagjai titkos szavazással véleményt nyilvánítanak a pályázó(k)</w:t>
      </w:r>
      <w:proofErr w:type="spellStart"/>
      <w:r w:rsidRPr="001E0A04">
        <w:t>ról</w:t>
      </w:r>
      <w:proofErr w:type="spellEnd"/>
      <w:r w:rsidRPr="001E0A04">
        <w:t xml:space="preserve">, a </w:t>
      </w:r>
      <w:proofErr w:type="spellStart"/>
      <w:r w:rsidRPr="001E0A04">
        <w:t>pályázato</w:t>
      </w:r>
      <w:proofErr w:type="spellEnd"/>
      <w:r w:rsidRPr="001E0A04">
        <w:t>(</w:t>
      </w:r>
      <w:proofErr w:type="spellStart"/>
      <w:r w:rsidRPr="001E0A04">
        <w:t>ka</w:t>
      </w:r>
      <w:proofErr w:type="spellEnd"/>
      <w:r w:rsidRPr="001E0A04">
        <w:t>)t véleményezik</w:t>
      </w:r>
      <w:r w:rsidR="00EB5FF5">
        <w:t>,</w:t>
      </w:r>
      <w:r w:rsidR="00DF1AD2" w:rsidRPr="001E0A04">
        <w:t xml:space="preserve"> illetve több </w:t>
      </w:r>
      <w:r w:rsidR="001E0A04" w:rsidRPr="001E0A04">
        <w:t xml:space="preserve">pályázat esetén </w:t>
      </w:r>
      <w:r w:rsidR="00DF1AD2" w:rsidRPr="001E0A04">
        <w:t>rangsorolják</w:t>
      </w:r>
      <w:r w:rsidRPr="001E0A04">
        <w:t>.</w:t>
      </w:r>
      <w:r w:rsidR="001E0A04" w:rsidRPr="001E0A04">
        <w:t xml:space="preserve"> </w:t>
      </w:r>
      <w:r w:rsidRPr="001E0A04">
        <w:t xml:space="preserve">A Szenátus rektorjelölt személyéről </w:t>
      </w:r>
      <w:r w:rsidR="00DF1AD2" w:rsidRPr="001E0A04">
        <w:t xml:space="preserve">szóló </w:t>
      </w:r>
      <w:r w:rsidR="00120869" w:rsidRPr="001E0A04">
        <w:t>határozatát</w:t>
      </w:r>
      <w:r w:rsidRPr="001E0A04">
        <w:t xml:space="preserve"> megküldi a fenntartó részére. </w:t>
      </w:r>
    </w:p>
    <w:p w14:paraId="0B8AA773" w14:textId="77777777" w:rsidR="00BC60E3" w:rsidRDefault="00BC60E3" w:rsidP="00BC60E3">
      <w:pPr>
        <w:widowControl w:val="0"/>
        <w:tabs>
          <w:tab w:val="left" w:pos="390"/>
        </w:tabs>
        <w:jc w:val="both"/>
      </w:pPr>
    </w:p>
    <w:p w14:paraId="6146977B" w14:textId="77777777" w:rsidR="009C4947" w:rsidRDefault="009C4947" w:rsidP="00D74D39">
      <w:pPr>
        <w:widowControl w:val="0"/>
        <w:numPr>
          <w:ilvl w:val="0"/>
          <w:numId w:val="51"/>
        </w:numPr>
        <w:tabs>
          <w:tab w:val="left" w:pos="392"/>
        </w:tabs>
        <w:ind w:left="284" w:hanging="284"/>
        <w:jc w:val="both"/>
      </w:pPr>
      <w:r>
        <w:t>A kancellári megbízásra irányuló pályázat kiírásáról a miniszter gondoskodik. A kancellár megbízására, a megbízás visszavonására a miniszterelnök jogosult. A közalkalmazotti jogviszonyt a rektor létesíti.</w:t>
      </w:r>
    </w:p>
    <w:p w14:paraId="6C2E2611" w14:textId="77777777" w:rsidR="00BC60E3" w:rsidRDefault="00BC60E3" w:rsidP="00BC60E3">
      <w:pPr>
        <w:widowControl w:val="0"/>
        <w:tabs>
          <w:tab w:val="left" w:pos="392"/>
        </w:tabs>
        <w:jc w:val="both"/>
      </w:pPr>
    </w:p>
    <w:p w14:paraId="417758F4" w14:textId="77777777" w:rsidR="009C4947" w:rsidRDefault="009C4947" w:rsidP="00D74D39">
      <w:pPr>
        <w:widowControl w:val="0"/>
        <w:numPr>
          <w:ilvl w:val="0"/>
          <w:numId w:val="51"/>
        </w:numPr>
        <w:tabs>
          <w:tab w:val="left" w:pos="480"/>
        </w:tabs>
        <w:spacing w:after="300"/>
        <w:ind w:left="284" w:hanging="284"/>
        <w:jc w:val="both"/>
      </w:pPr>
      <w:r>
        <w:t xml:space="preserve">Rektorhelyettesi megbízásra benyújtott pályázatok </w:t>
      </w:r>
      <w:r w:rsidR="00CD52CD">
        <w:t>véleményezéséről</w:t>
      </w:r>
      <w:r w:rsidR="00FA02F9">
        <w:t xml:space="preserve">, illetve </w:t>
      </w:r>
      <w:r>
        <w:t xml:space="preserve">rangsorolásáról a bizottsági vélemények figyelembevételével a szenátus dönt. </w:t>
      </w:r>
      <w:r w:rsidR="00DF1AD2">
        <w:t xml:space="preserve">A Szenátus </w:t>
      </w:r>
      <w:r w:rsidR="00DF1AD2">
        <w:lastRenderedPageBreak/>
        <w:t>d</w:t>
      </w:r>
      <w:r>
        <w:t>öntését megküldi a rektornak, aki dönt a megbízás kiadásáról, az illetmény megállapítása tekintetében a kancellár előzetes egyetértésével.</w:t>
      </w:r>
    </w:p>
    <w:p w14:paraId="1A9C6F5F" w14:textId="77777777" w:rsidR="004E2970" w:rsidRDefault="00BC60E3" w:rsidP="00D74D39">
      <w:pPr>
        <w:widowControl w:val="0"/>
        <w:numPr>
          <w:ilvl w:val="0"/>
          <w:numId w:val="52"/>
        </w:numPr>
        <w:tabs>
          <w:tab w:val="left" w:pos="0"/>
          <w:tab w:val="left" w:pos="426"/>
        </w:tabs>
        <w:jc w:val="both"/>
      </w:pPr>
      <w:r>
        <w:t xml:space="preserve">A </w:t>
      </w:r>
      <w:r w:rsidR="007012C2" w:rsidRPr="001E0A04">
        <w:t xml:space="preserve">bíráló bizottság és a </w:t>
      </w:r>
      <w:r>
        <w:t>Szenátus véleménynyilvánítását követően a vezetői megbízások tekintetében a munkáltatói jogkör gyakorlásának r</w:t>
      </w:r>
      <w:r w:rsidR="007012C2">
        <w:t xml:space="preserve">endje szerinti magasabb vezető </w:t>
      </w:r>
      <w:r>
        <w:t>dönt a megbízásról, az illetmény megállapítása tekintetében a kancellár előzetes egyetértésével.</w:t>
      </w:r>
    </w:p>
    <w:p w14:paraId="7E69441C" w14:textId="77777777" w:rsidR="004E2970" w:rsidRDefault="004E2970" w:rsidP="004E2970">
      <w:pPr>
        <w:widowControl w:val="0"/>
        <w:tabs>
          <w:tab w:val="left" w:pos="0"/>
        </w:tabs>
        <w:jc w:val="both"/>
      </w:pPr>
    </w:p>
    <w:p w14:paraId="2766D3A5" w14:textId="77777777" w:rsidR="004E2970" w:rsidRPr="000F2618" w:rsidRDefault="004E2970" w:rsidP="00D51174">
      <w:pPr>
        <w:pStyle w:val="Cmsor1"/>
        <w:jc w:val="center"/>
        <w:rPr>
          <w:rFonts w:ascii="Times New Roman" w:hAnsi="Times New Roman"/>
          <w:b/>
          <w:color w:val="auto"/>
          <w:sz w:val="24"/>
        </w:rPr>
      </w:pPr>
      <w:bookmarkStart w:id="95" w:name="bookmark513"/>
      <w:bookmarkStart w:id="96" w:name="bookmark514"/>
      <w:bookmarkStart w:id="97" w:name="bookmark515"/>
      <w:bookmarkStart w:id="98" w:name="_Toc444253677"/>
      <w:bookmarkStart w:id="99" w:name="_Toc461624769"/>
      <w:r w:rsidRPr="000F2618">
        <w:rPr>
          <w:rFonts w:ascii="Times New Roman" w:hAnsi="Times New Roman"/>
          <w:b/>
          <w:color w:val="auto"/>
          <w:sz w:val="24"/>
        </w:rPr>
        <w:t>VI. AZ EGYETEM ÁLTAL ADOMÁNYOZHATÓ, MUNKAKÖRHÖZ NEM KAPCSOLÓDÓ CÍMEKRE VONATKOZÓ</w:t>
      </w:r>
      <w:r w:rsidR="00D51174" w:rsidRPr="000F2618">
        <w:rPr>
          <w:rFonts w:ascii="Times New Roman" w:hAnsi="Times New Roman"/>
          <w:b/>
          <w:color w:val="auto"/>
          <w:sz w:val="24"/>
        </w:rPr>
        <w:t xml:space="preserve"> SZABÁLYOK</w:t>
      </w:r>
      <w:bookmarkEnd w:id="95"/>
      <w:bookmarkEnd w:id="96"/>
      <w:bookmarkEnd w:id="97"/>
      <w:bookmarkEnd w:id="98"/>
      <w:bookmarkEnd w:id="99"/>
    </w:p>
    <w:p w14:paraId="2ED222F4" w14:textId="77777777" w:rsidR="004E2970" w:rsidRDefault="004E2970" w:rsidP="004E2970">
      <w:pPr>
        <w:keepNext/>
        <w:keepLines/>
        <w:jc w:val="center"/>
      </w:pPr>
    </w:p>
    <w:p w14:paraId="4E93C574" w14:textId="77777777" w:rsidR="004E2970" w:rsidRPr="00D833EC" w:rsidRDefault="004E2970" w:rsidP="007B3ECC">
      <w:pPr>
        <w:pStyle w:val="Listaszerbekezds"/>
        <w:keepNext/>
        <w:keepLines/>
        <w:numPr>
          <w:ilvl w:val="0"/>
          <w:numId w:val="105"/>
        </w:numPr>
        <w:jc w:val="center"/>
        <w:rPr>
          <w:b/>
        </w:rPr>
      </w:pPr>
      <w:r w:rsidRPr="00D833EC">
        <w:rPr>
          <w:b/>
        </w:rPr>
        <w:t>§</w:t>
      </w:r>
    </w:p>
    <w:p w14:paraId="160AD2AD" w14:textId="77777777" w:rsidR="004E2970" w:rsidRDefault="004E2970" w:rsidP="004E2970">
      <w:pPr>
        <w:pStyle w:val="Listaszerbekezds"/>
        <w:keepNext/>
        <w:keepLines/>
      </w:pPr>
    </w:p>
    <w:p w14:paraId="38410107" w14:textId="77777777" w:rsidR="004E2970" w:rsidRDefault="004E2970" w:rsidP="00D74D39">
      <w:pPr>
        <w:widowControl w:val="0"/>
        <w:numPr>
          <w:ilvl w:val="0"/>
          <w:numId w:val="53"/>
        </w:numPr>
        <w:tabs>
          <w:tab w:val="left" w:pos="435"/>
        </w:tabs>
        <w:ind w:left="426" w:hanging="426"/>
        <w:jc w:val="both"/>
      </w:pPr>
      <w:r>
        <w:t>Az Állatorv</w:t>
      </w:r>
      <w:r w:rsidR="00B85B02">
        <w:t>ostudományi Egyetem Szenátusa által adományozható címeket és kitüntetéseket részletesen a jelen szabályzat 2. sz. függeléke tartalmazza.</w:t>
      </w:r>
      <w:r w:rsidR="001F7872">
        <w:t xml:space="preserve"> A címekről és kitüntetések adományozásáról a Szenátus évente két alkalommal, legkésőbb december 15-én és május 15-én megtartandó ülésén kell dönteni.  Az állami kitüntetésekre való javaslattételről a Szenátus évente két alkalommal, legkésőbb szeptember 20-án és </w:t>
      </w:r>
      <w:r w:rsidR="00FA02F9">
        <w:t xml:space="preserve">legkésőbb </w:t>
      </w:r>
      <w:r w:rsidR="001F7872">
        <w:t>május 15-én megtartandó ülésén kell dönteni</w:t>
      </w:r>
      <w:r w:rsidR="007B3ECC">
        <w:t>.</w:t>
      </w:r>
    </w:p>
    <w:p w14:paraId="30D13CA4" w14:textId="77777777" w:rsidR="00B85B02" w:rsidRDefault="00B85B02" w:rsidP="00D74D39">
      <w:pPr>
        <w:widowControl w:val="0"/>
        <w:tabs>
          <w:tab w:val="left" w:pos="435"/>
        </w:tabs>
        <w:ind w:left="426" w:hanging="426"/>
        <w:jc w:val="both"/>
      </w:pPr>
    </w:p>
    <w:p w14:paraId="661023E9" w14:textId="77777777" w:rsidR="004E2970" w:rsidRDefault="004E2970" w:rsidP="004E2970">
      <w:pPr>
        <w:widowControl w:val="0"/>
        <w:tabs>
          <w:tab w:val="left" w:pos="0"/>
        </w:tabs>
        <w:jc w:val="both"/>
      </w:pPr>
    </w:p>
    <w:p w14:paraId="143E94AA" w14:textId="77777777" w:rsidR="0013250D" w:rsidRDefault="0013250D" w:rsidP="004E2970">
      <w:pPr>
        <w:widowControl w:val="0"/>
        <w:tabs>
          <w:tab w:val="left" w:pos="0"/>
        </w:tabs>
        <w:jc w:val="both"/>
      </w:pPr>
    </w:p>
    <w:p w14:paraId="3FD9EA44" w14:textId="77777777" w:rsidR="0013250D" w:rsidRDefault="0013250D" w:rsidP="0013250D">
      <w:pPr>
        <w:pStyle w:val="Cmsor3"/>
        <w:jc w:val="center"/>
        <w:rPr>
          <w:rFonts w:ascii="Times New Roman" w:hAnsi="Times New Roman"/>
          <w:b/>
          <w:color w:val="auto"/>
        </w:rPr>
      </w:pPr>
      <w:bookmarkStart w:id="100" w:name="_Toc461624770"/>
      <w:r w:rsidRPr="000F2618">
        <w:rPr>
          <w:rFonts w:ascii="Times New Roman" w:hAnsi="Times New Roman"/>
          <w:b/>
          <w:color w:val="auto"/>
        </w:rPr>
        <w:t>Professor Emeritus</w:t>
      </w:r>
      <w:bookmarkEnd w:id="100"/>
    </w:p>
    <w:p w14:paraId="25FD087F" w14:textId="77777777" w:rsidR="001F1C59" w:rsidRPr="001F1C59" w:rsidRDefault="001F1C59" w:rsidP="001F1C59"/>
    <w:p w14:paraId="773BC926" w14:textId="77777777" w:rsidR="0013250D" w:rsidRPr="00D833EC" w:rsidRDefault="0013250D" w:rsidP="007B3ECC">
      <w:pPr>
        <w:pStyle w:val="Listaszerbekezds"/>
        <w:numPr>
          <w:ilvl w:val="0"/>
          <w:numId w:val="105"/>
        </w:numPr>
        <w:jc w:val="center"/>
        <w:rPr>
          <w:b/>
        </w:rPr>
      </w:pPr>
      <w:r w:rsidRPr="00D833EC">
        <w:rPr>
          <w:b/>
        </w:rPr>
        <w:t>§</w:t>
      </w:r>
    </w:p>
    <w:p w14:paraId="4BA0AEEA" w14:textId="77777777" w:rsidR="0013250D" w:rsidRPr="0013250D" w:rsidRDefault="0013250D" w:rsidP="0013250D">
      <w:pPr>
        <w:jc w:val="center"/>
      </w:pPr>
    </w:p>
    <w:p w14:paraId="6E632770" w14:textId="77777777" w:rsidR="0013250D" w:rsidRDefault="001D7B5A" w:rsidP="00D74D39">
      <w:pPr>
        <w:widowControl w:val="0"/>
        <w:numPr>
          <w:ilvl w:val="0"/>
          <w:numId w:val="54"/>
        </w:numPr>
        <w:tabs>
          <w:tab w:val="left" w:pos="395"/>
        </w:tabs>
        <w:spacing w:after="300"/>
        <w:ind w:left="284" w:hanging="284"/>
        <w:jc w:val="both"/>
      </w:pPr>
      <w:bookmarkStart w:id="101" w:name="bookmark520"/>
      <w:r>
        <w:t>Annak, aki</w:t>
      </w:r>
      <w:r w:rsidR="0013250D">
        <w:t xml:space="preserve"> egyetemi tanári címmel rendelkezik, és nyugdíjazására tekintettel foglalkoztatását megszüntetik, a Szenátus "Professor Emeritus" címet adományozhat.</w:t>
      </w:r>
      <w:bookmarkEnd w:id="101"/>
    </w:p>
    <w:p w14:paraId="6CECEB1F" w14:textId="77777777" w:rsidR="0013250D" w:rsidRDefault="0013250D" w:rsidP="00D74D39">
      <w:pPr>
        <w:widowControl w:val="0"/>
        <w:numPr>
          <w:ilvl w:val="0"/>
          <w:numId w:val="54"/>
        </w:numPr>
        <w:tabs>
          <w:tab w:val="left" w:pos="400"/>
        </w:tabs>
        <w:spacing w:after="427"/>
        <w:ind w:left="284" w:hanging="284"/>
        <w:jc w:val="both"/>
      </w:pPr>
      <w:r>
        <w:t>A Professor Emeritus címet a Szenátus határozatlan időre adományozza, és visszavonhatja, amennyiben viselője arra etikailag méltatlanná válik. A cím viselésére a Professor Emeritus attól függetlenül jogosult, hogy az Egyetemtől juttatásban részesül-e.</w:t>
      </w:r>
    </w:p>
    <w:p w14:paraId="5804F2C8" w14:textId="77777777" w:rsidR="0013250D" w:rsidRDefault="0013250D" w:rsidP="00B81AEC">
      <w:pPr>
        <w:widowControl w:val="0"/>
        <w:numPr>
          <w:ilvl w:val="0"/>
          <w:numId w:val="54"/>
        </w:numPr>
        <w:tabs>
          <w:tab w:val="left" w:pos="390"/>
        </w:tabs>
        <w:spacing w:after="118"/>
        <w:jc w:val="both"/>
      </w:pPr>
      <w:r>
        <w:t>Professor Emeritus cím adományozható azoknak, akik:</w:t>
      </w:r>
    </w:p>
    <w:p w14:paraId="50E2B97F" w14:textId="77777777" w:rsidR="0013250D" w:rsidRDefault="0013250D" w:rsidP="00B81AEC">
      <w:pPr>
        <w:widowControl w:val="0"/>
        <w:numPr>
          <w:ilvl w:val="0"/>
          <w:numId w:val="55"/>
        </w:numPr>
        <w:tabs>
          <w:tab w:val="left" w:pos="322"/>
        </w:tabs>
        <w:jc w:val="both"/>
      </w:pPr>
      <w:r>
        <w:t>széles körű nemzetközi kapcsolatokkal és elismertséggel rendelkeznek,</w:t>
      </w:r>
    </w:p>
    <w:p w14:paraId="24F32AFC" w14:textId="77777777" w:rsidR="0013250D" w:rsidRPr="002C2E58" w:rsidRDefault="0013250D" w:rsidP="00B81AEC">
      <w:pPr>
        <w:widowControl w:val="0"/>
        <w:numPr>
          <w:ilvl w:val="0"/>
          <w:numId w:val="55"/>
        </w:numPr>
        <w:tabs>
          <w:tab w:val="left" w:pos="328"/>
        </w:tabs>
        <w:spacing w:after="296"/>
        <w:ind w:left="320" w:hanging="320"/>
        <w:jc w:val="both"/>
      </w:pPr>
      <w:r>
        <w:t xml:space="preserve">munkájukra az Egyetem nyugállományba vonulásukat követően is számít, mindenekelőtt abban, hogy nemzetközi tekintélyükkel, kiemelkedő szakmai tudásukkal és több évtizedes </w:t>
      </w:r>
      <w:r w:rsidRPr="002C2E58">
        <w:t>tapasztalataikkal segítik az Egyetemen folyó oktató és tudományos munkát.</w:t>
      </w:r>
    </w:p>
    <w:p w14:paraId="1FC4C3F7" w14:textId="77777777" w:rsidR="002C2E58" w:rsidRPr="002C2E58" w:rsidRDefault="0013250D" w:rsidP="00D74D39">
      <w:pPr>
        <w:widowControl w:val="0"/>
        <w:numPr>
          <w:ilvl w:val="0"/>
          <w:numId w:val="54"/>
        </w:numPr>
        <w:tabs>
          <w:tab w:val="left" w:pos="400"/>
        </w:tabs>
        <w:spacing w:after="180"/>
        <w:ind w:left="284" w:hanging="284"/>
        <w:jc w:val="both"/>
      </w:pPr>
      <w:r w:rsidRPr="002C2E58">
        <w:t>Az Egyetem a Professor Emeritus cím viselőjével a címadományozást követően haladéktalanul, legfeljebb öt évre</w:t>
      </w:r>
      <w:r w:rsidR="002C2E58" w:rsidRPr="002C2E58">
        <w:t xml:space="preserve"> </w:t>
      </w:r>
      <w:r w:rsidRPr="002C2E58">
        <w:t>szóló megállapodást köt</w:t>
      </w:r>
      <w:r w:rsidR="002C2E58" w:rsidRPr="002C2E58">
        <w:t>het</w:t>
      </w:r>
      <w:r w:rsidRPr="002C2E58">
        <w:t xml:space="preserve"> a címhez kapcsolódó jogosultságokra és az esetleges pénzbeli juttatásra vonatkozóan. </w:t>
      </w:r>
      <w:r w:rsidR="002C2E58" w:rsidRPr="002C2E58">
        <w:t xml:space="preserve">A </w:t>
      </w:r>
      <w:r w:rsidR="002C2E58">
        <w:t>megállapodás</w:t>
      </w:r>
      <w:r w:rsidR="002C2E58" w:rsidRPr="002C2E58">
        <w:t xml:space="preserve"> a kancellár egyetértésével lép hatályba.</w:t>
      </w:r>
    </w:p>
    <w:p w14:paraId="5A9E99F8" w14:textId="77777777" w:rsidR="0013250D" w:rsidRPr="002C2E58" w:rsidRDefault="0013250D" w:rsidP="00D74D39">
      <w:pPr>
        <w:widowControl w:val="0"/>
        <w:numPr>
          <w:ilvl w:val="0"/>
          <w:numId w:val="54"/>
        </w:numPr>
        <w:tabs>
          <w:tab w:val="left" w:pos="405"/>
        </w:tabs>
        <w:ind w:left="284" w:hanging="284"/>
        <w:jc w:val="both"/>
      </w:pPr>
      <w:r w:rsidRPr="002C2E58">
        <w:t xml:space="preserve">A juttatással járó megállapodás legfeljebb öt éves időszakokra több alkalommal is meghosszabbítható. A Professor Emeritus cím használata a jogosultat a megállapodás időtartamának lejártát követően is megilleti. </w:t>
      </w:r>
    </w:p>
    <w:p w14:paraId="1185A4A0" w14:textId="77777777" w:rsidR="0013250D" w:rsidRDefault="0013250D" w:rsidP="00D74D39">
      <w:pPr>
        <w:widowControl w:val="0"/>
        <w:tabs>
          <w:tab w:val="left" w:pos="405"/>
        </w:tabs>
        <w:ind w:left="284" w:hanging="284"/>
        <w:jc w:val="both"/>
      </w:pPr>
    </w:p>
    <w:p w14:paraId="4F094652" w14:textId="77777777" w:rsidR="0013250D" w:rsidRDefault="0013250D" w:rsidP="00D74D39">
      <w:pPr>
        <w:widowControl w:val="0"/>
        <w:numPr>
          <w:ilvl w:val="0"/>
          <w:numId w:val="54"/>
        </w:numPr>
        <w:tabs>
          <w:tab w:val="left" w:pos="434"/>
        </w:tabs>
        <w:spacing w:after="300"/>
        <w:ind w:left="284" w:hanging="284"/>
        <w:jc w:val="both"/>
      </w:pPr>
      <w:r>
        <w:t xml:space="preserve">A címmel járó és a megállapodásban rögzítendő jogosultságokat - az érintett oktatási </w:t>
      </w:r>
      <w:r>
        <w:lastRenderedPageBreak/>
        <w:t>szervezeti egység v</w:t>
      </w:r>
      <w:r w:rsidR="001D7B5A">
        <w:t>ezetőjének javaslatára - a rektor</w:t>
      </w:r>
      <w:r>
        <w:t xml:space="preserve"> határozza meg. A határozott idő lejártát követően a szervezeti eg</w:t>
      </w:r>
      <w:r w:rsidR="00AF66CD">
        <w:t xml:space="preserve">ység vezetőjének javaslatára </w:t>
      </w:r>
      <w:r>
        <w:t xml:space="preserve">a </w:t>
      </w:r>
      <w:r w:rsidR="001D7B5A">
        <w:t>rektor</w:t>
      </w:r>
      <w:r>
        <w:t xml:space="preserve"> dönt arról, hogy a Professor Emeritus cím viselőjének munkáját továbbra is igénybe kívánja-e venni.</w:t>
      </w:r>
    </w:p>
    <w:p w14:paraId="31DB9A79" w14:textId="77777777" w:rsidR="0013250D" w:rsidRDefault="0013250D" w:rsidP="00D74D39">
      <w:pPr>
        <w:widowControl w:val="0"/>
        <w:numPr>
          <w:ilvl w:val="0"/>
          <w:numId w:val="54"/>
        </w:numPr>
        <w:tabs>
          <w:tab w:val="left" w:pos="453"/>
        </w:tabs>
        <w:ind w:left="426" w:hanging="426"/>
        <w:jc w:val="both"/>
      </w:pPr>
      <w:r>
        <w:t>A Professor Emeritus c</w:t>
      </w:r>
      <w:r w:rsidR="00AF66CD">
        <w:t>ím viselője - az Egyetemmel az (5</w:t>
      </w:r>
      <w:r>
        <w:t>) bekezdés szerint kötött megállapodás alapján - jogosult arra, hogy:</w:t>
      </w:r>
    </w:p>
    <w:p w14:paraId="50C1CFE6" w14:textId="77777777" w:rsidR="0013250D" w:rsidRDefault="0013250D" w:rsidP="00D74D39">
      <w:pPr>
        <w:widowControl w:val="0"/>
        <w:numPr>
          <w:ilvl w:val="0"/>
          <w:numId w:val="56"/>
        </w:numPr>
        <w:tabs>
          <w:tab w:val="left" w:pos="352"/>
        </w:tabs>
        <w:ind w:left="426" w:hanging="426"/>
        <w:jc w:val="both"/>
      </w:pPr>
      <w:r>
        <w:t>a hallgatóknak kurzusokat vagy egyes témákban külön előadásokat hirdessen,</w:t>
      </w:r>
    </w:p>
    <w:p w14:paraId="36519062" w14:textId="77777777" w:rsidR="0013250D" w:rsidRDefault="0013250D" w:rsidP="00D74D39">
      <w:pPr>
        <w:widowControl w:val="0"/>
        <w:numPr>
          <w:ilvl w:val="0"/>
          <w:numId w:val="56"/>
        </w:numPr>
        <w:tabs>
          <w:tab w:val="left" w:pos="371"/>
        </w:tabs>
        <w:ind w:left="426" w:hanging="426"/>
        <w:jc w:val="both"/>
      </w:pPr>
      <w:r>
        <w:t>doktori ösztöndíjas hallgatók munkáját irányíthassa (akkreditált program keretében),</w:t>
      </w:r>
    </w:p>
    <w:p w14:paraId="721CD3AB" w14:textId="77777777" w:rsidR="0013250D" w:rsidRDefault="0013250D" w:rsidP="00D74D39">
      <w:pPr>
        <w:widowControl w:val="0"/>
        <w:numPr>
          <w:ilvl w:val="0"/>
          <w:numId w:val="56"/>
        </w:numPr>
        <w:tabs>
          <w:tab w:val="left" w:pos="371"/>
        </w:tabs>
        <w:spacing w:after="300"/>
        <w:ind w:left="426" w:hanging="426"/>
      </w:pPr>
      <w:r>
        <w:t>oktató és tudományos munkájához az Egyetem létesítményeit és berendezéseit az illetékes vezetők által megállapított módon használhassa.</w:t>
      </w:r>
    </w:p>
    <w:p w14:paraId="56F13FAE" w14:textId="77777777" w:rsidR="0013250D" w:rsidRDefault="0013250D" w:rsidP="00D74D39">
      <w:pPr>
        <w:widowControl w:val="0"/>
        <w:numPr>
          <w:ilvl w:val="0"/>
          <w:numId w:val="54"/>
        </w:numPr>
        <w:tabs>
          <w:tab w:val="left" w:pos="534"/>
        </w:tabs>
        <w:ind w:left="426" w:hanging="426"/>
        <w:jc w:val="both"/>
      </w:pPr>
      <w:r>
        <w:t>A Professor Emeritus cím viselője felkérés alapján:</w:t>
      </w:r>
    </w:p>
    <w:p w14:paraId="0024DA18" w14:textId="77777777" w:rsidR="0013250D" w:rsidRDefault="0013250D" w:rsidP="00D74D39">
      <w:pPr>
        <w:widowControl w:val="0"/>
        <w:numPr>
          <w:ilvl w:val="0"/>
          <w:numId w:val="57"/>
        </w:numPr>
        <w:tabs>
          <w:tab w:val="left" w:pos="342"/>
        </w:tabs>
        <w:ind w:left="426" w:hanging="426"/>
        <w:jc w:val="both"/>
      </w:pPr>
      <w:r>
        <w:t>tanácsaival, vélemény</w:t>
      </w:r>
      <w:r w:rsidR="001508B4">
        <w:t>ével támogatja az Egyetem,</w:t>
      </w:r>
      <w:r>
        <w:t xml:space="preserve"> valamint a tanszék vezetőinek munkáját,</w:t>
      </w:r>
    </w:p>
    <w:p w14:paraId="20CF8311" w14:textId="77777777" w:rsidR="0013250D" w:rsidRDefault="0013250D" w:rsidP="00D74D39">
      <w:pPr>
        <w:widowControl w:val="0"/>
        <w:numPr>
          <w:ilvl w:val="0"/>
          <w:numId w:val="57"/>
        </w:numPr>
        <w:tabs>
          <w:tab w:val="left" w:pos="362"/>
        </w:tabs>
        <w:ind w:left="426" w:hanging="426"/>
        <w:jc w:val="both"/>
      </w:pPr>
      <w:r>
        <w:t>részt vesz bizottságok munkájában, előterjesztések összeállításában,</w:t>
      </w:r>
    </w:p>
    <w:p w14:paraId="53E3ED6E" w14:textId="77777777" w:rsidR="0013250D" w:rsidRDefault="0013250D" w:rsidP="00D74D39">
      <w:pPr>
        <w:widowControl w:val="0"/>
        <w:numPr>
          <w:ilvl w:val="0"/>
          <w:numId w:val="57"/>
        </w:numPr>
        <w:tabs>
          <w:tab w:val="left" w:pos="362"/>
        </w:tabs>
        <w:ind w:left="426" w:hanging="426"/>
        <w:jc w:val="both"/>
      </w:pPr>
      <w:r>
        <w:t>közreműködik az oktató- és kutatómunkában,</w:t>
      </w:r>
    </w:p>
    <w:p w14:paraId="6A187D69" w14:textId="77777777" w:rsidR="0013250D" w:rsidRDefault="0013250D" w:rsidP="00D74D39">
      <w:pPr>
        <w:widowControl w:val="0"/>
        <w:numPr>
          <w:ilvl w:val="0"/>
          <w:numId w:val="57"/>
        </w:numPr>
        <w:tabs>
          <w:tab w:val="left" w:pos="362"/>
        </w:tabs>
        <w:ind w:left="426" w:hanging="426"/>
        <w:jc w:val="both"/>
      </w:pPr>
      <w:r>
        <w:t>a tudományos utánpótlás nevelésében,</w:t>
      </w:r>
    </w:p>
    <w:p w14:paraId="489006ED" w14:textId="77777777" w:rsidR="0013250D" w:rsidRDefault="0013250D" w:rsidP="00D74D39">
      <w:pPr>
        <w:widowControl w:val="0"/>
        <w:numPr>
          <w:ilvl w:val="0"/>
          <w:numId w:val="57"/>
        </w:numPr>
        <w:tabs>
          <w:tab w:val="left" w:pos="362"/>
        </w:tabs>
        <w:spacing w:after="300"/>
        <w:ind w:left="426" w:hanging="426"/>
        <w:jc w:val="both"/>
      </w:pPr>
      <w:r>
        <w:t>segíti az Egyetem nemzetközi kapcsolatainak ápolását, fejlesztését.</w:t>
      </w:r>
    </w:p>
    <w:p w14:paraId="58668D82" w14:textId="77777777" w:rsidR="0013250D" w:rsidRDefault="0013250D" w:rsidP="00D74D39">
      <w:pPr>
        <w:widowControl w:val="0"/>
        <w:numPr>
          <w:ilvl w:val="0"/>
          <w:numId w:val="54"/>
        </w:numPr>
        <w:tabs>
          <w:tab w:val="left" w:pos="544"/>
        </w:tabs>
        <w:ind w:left="426" w:hanging="426"/>
        <w:jc w:val="both"/>
      </w:pPr>
      <w:r>
        <w:t>A Professor Emeritus cím viselőjével az Egyetem akkor jogosult a címadományozás kapcsán kötött megállapodás mellett további megállapodás (megbízási szerződés) megkötésére, ha a címadományozás kapcsán kötött megállapodás keretében a Professor Emeritus cím viselője legalább heti 2 órát oktatott.</w:t>
      </w:r>
    </w:p>
    <w:p w14:paraId="5B530499" w14:textId="77777777" w:rsidR="00303F7E" w:rsidRDefault="00303F7E" w:rsidP="00303F7E">
      <w:pPr>
        <w:widowControl w:val="0"/>
        <w:tabs>
          <w:tab w:val="left" w:pos="544"/>
        </w:tabs>
        <w:jc w:val="both"/>
      </w:pPr>
    </w:p>
    <w:p w14:paraId="323B73C1" w14:textId="071725BC" w:rsidR="00303F7E" w:rsidRDefault="00303F7E" w:rsidP="00303F7E">
      <w:pPr>
        <w:pStyle w:val="Cmsor3"/>
        <w:jc w:val="center"/>
        <w:rPr>
          <w:rFonts w:ascii="Times New Roman" w:hAnsi="Times New Roman"/>
          <w:b/>
          <w:color w:val="auto"/>
        </w:rPr>
      </w:pPr>
      <w:bookmarkStart w:id="102" w:name="_Toc461624771"/>
      <w:r>
        <w:rPr>
          <w:rFonts w:ascii="Times New Roman" w:hAnsi="Times New Roman"/>
          <w:b/>
          <w:color w:val="auto"/>
        </w:rPr>
        <w:t>Törzstag Emeritus</w:t>
      </w:r>
      <w:bookmarkEnd w:id="102"/>
      <w:r>
        <w:rPr>
          <w:rStyle w:val="Lbjegyzet-hivatkozs"/>
          <w:rFonts w:ascii="Times New Roman" w:hAnsi="Times New Roman"/>
          <w:b/>
          <w:color w:val="auto"/>
        </w:rPr>
        <w:footnoteReference w:id="16"/>
      </w:r>
    </w:p>
    <w:p w14:paraId="110D5FA5" w14:textId="77777777" w:rsidR="00303F7E" w:rsidRPr="00303F7E" w:rsidRDefault="00303F7E" w:rsidP="00303F7E"/>
    <w:p w14:paraId="1AE44CCF" w14:textId="0B4FD790" w:rsidR="00303F7E" w:rsidRPr="00303F7E" w:rsidRDefault="00303F7E" w:rsidP="00303F7E">
      <w:pPr>
        <w:widowControl w:val="0"/>
        <w:tabs>
          <w:tab w:val="left" w:pos="544"/>
        </w:tabs>
        <w:jc w:val="center"/>
        <w:rPr>
          <w:b/>
        </w:rPr>
      </w:pPr>
      <w:r w:rsidRPr="00303F7E">
        <w:rPr>
          <w:b/>
        </w:rPr>
        <w:t>35/A.§</w:t>
      </w:r>
    </w:p>
    <w:p w14:paraId="436351E7" w14:textId="77777777" w:rsidR="00303F7E" w:rsidRPr="00926B25" w:rsidRDefault="00303F7E" w:rsidP="00303F7E">
      <w:pPr>
        <w:widowControl w:val="0"/>
        <w:tabs>
          <w:tab w:val="left" w:pos="544"/>
        </w:tabs>
        <w:jc w:val="both"/>
      </w:pPr>
    </w:p>
    <w:p w14:paraId="6098CBF6" w14:textId="081ED2DE" w:rsidR="00303F7E" w:rsidRPr="00926B25" w:rsidRDefault="00303F7E" w:rsidP="00303F7E">
      <w:pPr>
        <w:pStyle w:val="Listaszerbekezds"/>
        <w:numPr>
          <w:ilvl w:val="0"/>
          <w:numId w:val="110"/>
        </w:numPr>
        <w:ind w:left="426"/>
        <w:jc w:val="both"/>
      </w:pPr>
      <w:r w:rsidRPr="00926B25">
        <w:t xml:space="preserve">Törzstag emeritus címet kaphat a Doktori Iskola Tanácsának (DI) döntése alapján ugyanabban a doktori iskolában az az alapító tag vagy legalább 5 évvel korábban már törzstagként elfogadott személy, akinek dokumentált kapcsolata van az intézménnyel, és akit a továbbiakban témavezetői kötelezettség nem terhel. </w:t>
      </w:r>
    </w:p>
    <w:p w14:paraId="032BFDF3" w14:textId="77777777" w:rsidR="00303F7E" w:rsidRPr="00926B25" w:rsidRDefault="00303F7E" w:rsidP="00303F7E">
      <w:pPr>
        <w:pStyle w:val="Listaszerbekezds"/>
        <w:ind w:left="426"/>
        <w:jc w:val="both"/>
      </w:pPr>
    </w:p>
    <w:p w14:paraId="587DAD86" w14:textId="1E5885B6" w:rsidR="00303F7E" w:rsidRPr="00926B25" w:rsidRDefault="00303F7E" w:rsidP="00303F7E">
      <w:pPr>
        <w:pStyle w:val="Listaszerbekezds"/>
        <w:numPr>
          <w:ilvl w:val="0"/>
          <w:numId w:val="110"/>
        </w:numPr>
        <w:ind w:left="426"/>
        <w:jc w:val="both"/>
      </w:pPr>
      <w:r w:rsidRPr="00926B25">
        <w:t>A törzstag emeritusszal szemben nem elvárás az 5 új közleményre vonatkozó MAB kritérium teljesítése, valamint a publikációs és hivatkozási adatainak az MTMT-be történő felvitele.</w:t>
      </w:r>
    </w:p>
    <w:p w14:paraId="3DFDFAB2" w14:textId="77777777" w:rsidR="00303F7E" w:rsidRPr="00926B25" w:rsidRDefault="00303F7E" w:rsidP="00303F7E">
      <w:pPr>
        <w:pStyle w:val="Listaszerbekezds"/>
      </w:pPr>
    </w:p>
    <w:p w14:paraId="2811EE16" w14:textId="452C06A3" w:rsidR="00303F7E" w:rsidRPr="00926B25" w:rsidRDefault="00303F7E" w:rsidP="00303F7E">
      <w:pPr>
        <w:pStyle w:val="Listaszerbekezds"/>
        <w:numPr>
          <w:ilvl w:val="0"/>
          <w:numId w:val="110"/>
        </w:numPr>
        <w:ind w:left="426"/>
        <w:jc w:val="both"/>
      </w:pPr>
      <w:r w:rsidRPr="00926B25">
        <w:t xml:space="preserve">A törzstag emeritus a doktori iskolák MAB értékelési eljárásaiban már nem érintett, ezért nem számít be a 7 törzstagra vonatkozó DI követelményekbe, viszont eddigi eredményei a DI statisztikájában megmaradnak. </w:t>
      </w:r>
    </w:p>
    <w:p w14:paraId="495C14AE" w14:textId="77777777" w:rsidR="00303F7E" w:rsidRPr="00926B25" w:rsidRDefault="00303F7E" w:rsidP="00303F7E">
      <w:pPr>
        <w:pStyle w:val="Listaszerbekezds"/>
      </w:pPr>
    </w:p>
    <w:p w14:paraId="3509B5F1" w14:textId="77777777" w:rsidR="00303F7E" w:rsidRPr="00926B25" w:rsidRDefault="00303F7E" w:rsidP="00303F7E">
      <w:pPr>
        <w:pStyle w:val="Listaszerbekezds"/>
        <w:numPr>
          <w:ilvl w:val="0"/>
          <w:numId w:val="110"/>
        </w:numPr>
        <w:ind w:left="426"/>
        <w:jc w:val="both"/>
      </w:pPr>
      <w:r w:rsidRPr="00926B25">
        <w:t xml:space="preserve">A törzstag emeritus címet vagy a törzstag kéri, vagy a DI kezdeményezi és adja határozott vagy határozatlan </w:t>
      </w:r>
      <w:proofErr w:type="spellStart"/>
      <w:r w:rsidRPr="00926B25">
        <w:t>időreés</w:t>
      </w:r>
      <w:proofErr w:type="spellEnd"/>
      <w:r w:rsidRPr="00926B25">
        <w:t xml:space="preserve"> ezt a DI vezetője az ennek megfelelően módosítandó doktori adatbázisban megjeleníti. </w:t>
      </w:r>
    </w:p>
    <w:p w14:paraId="1B4B4071" w14:textId="77777777" w:rsidR="00303F7E" w:rsidRPr="00926B25" w:rsidRDefault="00303F7E" w:rsidP="00303F7E">
      <w:pPr>
        <w:pStyle w:val="Listaszerbekezds"/>
      </w:pPr>
    </w:p>
    <w:p w14:paraId="2A298000" w14:textId="77777777" w:rsidR="00303F7E" w:rsidRPr="00926B25" w:rsidRDefault="00303F7E" w:rsidP="00303F7E">
      <w:pPr>
        <w:pStyle w:val="Listaszerbekezds"/>
        <w:numPr>
          <w:ilvl w:val="0"/>
          <w:numId w:val="110"/>
        </w:numPr>
        <w:ind w:left="426"/>
        <w:jc w:val="both"/>
      </w:pPr>
      <w:r w:rsidRPr="00926B25">
        <w:t xml:space="preserve">Legalább öt éves törzstagság/alapítótagság nélkül önmagában csak törzstag emeritus címet kérni és adni nem lehet. A törzstag emeritus címhez nincs szükség sem MAB határozatra, sem külön bejelentésre. </w:t>
      </w:r>
    </w:p>
    <w:p w14:paraId="1506A013" w14:textId="77777777" w:rsidR="00303F7E" w:rsidRPr="00926B25" w:rsidRDefault="00303F7E" w:rsidP="00303F7E">
      <w:pPr>
        <w:pStyle w:val="Listaszerbekezds"/>
      </w:pPr>
    </w:p>
    <w:p w14:paraId="5B9BC058" w14:textId="68D1F2C7" w:rsidR="00303F7E" w:rsidRPr="00926B25" w:rsidRDefault="00303F7E" w:rsidP="00303F7E">
      <w:pPr>
        <w:pStyle w:val="Listaszerbekezds"/>
        <w:numPr>
          <w:ilvl w:val="0"/>
          <w:numId w:val="110"/>
        </w:numPr>
        <w:ind w:left="426"/>
        <w:jc w:val="both"/>
      </w:pPr>
      <w:r w:rsidRPr="00926B25">
        <w:lastRenderedPageBreak/>
        <w:t xml:space="preserve">A címet a DI saját hatáskörében vissza is vonhatja, különösen a kapcsolat megszűntével, vagy ha ezt a törzstag emeritus kéri. Adatai a cím megszűnése után már nem láthatók a nyilvános adatbázisban, de változatlanul megőrződnek és beszámítanak a DI teljesítményébe. </w:t>
      </w:r>
    </w:p>
    <w:p w14:paraId="491AF67C" w14:textId="77777777" w:rsidR="00303F7E" w:rsidRPr="00926B25" w:rsidRDefault="00303F7E" w:rsidP="00303F7E">
      <w:pPr>
        <w:widowControl w:val="0"/>
        <w:tabs>
          <w:tab w:val="left" w:pos="544"/>
        </w:tabs>
        <w:jc w:val="both"/>
      </w:pPr>
    </w:p>
    <w:p w14:paraId="714FA524" w14:textId="77777777" w:rsidR="0013250D" w:rsidRDefault="0013250D" w:rsidP="004E2970">
      <w:pPr>
        <w:widowControl w:val="0"/>
        <w:tabs>
          <w:tab w:val="left" w:pos="0"/>
        </w:tabs>
        <w:jc w:val="both"/>
      </w:pPr>
    </w:p>
    <w:p w14:paraId="177F4C05" w14:textId="77777777" w:rsidR="009F333D" w:rsidRPr="000F2618" w:rsidRDefault="009F333D" w:rsidP="009F333D">
      <w:pPr>
        <w:pStyle w:val="Cmsor3"/>
        <w:jc w:val="center"/>
        <w:rPr>
          <w:rFonts w:ascii="Times New Roman" w:hAnsi="Times New Roman"/>
          <w:b/>
          <w:color w:val="auto"/>
          <w:lang w:val="en-US"/>
        </w:rPr>
      </w:pPr>
      <w:bookmarkStart w:id="103" w:name="_Toc461624772"/>
      <w:proofErr w:type="spellStart"/>
      <w:r>
        <w:rPr>
          <w:rFonts w:ascii="Times New Roman" w:hAnsi="Times New Roman"/>
          <w:b/>
          <w:color w:val="auto"/>
        </w:rPr>
        <w:t>Rector</w:t>
      </w:r>
      <w:proofErr w:type="spellEnd"/>
      <w:r>
        <w:rPr>
          <w:rFonts w:ascii="Times New Roman" w:hAnsi="Times New Roman"/>
          <w:b/>
          <w:color w:val="auto"/>
        </w:rPr>
        <w:t xml:space="preserve"> Emeritus</w:t>
      </w:r>
      <w:bookmarkEnd w:id="103"/>
    </w:p>
    <w:p w14:paraId="09940BB3" w14:textId="77777777" w:rsidR="009F333D" w:rsidRDefault="009F333D" w:rsidP="004E2970">
      <w:pPr>
        <w:widowControl w:val="0"/>
        <w:tabs>
          <w:tab w:val="left" w:pos="0"/>
        </w:tabs>
        <w:jc w:val="both"/>
      </w:pPr>
    </w:p>
    <w:p w14:paraId="0F918821" w14:textId="77777777" w:rsidR="009F333D" w:rsidRPr="00D833EC" w:rsidRDefault="009F333D" w:rsidP="007B3ECC">
      <w:pPr>
        <w:pStyle w:val="Listaszerbekezds"/>
        <w:widowControl w:val="0"/>
        <w:numPr>
          <w:ilvl w:val="0"/>
          <w:numId w:val="105"/>
        </w:numPr>
        <w:tabs>
          <w:tab w:val="left" w:pos="0"/>
        </w:tabs>
        <w:jc w:val="center"/>
        <w:rPr>
          <w:b/>
        </w:rPr>
      </w:pPr>
      <w:r w:rsidRPr="00D833EC">
        <w:rPr>
          <w:b/>
        </w:rPr>
        <w:t>§</w:t>
      </w:r>
    </w:p>
    <w:p w14:paraId="5D201302" w14:textId="77777777" w:rsidR="009F333D" w:rsidRDefault="009F333D" w:rsidP="004E2970">
      <w:pPr>
        <w:widowControl w:val="0"/>
        <w:tabs>
          <w:tab w:val="left" w:pos="0"/>
        </w:tabs>
        <w:jc w:val="both"/>
      </w:pPr>
    </w:p>
    <w:p w14:paraId="32861655" w14:textId="77777777" w:rsidR="009F333D" w:rsidRPr="008E36BF" w:rsidRDefault="009F333D" w:rsidP="009F333D">
      <w:pPr>
        <w:jc w:val="both"/>
      </w:pPr>
      <w:r>
        <w:t xml:space="preserve">Az Állatorvostudományi Egyetem </w:t>
      </w:r>
      <w:r w:rsidRPr="008E36BF">
        <w:t>Szenátusa az egyetemet irányító volt rektorainak megbecsülésére, „</w:t>
      </w:r>
      <w:proofErr w:type="spellStart"/>
      <w:r w:rsidRPr="008E36BF">
        <w:t>Rector</w:t>
      </w:r>
      <w:proofErr w:type="spellEnd"/>
      <w:r w:rsidRPr="008E36BF">
        <w:t xml:space="preserve"> Emeritus” elismerő címet alapít, amelynek adományozását és jogállását a következőkben határozza meg:</w:t>
      </w:r>
    </w:p>
    <w:p w14:paraId="5D139637" w14:textId="77777777" w:rsidR="009F333D" w:rsidRPr="008E36BF" w:rsidRDefault="009F333D" w:rsidP="009F333D">
      <w:pPr>
        <w:pStyle w:val="Szvegtrzs"/>
      </w:pPr>
    </w:p>
    <w:p w14:paraId="5376A5EE" w14:textId="77777777" w:rsidR="009F333D" w:rsidRPr="00770BB2" w:rsidRDefault="009F333D" w:rsidP="00D74D39">
      <w:pPr>
        <w:pStyle w:val="Szvegtrzs"/>
        <w:ind w:left="426" w:hanging="426"/>
        <w:jc w:val="both"/>
        <w:rPr>
          <w:szCs w:val="24"/>
        </w:rPr>
      </w:pPr>
      <w:r>
        <w:t>(1)</w:t>
      </w:r>
      <w:r>
        <w:tab/>
        <w:t>Az Állatorvostudományi Egyetem é</w:t>
      </w:r>
      <w:r w:rsidR="00B24751">
        <w:t>s a korábbi önálló Állatorvostu</w:t>
      </w:r>
      <w:r>
        <w:t>d</w:t>
      </w:r>
      <w:r w:rsidR="00B24751">
        <w:t>o</w:t>
      </w:r>
      <w:r>
        <w:t xml:space="preserve">mányi Egyetem </w:t>
      </w:r>
      <w:r w:rsidRPr="008E36BF">
        <w:t xml:space="preserve">volt rektora, megbízása megszűnését követően, a (4) bekezdésben foglaltak kivételével, valamint ha rektori megbízása nem a </w:t>
      </w:r>
      <w:r w:rsidRPr="008E36BF">
        <w:rPr>
          <w:szCs w:val="24"/>
        </w:rPr>
        <w:t>nemzeti felsőoktatásról szóló 2011. évi CCIV. törvény</w:t>
      </w:r>
      <w:r w:rsidR="00770BB2">
        <w:rPr>
          <w:szCs w:val="24"/>
        </w:rPr>
        <w:t xml:space="preserve"> </w:t>
      </w:r>
      <w:r w:rsidRPr="008E36BF">
        <w:t>13. § (6) bekezdése szerint szűnik meg, élete végéig jogosult a „</w:t>
      </w:r>
      <w:proofErr w:type="spellStart"/>
      <w:r w:rsidRPr="008E36BF">
        <w:t>Rector</w:t>
      </w:r>
      <w:proofErr w:type="spellEnd"/>
      <w:r w:rsidRPr="008E36BF">
        <w:t xml:space="preserve"> Emeritus” cím használatára.</w:t>
      </w:r>
      <w:r w:rsidR="00770BB2">
        <w:t xml:space="preserve"> </w:t>
      </w:r>
    </w:p>
    <w:p w14:paraId="09C86F29" w14:textId="77777777" w:rsidR="009F333D" w:rsidRPr="008E36BF" w:rsidRDefault="009F333D" w:rsidP="00D74D39">
      <w:pPr>
        <w:ind w:left="426" w:hanging="426"/>
        <w:jc w:val="both"/>
      </w:pPr>
    </w:p>
    <w:p w14:paraId="695D273F" w14:textId="77777777" w:rsidR="009F333D" w:rsidRPr="008E36BF" w:rsidRDefault="009F333D" w:rsidP="00D74D39">
      <w:pPr>
        <w:ind w:left="426" w:hanging="426"/>
        <w:jc w:val="both"/>
      </w:pPr>
      <w:r w:rsidRPr="008E36BF">
        <w:t>(2)</w:t>
      </w:r>
      <w:r w:rsidRPr="008E36BF">
        <w:tab/>
        <w:t>A „</w:t>
      </w:r>
      <w:proofErr w:type="spellStart"/>
      <w:r w:rsidRPr="008E36BF">
        <w:t>Rector</w:t>
      </w:r>
      <w:proofErr w:type="spellEnd"/>
      <w:r w:rsidRPr="008E36BF">
        <w:t xml:space="preserve"> Emeritus” cím használatának jogosultságáról bőrkötésben magyar és latin nyelvű oklevél készül</w:t>
      </w:r>
      <w:r>
        <w:t xml:space="preserve">, amelyet az Egyetemi Szenátus </w:t>
      </w:r>
      <w:r w:rsidRPr="008E36BF">
        <w:t xml:space="preserve">nyilvánossága előtt kell átadni. Az oklevelet a rektor, mint az Egyetemi Szenátus elnöke írja alá. </w:t>
      </w:r>
    </w:p>
    <w:p w14:paraId="35B7944C" w14:textId="77777777" w:rsidR="009F333D" w:rsidRPr="008E36BF" w:rsidRDefault="009F333D" w:rsidP="00D74D39">
      <w:pPr>
        <w:ind w:left="426" w:hanging="426"/>
        <w:jc w:val="both"/>
      </w:pPr>
    </w:p>
    <w:p w14:paraId="5EC0FD7A" w14:textId="77777777" w:rsidR="009F333D" w:rsidRDefault="009F333D" w:rsidP="00D74D39">
      <w:pPr>
        <w:ind w:left="426" w:hanging="426"/>
        <w:jc w:val="both"/>
      </w:pPr>
      <w:r w:rsidRPr="008E36BF">
        <w:t>(3)</w:t>
      </w:r>
      <w:r w:rsidRPr="008E36BF">
        <w:tab/>
        <w:t xml:space="preserve">A cím használójának újabb rektori megbízása esetén, </w:t>
      </w:r>
      <w:r w:rsidR="00547A5E">
        <w:t>a megbízás időtartamára</w:t>
      </w:r>
      <w:r w:rsidRPr="008E36BF">
        <w:t xml:space="preserve"> a cím használatát és az ezzel járó jogok gyakorlását szüneteltetni kell. </w:t>
      </w:r>
    </w:p>
    <w:p w14:paraId="2CC9114E" w14:textId="77777777" w:rsidR="009F333D" w:rsidRPr="008E36BF" w:rsidRDefault="009F333D" w:rsidP="00D74D39">
      <w:pPr>
        <w:ind w:left="426" w:hanging="426"/>
        <w:jc w:val="both"/>
      </w:pPr>
    </w:p>
    <w:p w14:paraId="38A9AAF6" w14:textId="77777777" w:rsidR="009F333D" w:rsidRPr="006A56EF" w:rsidRDefault="009F333D" w:rsidP="00D74D39">
      <w:pPr>
        <w:numPr>
          <w:ilvl w:val="0"/>
          <w:numId w:val="75"/>
        </w:numPr>
        <w:tabs>
          <w:tab w:val="clear" w:pos="705"/>
          <w:tab w:val="num" w:pos="0"/>
        </w:tabs>
        <w:ind w:left="426" w:hanging="426"/>
        <w:jc w:val="both"/>
      </w:pPr>
      <w:r w:rsidRPr="006A56EF">
        <w:t>Amennyiben a cím viselője egyetemi</w:t>
      </w:r>
      <w:r w:rsidR="00547A5E" w:rsidRPr="006A56EF">
        <w:t xml:space="preserve"> közalkalmazotti jogviszonyát</w:t>
      </w:r>
      <w:r w:rsidRPr="006A56EF">
        <w:t xml:space="preserve"> megszünte</w:t>
      </w:r>
      <w:r w:rsidR="002C2E58">
        <w:t xml:space="preserve">tve </w:t>
      </w:r>
      <w:r w:rsidRPr="006A56EF">
        <w:t xml:space="preserve">máshol létesít főállású </w:t>
      </w:r>
      <w:r w:rsidR="00547A5E" w:rsidRPr="006A56EF">
        <w:t>jog</w:t>
      </w:r>
      <w:r w:rsidRPr="006A56EF">
        <w:t>viszonyt, a „</w:t>
      </w:r>
      <w:proofErr w:type="spellStart"/>
      <w:r w:rsidRPr="006A56EF">
        <w:t>Rector</w:t>
      </w:r>
      <w:proofErr w:type="spellEnd"/>
      <w:r w:rsidRPr="006A56EF">
        <w:t xml:space="preserve"> Emeritus” címre való jogosultsága, minden külön intézkedés nélkül, megszűnik.</w:t>
      </w:r>
      <w:r w:rsidR="00770BB2" w:rsidRPr="006A56EF">
        <w:t xml:space="preserve"> Egy személy egyidejűleg egy „</w:t>
      </w:r>
      <w:proofErr w:type="spellStart"/>
      <w:r w:rsidR="00770BB2" w:rsidRPr="006A56EF">
        <w:t>Rector</w:t>
      </w:r>
      <w:proofErr w:type="spellEnd"/>
      <w:r w:rsidR="00770BB2" w:rsidRPr="006A56EF">
        <w:t xml:space="preserve"> Emeritus” cím viselésére jogosult.</w:t>
      </w:r>
    </w:p>
    <w:p w14:paraId="60108019" w14:textId="77777777" w:rsidR="009F333D" w:rsidRDefault="009F333D" w:rsidP="00D74D39">
      <w:pPr>
        <w:ind w:left="426" w:hanging="426"/>
      </w:pPr>
    </w:p>
    <w:p w14:paraId="740F2C06" w14:textId="77777777" w:rsidR="009F333D" w:rsidRPr="008E36BF" w:rsidRDefault="009F333D" w:rsidP="00D74D39">
      <w:pPr>
        <w:numPr>
          <w:ilvl w:val="0"/>
          <w:numId w:val="75"/>
        </w:numPr>
        <w:tabs>
          <w:tab w:val="clear" w:pos="705"/>
          <w:tab w:val="num" w:pos="0"/>
        </w:tabs>
        <w:ind w:left="426" w:hanging="426"/>
        <w:jc w:val="both"/>
      </w:pPr>
      <w:r w:rsidRPr="008E36BF">
        <w:t xml:space="preserve">Az egyetem rektora vagy az Egyetemi Szenátus felkérheti a </w:t>
      </w:r>
      <w:r w:rsidR="00770BB2">
        <w:t>„</w:t>
      </w:r>
      <w:proofErr w:type="spellStart"/>
      <w:r w:rsidRPr="008E36BF">
        <w:t>Rector</w:t>
      </w:r>
      <w:proofErr w:type="spellEnd"/>
      <w:r w:rsidRPr="008E36BF">
        <w:t xml:space="preserve"> Emeritus” cím használóját:</w:t>
      </w:r>
    </w:p>
    <w:p w14:paraId="0518E66F" w14:textId="77777777" w:rsidR="009F333D" w:rsidRPr="008E36BF" w:rsidRDefault="009F333D" w:rsidP="00D74D39">
      <w:pPr>
        <w:ind w:left="426" w:hanging="426"/>
        <w:jc w:val="both"/>
      </w:pPr>
    </w:p>
    <w:p w14:paraId="274CD45E" w14:textId="77777777" w:rsidR="009F333D" w:rsidRPr="008E36BF" w:rsidRDefault="009F333D" w:rsidP="00B81AEC">
      <w:pPr>
        <w:numPr>
          <w:ilvl w:val="0"/>
          <w:numId w:val="74"/>
        </w:numPr>
        <w:tabs>
          <w:tab w:val="clear" w:pos="1770"/>
          <w:tab w:val="num" w:pos="709"/>
        </w:tabs>
        <w:ind w:left="709" w:hanging="142"/>
        <w:jc w:val="both"/>
      </w:pPr>
      <w:r w:rsidRPr="008E36BF">
        <w:t>tanácsadásra, testületi előterjesztések előkészítésére vagy véleményezésére;</w:t>
      </w:r>
    </w:p>
    <w:p w14:paraId="497BDBC9" w14:textId="77777777" w:rsidR="009F333D" w:rsidRPr="008E36BF" w:rsidRDefault="009F333D" w:rsidP="00B81AEC">
      <w:pPr>
        <w:numPr>
          <w:ilvl w:val="0"/>
          <w:numId w:val="74"/>
        </w:numPr>
        <w:tabs>
          <w:tab w:val="clear" w:pos="1770"/>
          <w:tab w:val="num" w:pos="1418"/>
        </w:tabs>
        <w:ind w:left="1418" w:hanging="851"/>
        <w:jc w:val="both"/>
      </w:pPr>
      <w:r w:rsidRPr="008E36BF">
        <w:t>ideiglenes vagy állandó egyetemi és országos testületekben való részvételre, képviseletre;</w:t>
      </w:r>
    </w:p>
    <w:p w14:paraId="2FAB8C5B" w14:textId="77777777" w:rsidR="009F333D" w:rsidRPr="008E36BF" w:rsidRDefault="009F333D" w:rsidP="00B81AEC">
      <w:pPr>
        <w:numPr>
          <w:ilvl w:val="0"/>
          <w:numId w:val="74"/>
        </w:numPr>
        <w:tabs>
          <w:tab w:val="clear" w:pos="1770"/>
          <w:tab w:val="num" w:pos="709"/>
        </w:tabs>
        <w:ind w:left="709" w:hanging="142"/>
        <w:jc w:val="both"/>
      </w:pPr>
      <w:r w:rsidRPr="008E36BF">
        <w:t>protokolláris hazai és nemzetközi rendezvényeken az egyetem képviseletére.</w:t>
      </w:r>
    </w:p>
    <w:p w14:paraId="63344CD5" w14:textId="77777777" w:rsidR="009F333D" w:rsidRDefault="009F333D" w:rsidP="004E2970">
      <w:pPr>
        <w:widowControl w:val="0"/>
        <w:tabs>
          <w:tab w:val="left" w:pos="0"/>
        </w:tabs>
        <w:jc w:val="both"/>
      </w:pPr>
    </w:p>
    <w:p w14:paraId="6874760C" w14:textId="77777777" w:rsidR="00B85B02" w:rsidRDefault="00B85B02" w:rsidP="004E2970">
      <w:pPr>
        <w:widowControl w:val="0"/>
        <w:tabs>
          <w:tab w:val="left" w:pos="0"/>
        </w:tabs>
        <w:jc w:val="both"/>
      </w:pPr>
    </w:p>
    <w:p w14:paraId="56E18F10" w14:textId="77777777" w:rsidR="0013250D" w:rsidRDefault="0013250D" w:rsidP="0013250D">
      <w:pPr>
        <w:pStyle w:val="Cmsor3"/>
        <w:jc w:val="center"/>
        <w:rPr>
          <w:rFonts w:ascii="Times New Roman" w:hAnsi="Times New Roman"/>
          <w:b/>
          <w:color w:val="auto"/>
          <w:lang w:val="en-US"/>
        </w:rPr>
      </w:pPr>
      <w:bookmarkStart w:id="104" w:name="_Toc461624773"/>
      <w:r w:rsidRPr="00B24751">
        <w:rPr>
          <w:rFonts w:ascii="Times New Roman" w:hAnsi="Times New Roman"/>
          <w:b/>
          <w:color w:val="auto"/>
        </w:rPr>
        <w:t xml:space="preserve">Vendégprofesszor </w:t>
      </w:r>
      <w:r w:rsidRPr="00B24751">
        <w:rPr>
          <w:rFonts w:ascii="Times New Roman" w:hAnsi="Times New Roman"/>
          <w:b/>
          <w:color w:val="auto"/>
          <w:lang w:val="en-US"/>
        </w:rPr>
        <w:t>(Visiting professor)</w:t>
      </w:r>
      <w:bookmarkEnd w:id="104"/>
    </w:p>
    <w:p w14:paraId="263A3773" w14:textId="77777777" w:rsidR="001F1C59" w:rsidRPr="001F1C59" w:rsidRDefault="001F1C59" w:rsidP="001F1C59">
      <w:pPr>
        <w:rPr>
          <w:lang w:val="en-US"/>
        </w:rPr>
      </w:pPr>
    </w:p>
    <w:p w14:paraId="226DFA11" w14:textId="77777777" w:rsidR="0013250D" w:rsidRPr="00D833EC" w:rsidRDefault="0013250D" w:rsidP="007B3ECC">
      <w:pPr>
        <w:pStyle w:val="Listaszerbekezds"/>
        <w:numPr>
          <w:ilvl w:val="0"/>
          <w:numId w:val="105"/>
        </w:numPr>
        <w:jc w:val="center"/>
        <w:rPr>
          <w:b/>
          <w:lang w:val="en-US" w:eastAsia="en-US" w:bidi="en-US"/>
        </w:rPr>
      </w:pPr>
      <w:r w:rsidRPr="00D833EC">
        <w:rPr>
          <w:b/>
          <w:lang w:val="en-US" w:eastAsia="en-US" w:bidi="en-US"/>
        </w:rPr>
        <w:t>§</w:t>
      </w:r>
    </w:p>
    <w:p w14:paraId="701F15FF" w14:textId="77777777" w:rsidR="0013250D" w:rsidRPr="00B24751" w:rsidRDefault="0013250D" w:rsidP="0013250D">
      <w:pPr>
        <w:pStyle w:val="Listaszerbekezds"/>
        <w:rPr>
          <w:lang w:val="en-US" w:eastAsia="en-US" w:bidi="en-US"/>
        </w:rPr>
      </w:pPr>
    </w:p>
    <w:p w14:paraId="739BBDD6" w14:textId="77777777" w:rsidR="0013250D" w:rsidRPr="00B24751" w:rsidRDefault="0013250D" w:rsidP="00D74D39">
      <w:pPr>
        <w:widowControl w:val="0"/>
        <w:numPr>
          <w:ilvl w:val="0"/>
          <w:numId w:val="58"/>
        </w:numPr>
        <w:tabs>
          <w:tab w:val="left" w:pos="425"/>
        </w:tabs>
        <w:spacing w:after="300"/>
        <w:ind w:left="426" w:hanging="426"/>
        <w:jc w:val="both"/>
      </w:pPr>
      <w:bookmarkStart w:id="105" w:name="bookmark529"/>
      <w:r w:rsidRPr="00B24751">
        <w:t>Vendégprofesszor az a tudományos fokozattal rendelkező egyetemi oktató/kutató vagy nagy tekintélyű szakember, aki meghívásra az Egyetemen meghirdetett előadást tart.</w:t>
      </w:r>
      <w:bookmarkEnd w:id="105"/>
    </w:p>
    <w:p w14:paraId="38CEB1A7" w14:textId="77777777" w:rsidR="0013250D" w:rsidRPr="00B24751" w:rsidRDefault="0013250D" w:rsidP="00D74D39">
      <w:pPr>
        <w:widowControl w:val="0"/>
        <w:numPr>
          <w:ilvl w:val="0"/>
          <w:numId w:val="58"/>
        </w:numPr>
        <w:tabs>
          <w:tab w:val="left" w:pos="434"/>
        </w:tabs>
        <w:spacing w:after="300"/>
        <w:ind w:left="426" w:hanging="426"/>
        <w:jc w:val="both"/>
      </w:pPr>
      <w:r w:rsidRPr="00B24751">
        <w:t xml:space="preserve">A cím odaítélésének feltétele, hogy a vendégkutató hosszabb ideig, de legalább egy </w:t>
      </w:r>
      <w:r w:rsidRPr="00B24751">
        <w:lastRenderedPageBreak/>
        <w:t>hónapig vagy visszatérően, legalább két tanévben, évente két hétig az Egyetem valamely intézetének, klinikájának, tanszékének meghívására oktató és/vagy tudományos tevékenységet folytat.</w:t>
      </w:r>
    </w:p>
    <w:p w14:paraId="6C8237B2" w14:textId="77777777" w:rsidR="0013250D" w:rsidRPr="00B24751" w:rsidRDefault="0013250D" w:rsidP="00D74D39">
      <w:pPr>
        <w:widowControl w:val="0"/>
        <w:numPr>
          <w:ilvl w:val="0"/>
          <w:numId w:val="58"/>
        </w:numPr>
        <w:tabs>
          <w:tab w:val="left" w:pos="430"/>
        </w:tabs>
        <w:spacing w:after="300"/>
        <w:ind w:left="426" w:hanging="426"/>
        <w:jc w:val="both"/>
      </w:pPr>
      <w:r w:rsidRPr="00B24751">
        <w:t>A vendégprofesszor e tevékenységet előre meghatározott tematika szerint az Egyetemmel kötött „Együttműködési megállapodás” alapján végzi. A vendégprofesszor részére rendszeres pénzjuttatás csak a fenntartó hozzájárulásával állapítható meg.</w:t>
      </w:r>
    </w:p>
    <w:p w14:paraId="5A9F944F" w14:textId="77777777" w:rsidR="002D01AE" w:rsidRPr="00B24751" w:rsidRDefault="0013250D" w:rsidP="00D74D39">
      <w:pPr>
        <w:widowControl w:val="0"/>
        <w:numPr>
          <w:ilvl w:val="0"/>
          <w:numId w:val="58"/>
        </w:numPr>
        <w:tabs>
          <w:tab w:val="left" w:pos="434"/>
        </w:tabs>
        <w:spacing w:after="300"/>
        <w:ind w:left="426" w:hanging="426"/>
        <w:jc w:val="both"/>
      </w:pPr>
      <w:r w:rsidRPr="00B24751">
        <w:t>A vendégprofesszorok tarthatnak előadást, szakmai konzultációt, vezethetnek gyakorlatot, bekapcsolódhatnak a kutatómunkába.</w:t>
      </w:r>
    </w:p>
    <w:p w14:paraId="3709833A" w14:textId="77777777" w:rsidR="0013250D" w:rsidRPr="00B24751" w:rsidRDefault="0013250D" w:rsidP="00D74D39">
      <w:pPr>
        <w:widowControl w:val="0"/>
        <w:numPr>
          <w:ilvl w:val="0"/>
          <w:numId w:val="58"/>
        </w:numPr>
        <w:tabs>
          <w:tab w:val="left" w:pos="430"/>
        </w:tabs>
        <w:spacing w:after="300"/>
        <w:ind w:left="426" w:hanging="426"/>
        <w:jc w:val="both"/>
      </w:pPr>
      <w:r w:rsidRPr="00B24751">
        <w:t>A vendégprofesszor tevékenységéhez az Egyetem az igényeknek, illetve a lehetőségeknek megfelelő infrastrukturális feltételeket biztosít.</w:t>
      </w:r>
    </w:p>
    <w:p w14:paraId="02FC0A76" w14:textId="77777777" w:rsidR="0013250D" w:rsidRPr="00B24751" w:rsidRDefault="0013250D" w:rsidP="00D74D39">
      <w:pPr>
        <w:widowControl w:val="0"/>
        <w:numPr>
          <w:ilvl w:val="0"/>
          <w:numId w:val="58"/>
        </w:numPr>
        <w:tabs>
          <w:tab w:val="left" w:pos="430"/>
        </w:tabs>
        <w:spacing w:after="300"/>
        <w:ind w:left="426" w:hanging="426"/>
        <w:jc w:val="both"/>
      </w:pPr>
      <w:r w:rsidRPr="00B24751">
        <w:t xml:space="preserve">Vendégprofesszor meghívására az egyetem </w:t>
      </w:r>
      <w:r w:rsidR="001D7B5A" w:rsidRPr="00B24751">
        <w:t>rektorhelyettese,</w:t>
      </w:r>
      <w:r w:rsidRPr="00B24751">
        <w:t xml:space="preserve"> vagy valamely oktatási szervezeti egység vezetője tehet javaslatot. A meghívásról a </w:t>
      </w:r>
      <w:r w:rsidR="001D7B5A" w:rsidRPr="00B24751">
        <w:t xml:space="preserve">rektor </w:t>
      </w:r>
      <w:r w:rsidRPr="00B24751">
        <w:t>dönt.</w:t>
      </w:r>
    </w:p>
    <w:p w14:paraId="1A2A01CC" w14:textId="77777777" w:rsidR="0013250D" w:rsidRPr="00B24751" w:rsidRDefault="0013250D" w:rsidP="00D74D39">
      <w:pPr>
        <w:widowControl w:val="0"/>
        <w:numPr>
          <w:ilvl w:val="0"/>
          <w:numId w:val="58"/>
        </w:numPr>
        <w:tabs>
          <w:tab w:val="left" w:pos="434"/>
        </w:tabs>
        <w:spacing w:after="300"/>
        <w:ind w:left="426" w:hanging="426"/>
        <w:jc w:val="both"/>
      </w:pPr>
      <w:r w:rsidRPr="00B24751">
        <w:t>A vendégprofesszor az együttműködési megállapodás megkötésével egyidejűleg a meghívás időtartamára vendégprofesszori megbízást kap.</w:t>
      </w:r>
    </w:p>
    <w:p w14:paraId="5893BA0A" w14:textId="77777777" w:rsidR="0013250D" w:rsidRPr="00B24751" w:rsidRDefault="0013250D" w:rsidP="00D74D39">
      <w:pPr>
        <w:widowControl w:val="0"/>
        <w:numPr>
          <w:ilvl w:val="0"/>
          <w:numId w:val="58"/>
        </w:numPr>
        <w:tabs>
          <w:tab w:val="left" w:pos="430"/>
        </w:tabs>
        <w:spacing w:after="300"/>
        <w:ind w:left="426" w:hanging="426"/>
        <w:jc w:val="both"/>
      </w:pPr>
      <w:r w:rsidRPr="00B24751">
        <w:t>Külföldről az Egyetemre látogató vendégprofesszor a megbízás időtartama alatt a „</w:t>
      </w:r>
      <w:proofErr w:type="spellStart"/>
      <w:r w:rsidRPr="00B24751">
        <w:t>visiting</w:t>
      </w:r>
      <w:proofErr w:type="spellEnd"/>
      <w:r w:rsidRPr="00B24751">
        <w:t xml:space="preserve"> professor” cím használatára jogosult.</w:t>
      </w:r>
    </w:p>
    <w:p w14:paraId="3654F4B0" w14:textId="77777777" w:rsidR="0013250D" w:rsidRPr="00B24751" w:rsidRDefault="0013250D" w:rsidP="00D74D39">
      <w:pPr>
        <w:widowControl w:val="0"/>
        <w:numPr>
          <w:ilvl w:val="0"/>
          <w:numId w:val="58"/>
        </w:numPr>
        <w:tabs>
          <w:tab w:val="left" w:pos="425"/>
        </w:tabs>
        <w:ind w:left="426" w:hanging="426"/>
        <w:jc w:val="both"/>
      </w:pPr>
      <w:r w:rsidRPr="00B24751">
        <w:t>A vendégprofesszor fogadásának és működésének költségeit a meghívó fedezi. A vendégprofesszor oktatási/ kutatási tevékenységét díjazás nélkül is végezheti.</w:t>
      </w:r>
    </w:p>
    <w:p w14:paraId="743BE2B8" w14:textId="77777777" w:rsidR="0038378C" w:rsidRPr="00B24751" w:rsidRDefault="0038378C" w:rsidP="00B24751">
      <w:pPr>
        <w:widowControl w:val="0"/>
        <w:tabs>
          <w:tab w:val="left" w:pos="546"/>
        </w:tabs>
        <w:jc w:val="both"/>
      </w:pPr>
    </w:p>
    <w:p w14:paraId="3875A46E" w14:textId="77777777" w:rsidR="0013250D" w:rsidRPr="00B24751" w:rsidRDefault="0013250D" w:rsidP="00B81AEC">
      <w:pPr>
        <w:widowControl w:val="0"/>
        <w:numPr>
          <w:ilvl w:val="0"/>
          <w:numId w:val="58"/>
        </w:numPr>
        <w:tabs>
          <w:tab w:val="left" w:pos="546"/>
        </w:tabs>
        <w:ind w:left="320" w:hanging="320"/>
        <w:jc w:val="both"/>
      </w:pPr>
      <w:r w:rsidRPr="00B24751">
        <w:t>A vendégprofesszor tevékenységét az Egyetem vendégp</w:t>
      </w:r>
      <w:r w:rsidR="00B24751" w:rsidRPr="00B24751">
        <w:t>rofesszori oklevéllel ismeri el.</w:t>
      </w:r>
      <w:r w:rsidRPr="00B24751">
        <w:t xml:space="preserve"> </w:t>
      </w:r>
    </w:p>
    <w:p w14:paraId="1431E5E8" w14:textId="77777777" w:rsidR="00B24751" w:rsidRPr="00B24751" w:rsidRDefault="00B24751" w:rsidP="00B24751">
      <w:pPr>
        <w:widowControl w:val="0"/>
        <w:tabs>
          <w:tab w:val="left" w:pos="546"/>
        </w:tabs>
        <w:ind w:left="320"/>
        <w:jc w:val="both"/>
      </w:pPr>
    </w:p>
    <w:p w14:paraId="594DB5DE" w14:textId="77777777" w:rsidR="0013250D" w:rsidRPr="00B24751" w:rsidRDefault="0013250D" w:rsidP="00B81AEC">
      <w:pPr>
        <w:widowControl w:val="0"/>
        <w:numPr>
          <w:ilvl w:val="0"/>
          <w:numId w:val="58"/>
        </w:numPr>
        <w:tabs>
          <w:tab w:val="left" w:pos="546"/>
        </w:tabs>
        <w:ind w:left="320" w:hanging="320"/>
        <w:jc w:val="both"/>
      </w:pPr>
      <w:r w:rsidRPr="00B24751">
        <w:t>A vendégprofesszorok fogadásával kapcsolatos feladatok:</w:t>
      </w:r>
    </w:p>
    <w:p w14:paraId="1546F585" w14:textId="77777777" w:rsidR="0013250D" w:rsidRPr="00B24751" w:rsidRDefault="0013250D" w:rsidP="00B81AEC">
      <w:pPr>
        <w:widowControl w:val="0"/>
        <w:numPr>
          <w:ilvl w:val="0"/>
          <w:numId w:val="59"/>
        </w:numPr>
        <w:tabs>
          <w:tab w:val="left" w:pos="354"/>
        </w:tabs>
        <w:ind w:left="320" w:hanging="320"/>
        <w:jc w:val="both"/>
      </w:pPr>
      <w:r w:rsidRPr="00B24751">
        <w:t xml:space="preserve">A vendégprofesszort az Egyetemen történő tevékenységre (látogatásra) a felterjesztő és a </w:t>
      </w:r>
      <w:r w:rsidR="001508B4" w:rsidRPr="00B24751">
        <w:t>rektor</w:t>
      </w:r>
      <w:r w:rsidRPr="00B24751">
        <w:t xml:space="preserve"> együttesen, írásban kéri fel. Az együttműködési megállapodást </w:t>
      </w:r>
      <w:r w:rsidR="001508B4" w:rsidRPr="00B24751">
        <w:t>rektor</w:t>
      </w:r>
      <w:r w:rsidRPr="00B24751">
        <w:t>, illetve a központi szervezeti egységek esetében a szakmai felügyeletet ellátó rektorhelyettes írja alá.</w:t>
      </w:r>
    </w:p>
    <w:p w14:paraId="5E45AA0F" w14:textId="77777777" w:rsidR="0013250D" w:rsidRPr="00B24751" w:rsidRDefault="0013250D" w:rsidP="00B81AEC">
      <w:pPr>
        <w:widowControl w:val="0"/>
        <w:numPr>
          <w:ilvl w:val="0"/>
          <w:numId w:val="59"/>
        </w:numPr>
        <w:tabs>
          <w:tab w:val="left" w:pos="373"/>
        </w:tabs>
        <w:ind w:left="320" w:hanging="320"/>
        <w:jc w:val="both"/>
      </w:pPr>
      <w:r w:rsidRPr="00B24751">
        <w:t>Az együttműködési megállapodás megkötéséhez a kancellár egyetértése szükséges.</w:t>
      </w:r>
    </w:p>
    <w:p w14:paraId="3199EAE0" w14:textId="77777777" w:rsidR="0013250D" w:rsidRPr="00B24751" w:rsidRDefault="0013250D" w:rsidP="00B81AEC">
      <w:pPr>
        <w:widowControl w:val="0"/>
        <w:numPr>
          <w:ilvl w:val="0"/>
          <w:numId w:val="59"/>
        </w:numPr>
        <w:tabs>
          <w:tab w:val="left" w:pos="373"/>
        </w:tabs>
        <w:spacing w:after="427"/>
        <w:ind w:left="320" w:hanging="320"/>
        <w:jc w:val="both"/>
      </w:pPr>
      <w:r w:rsidRPr="00B24751">
        <w:t xml:space="preserve">A vendégprofesszori megbízások, oklevelek és az együttműködési megállapodás előkészítése valamint az azokkal kapcsolatos nyilvántartások vezetése az </w:t>
      </w:r>
      <w:r w:rsidR="003F588E" w:rsidRPr="00B24751">
        <w:t>Emberi-erőforrás, Bér- és Munkaügyi Osztály</w:t>
      </w:r>
      <w:r w:rsidRPr="00B24751">
        <w:t xml:space="preserve"> feladata.</w:t>
      </w:r>
    </w:p>
    <w:p w14:paraId="78D45CA7" w14:textId="77777777" w:rsidR="0013250D" w:rsidRPr="00B24751" w:rsidRDefault="0013250D" w:rsidP="00B81AEC">
      <w:pPr>
        <w:widowControl w:val="0"/>
        <w:numPr>
          <w:ilvl w:val="0"/>
          <w:numId w:val="58"/>
        </w:numPr>
        <w:tabs>
          <w:tab w:val="left" w:pos="546"/>
        </w:tabs>
        <w:spacing w:after="118"/>
        <w:ind w:left="320" w:hanging="320"/>
        <w:jc w:val="both"/>
      </w:pPr>
      <w:r w:rsidRPr="00B24751">
        <w:t xml:space="preserve">A vendégprofesszori megbízás tartalmát, formáját, a megkötendő együttműködési </w:t>
      </w:r>
      <w:r w:rsidR="00952E75" w:rsidRPr="00B24751">
        <w:t>megállapodás</w:t>
      </w:r>
      <w:r w:rsidR="009E5941" w:rsidRPr="00B24751">
        <w:t xml:space="preserve"> </w:t>
      </w:r>
      <w:r w:rsidR="00952E75" w:rsidRPr="00B24751">
        <w:t>szakmai</w:t>
      </w:r>
      <w:r w:rsidR="009E5941" w:rsidRPr="00B24751">
        <w:t xml:space="preserve"> </w:t>
      </w:r>
      <w:r w:rsidRPr="00B24751">
        <w:t>tartalmát és formai követelményeit közös rektori-kancellári körlevél határozza meg.</w:t>
      </w:r>
    </w:p>
    <w:p w14:paraId="05F3653D" w14:textId="77777777" w:rsidR="0013250D" w:rsidRDefault="0099519D" w:rsidP="0099519D">
      <w:pPr>
        <w:tabs>
          <w:tab w:val="left" w:pos="3975"/>
        </w:tabs>
        <w:ind w:left="320" w:hanging="320"/>
        <w:jc w:val="both"/>
      </w:pPr>
      <w:r>
        <w:tab/>
      </w:r>
      <w:r>
        <w:tab/>
      </w:r>
    </w:p>
    <w:p w14:paraId="657F7E4B" w14:textId="77777777" w:rsidR="004F0783" w:rsidRDefault="004F0783" w:rsidP="004F0783">
      <w:pPr>
        <w:pStyle w:val="Cmsor3"/>
        <w:jc w:val="center"/>
        <w:rPr>
          <w:rFonts w:ascii="Times New Roman" w:hAnsi="Times New Roman"/>
          <w:b/>
          <w:color w:val="auto"/>
        </w:rPr>
      </w:pPr>
      <w:bookmarkStart w:id="106" w:name="_Toc461624774"/>
      <w:proofErr w:type="spellStart"/>
      <w:r>
        <w:rPr>
          <w:rFonts w:ascii="Times New Roman" w:hAnsi="Times New Roman"/>
          <w:b/>
          <w:color w:val="auto"/>
        </w:rPr>
        <w:t>Doctor</w:t>
      </w:r>
      <w:proofErr w:type="spellEnd"/>
      <w:r w:rsidRPr="000F2618">
        <w:rPr>
          <w:rFonts w:ascii="Times New Roman" w:hAnsi="Times New Roman"/>
          <w:b/>
          <w:color w:val="auto"/>
        </w:rPr>
        <w:t xml:space="preserve"> Honoris Causa</w:t>
      </w:r>
      <w:bookmarkEnd w:id="106"/>
    </w:p>
    <w:p w14:paraId="671CF8BB" w14:textId="77777777" w:rsidR="001F1C59" w:rsidRPr="001F1C59" w:rsidRDefault="001F1C59" w:rsidP="001F1C59"/>
    <w:p w14:paraId="5D7F16F1" w14:textId="77777777" w:rsidR="004F0783" w:rsidRPr="00D833EC" w:rsidRDefault="004F0783" w:rsidP="007B3ECC">
      <w:pPr>
        <w:pStyle w:val="Listaszerbekezds"/>
        <w:numPr>
          <w:ilvl w:val="0"/>
          <w:numId w:val="105"/>
        </w:numPr>
        <w:jc w:val="center"/>
        <w:rPr>
          <w:b/>
        </w:rPr>
      </w:pPr>
      <w:r w:rsidRPr="00D833EC">
        <w:rPr>
          <w:b/>
        </w:rPr>
        <w:t>§</w:t>
      </w:r>
    </w:p>
    <w:p w14:paraId="6FA002CD" w14:textId="77777777" w:rsidR="004F0783" w:rsidRPr="0013250D" w:rsidRDefault="004F0783" w:rsidP="004F0783"/>
    <w:p w14:paraId="689857D9" w14:textId="77777777" w:rsidR="004F0783" w:rsidRDefault="004F0783" w:rsidP="00D74D39">
      <w:pPr>
        <w:pStyle w:val="NormlWeb"/>
        <w:numPr>
          <w:ilvl w:val="0"/>
          <w:numId w:val="90"/>
        </w:numPr>
        <w:spacing w:before="0" w:beforeAutospacing="0" w:after="0" w:afterAutospacing="0"/>
        <w:ind w:left="426" w:hanging="426"/>
        <w:jc w:val="both"/>
      </w:pPr>
      <w:r>
        <w:t xml:space="preserve">A tudomány valamely ágában kimagasló eredményeket elért, köztiszteletben álló oktatókat és kutatókat az </w:t>
      </w:r>
      <w:r w:rsidR="00D55DF6">
        <w:t xml:space="preserve">Állatorvostudományi Egyetem </w:t>
      </w:r>
      <w:r>
        <w:t>ezzel a címmel befogadja az intézmény díszdoktorainak sorába.</w:t>
      </w:r>
    </w:p>
    <w:p w14:paraId="376F16E5" w14:textId="77777777" w:rsidR="004F0783" w:rsidRDefault="004F0783" w:rsidP="004F0783">
      <w:pPr>
        <w:pStyle w:val="NormlWeb"/>
        <w:spacing w:before="0" w:beforeAutospacing="0" w:after="0" w:afterAutospacing="0"/>
        <w:jc w:val="both"/>
      </w:pPr>
    </w:p>
    <w:p w14:paraId="3BCE1AB8" w14:textId="77777777" w:rsidR="004F0783" w:rsidRDefault="004F0783" w:rsidP="00D74D39">
      <w:pPr>
        <w:pStyle w:val="NormlWeb"/>
        <w:numPr>
          <w:ilvl w:val="0"/>
          <w:numId w:val="90"/>
        </w:numPr>
        <w:spacing w:before="0" w:beforeAutospacing="0" w:after="0" w:afterAutospacing="0"/>
        <w:ind w:left="426" w:hanging="426"/>
        <w:jc w:val="both"/>
      </w:pPr>
      <w:r>
        <w:lastRenderedPageBreak/>
        <w:t xml:space="preserve">A </w:t>
      </w:r>
      <w:proofErr w:type="spellStart"/>
      <w:r>
        <w:t>Doctor</w:t>
      </w:r>
      <w:proofErr w:type="spellEnd"/>
      <w:r>
        <w:t xml:space="preserve"> Honoris Causa cím</w:t>
      </w:r>
      <w:r w:rsidR="00D55DF6">
        <w:t xml:space="preserve"> adományozása</w:t>
      </w:r>
      <w:r>
        <w:t xml:space="preserve"> olyan magas fokú elismerés, amellyel az intézmény c</w:t>
      </w:r>
      <w:r w:rsidR="00D55DF6">
        <w:t>sak kivételes esetben él. A cím adományozható az Egyetem kimagasló professzorainak, egykori kiváló tanítványainak</w:t>
      </w:r>
      <w:r>
        <w:t>, nemzetközileg elismert h</w:t>
      </w:r>
      <w:r w:rsidR="00D55DF6">
        <w:t>azai és külföldi tudósoknak.</w:t>
      </w:r>
    </w:p>
    <w:p w14:paraId="6CE3E247" w14:textId="77777777" w:rsidR="0099519D" w:rsidRDefault="0099519D" w:rsidP="0038378C">
      <w:pPr>
        <w:tabs>
          <w:tab w:val="left" w:pos="3975"/>
        </w:tabs>
        <w:jc w:val="both"/>
      </w:pPr>
    </w:p>
    <w:p w14:paraId="7D6CAB09" w14:textId="77777777" w:rsidR="00D57346" w:rsidRPr="00D57346" w:rsidRDefault="00D57346" w:rsidP="00D57346">
      <w:pPr>
        <w:widowControl w:val="0"/>
        <w:tabs>
          <w:tab w:val="left" w:pos="373"/>
        </w:tabs>
        <w:jc w:val="both"/>
      </w:pPr>
    </w:p>
    <w:p w14:paraId="4CEA722D" w14:textId="6B2FF880" w:rsidR="00D57346" w:rsidRDefault="00D57346" w:rsidP="00D57346">
      <w:pPr>
        <w:pStyle w:val="Cmsor2"/>
        <w:jc w:val="center"/>
        <w:rPr>
          <w:rFonts w:ascii="Times New Roman" w:hAnsi="Times New Roman"/>
          <w:b/>
          <w:color w:val="auto"/>
          <w:sz w:val="24"/>
        </w:rPr>
      </w:pPr>
      <w:bookmarkStart w:id="107" w:name="_Toc461624775"/>
      <w:r w:rsidRPr="000F2618">
        <w:rPr>
          <w:rFonts w:ascii="Times New Roman" w:hAnsi="Times New Roman"/>
          <w:b/>
          <w:color w:val="auto"/>
          <w:sz w:val="24"/>
        </w:rPr>
        <w:t>Óraadó oktatóknak</w:t>
      </w:r>
      <w:r w:rsidR="006B6CD2">
        <w:rPr>
          <w:rFonts w:ascii="Times New Roman" w:hAnsi="Times New Roman"/>
          <w:b/>
          <w:color w:val="auto"/>
          <w:sz w:val="24"/>
        </w:rPr>
        <w:t>, gyakorlatvezetőknek</w:t>
      </w:r>
      <w:r w:rsidRPr="000F2618">
        <w:rPr>
          <w:rFonts w:ascii="Times New Roman" w:hAnsi="Times New Roman"/>
          <w:b/>
          <w:color w:val="auto"/>
          <w:sz w:val="24"/>
        </w:rPr>
        <w:t xml:space="preserve"> adományozható címek</w:t>
      </w:r>
      <w:bookmarkEnd w:id="107"/>
      <w:r w:rsidR="006B6CD2">
        <w:rPr>
          <w:rStyle w:val="Lbjegyzet-hivatkozs"/>
          <w:rFonts w:ascii="Times New Roman" w:hAnsi="Times New Roman"/>
          <w:b/>
          <w:color w:val="auto"/>
          <w:sz w:val="24"/>
        </w:rPr>
        <w:footnoteReference w:id="17"/>
      </w:r>
    </w:p>
    <w:p w14:paraId="592B1691" w14:textId="77777777" w:rsidR="00E60204" w:rsidRPr="00E60204" w:rsidRDefault="00E60204" w:rsidP="00E60204"/>
    <w:p w14:paraId="650D99EE" w14:textId="77777777" w:rsidR="00D57346" w:rsidRPr="00D833EC" w:rsidRDefault="00D57346" w:rsidP="007B3ECC">
      <w:pPr>
        <w:pStyle w:val="Listaszerbekezds"/>
        <w:numPr>
          <w:ilvl w:val="0"/>
          <w:numId w:val="105"/>
        </w:numPr>
        <w:jc w:val="center"/>
        <w:rPr>
          <w:b/>
        </w:rPr>
      </w:pPr>
      <w:r w:rsidRPr="00D833EC">
        <w:rPr>
          <w:b/>
        </w:rPr>
        <w:t>§</w:t>
      </w:r>
    </w:p>
    <w:p w14:paraId="55D736D2" w14:textId="77777777" w:rsidR="00D57346" w:rsidRPr="00D57346" w:rsidRDefault="00D57346" w:rsidP="00D57346">
      <w:pPr>
        <w:pStyle w:val="Listaszerbekezds"/>
      </w:pPr>
    </w:p>
    <w:p w14:paraId="3C5EFDB1" w14:textId="37D25E25" w:rsidR="00D57346" w:rsidRDefault="00D57346" w:rsidP="00D74D39">
      <w:pPr>
        <w:widowControl w:val="0"/>
        <w:numPr>
          <w:ilvl w:val="0"/>
          <w:numId w:val="63"/>
        </w:numPr>
        <w:tabs>
          <w:tab w:val="left" w:pos="450"/>
        </w:tabs>
        <w:spacing w:after="300"/>
        <w:ind w:left="284" w:hanging="284"/>
        <w:jc w:val="both"/>
      </w:pPr>
      <w:bookmarkStart w:id="108" w:name="bookmark538"/>
      <w:r>
        <w:t>Az egyetemmel közalkalmazotti jogviszonyban nem álló óraadóként rendszeresen előadást és gyakorlatot tartó oktató részére tevékenységük elismeréseként a (2)-(</w:t>
      </w:r>
      <w:r w:rsidR="006B6CD2">
        <w:t>4</w:t>
      </w:r>
      <w:r>
        <w:t xml:space="preserve">) bekezdésben meghatározott feltételek megléte mellett </w:t>
      </w:r>
      <w:proofErr w:type="spellStart"/>
      <w:proofErr w:type="gramStart"/>
      <w:r>
        <w:t>adományozhatók.A</w:t>
      </w:r>
      <w:proofErr w:type="spellEnd"/>
      <w:proofErr w:type="gramEnd"/>
      <w:r>
        <w:t xml:space="preserve"> címek viselőinek szakterületükön előadás hirdetési joguk van.</w:t>
      </w:r>
      <w:bookmarkEnd w:id="108"/>
      <w:r w:rsidR="006B6CD2" w:rsidRPr="006B6CD2">
        <w:t xml:space="preserve"> </w:t>
      </w:r>
      <w:r w:rsidR="006B6CD2">
        <w:t>Az állatorvosi graduális képzésben a 11. gyakorlati félévben részt vevő külső gyakorlatvezetők részére a (5) bekezdésben meghatározott cím, az ott leírt feltételek mellett adományozható.</w:t>
      </w:r>
    </w:p>
    <w:p w14:paraId="23373C41" w14:textId="77777777" w:rsidR="00D57346" w:rsidRDefault="00952E75" w:rsidP="00B81AEC">
      <w:pPr>
        <w:widowControl w:val="0"/>
        <w:numPr>
          <w:ilvl w:val="0"/>
          <w:numId w:val="63"/>
        </w:numPr>
        <w:tabs>
          <w:tab w:val="left" w:pos="435"/>
        </w:tabs>
        <w:jc w:val="both"/>
      </w:pPr>
      <w:r>
        <w:t>A</w:t>
      </w:r>
      <w:r w:rsidR="00780C70">
        <w:t xml:space="preserve">z </w:t>
      </w:r>
      <w:r w:rsidR="00780C70" w:rsidRPr="00161D0E">
        <w:rPr>
          <w:b/>
        </w:rPr>
        <w:t>egyetemi</w:t>
      </w:r>
      <w:r w:rsidR="00D57346" w:rsidRPr="00161D0E">
        <w:rPr>
          <w:b/>
        </w:rPr>
        <w:t xml:space="preserve"> magántanár</w:t>
      </w:r>
      <w:r w:rsidR="009E5941" w:rsidRPr="00161D0E">
        <w:rPr>
          <w:b/>
        </w:rPr>
        <w:t>i</w:t>
      </w:r>
      <w:r w:rsidR="00D57346">
        <w:t xml:space="preserve"> cím adományozás feltételei:</w:t>
      </w:r>
    </w:p>
    <w:p w14:paraId="190F51FF" w14:textId="77777777" w:rsidR="00D57346" w:rsidRDefault="00D55DF6" w:rsidP="00B81AEC">
      <w:pPr>
        <w:widowControl w:val="0"/>
        <w:numPr>
          <w:ilvl w:val="0"/>
          <w:numId w:val="64"/>
        </w:numPr>
        <w:tabs>
          <w:tab w:val="left" w:pos="354"/>
        </w:tabs>
        <w:jc w:val="both"/>
      </w:pPr>
      <w:r>
        <w:t>PhD, vagy azzal egyenértékű fokozat</w:t>
      </w:r>
      <w:r w:rsidR="00D57346">
        <w:t xml:space="preserve"> megléte,</w:t>
      </w:r>
    </w:p>
    <w:p w14:paraId="7BC968F1" w14:textId="77777777" w:rsidR="00D9529C" w:rsidRDefault="00D9529C" w:rsidP="00B81AEC">
      <w:pPr>
        <w:widowControl w:val="0"/>
        <w:numPr>
          <w:ilvl w:val="0"/>
          <w:numId w:val="64"/>
        </w:numPr>
        <w:tabs>
          <w:tab w:val="left" w:pos="354"/>
        </w:tabs>
        <w:jc w:val="both"/>
      </w:pPr>
      <w:r>
        <w:t>habilitáció</w:t>
      </w:r>
      <w:r w:rsidR="00161D0E">
        <w:t>,</w:t>
      </w:r>
    </w:p>
    <w:p w14:paraId="78CBE66D" w14:textId="77777777" w:rsidR="00D57346" w:rsidRDefault="00D57346" w:rsidP="00B81AEC">
      <w:pPr>
        <w:widowControl w:val="0"/>
        <w:numPr>
          <w:ilvl w:val="0"/>
          <w:numId w:val="64"/>
        </w:numPr>
        <w:tabs>
          <w:tab w:val="left" w:pos="373"/>
        </w:tabs>
        <w:jc w:val="both"/>
      </w:pPr>
      <w:r>
        <w:t>szakterületén legalább 5 éves magas színvonalú elméleti- és gyakorlati oktatómunka</w:t>
      </w:r>
      <w:r w:rsidR="0033067E">
        <w:t>.</w:t>
      </w:r>
    </w:p>
    <w:p w14:paraId="4153CD9F" w14:textId="77777777" w:rsidR="00D57346" w:rsidRDefault="00D57346" w:rsidP="00EC60D4">
      <w:pPr>
        <w:widowControl w:val="0"/>
        <w:tabs>
          <w:tab w:val="left" w:pos="373"/>
        </w:tabs>
        <w:jc w:val="both"/>
      </w:pPr>
    </w:p>
    <w:p w14:paraId="47042780" w14:textId="77777777" w:rsidR="009E5941" w:rsidRDefault="009E5941" w:rsidP="009E5941">
      <w:pPr>
        <w:widowControl w:val="0"/>
        <w:tabs>
          <w:tab w:val="left" w:pos="368"/>
        </w:tabs>
        <w:jc w:val="both"/>
      </w:pPr>
    </w:p>
    <w:p w14:paraId="056C3212" w14:textId="77777777" w:rsidR="009E5941" w:rsidRDefault="00D57346" w:rsidP="009E5941">
      <w:pPr>
        <w:widowControl w:val="0"/>
        <w:tabs>
          <w:tab w:val="left" w:pos="368"/>
        </w:tabs>
        <w:jc w:val="both"/>
      </w:pPr>
      <w:r>
        <w:t>Az adományozott „</w:t>
      </w:r>
      <w:r w:rsidR="00780C70">
        <w:t xml:space="preserve">egyetemi </w:t>
      </w:r>
      <w:r>
        <w:t>magántanár” cím használatára jogosult.</w:t>
      </w:r>
    </w:p>
    <w:p w14:paraId="22C9847A" w14:textId="77777777" w:rsidR="00D9529C" w:rsidRDefault="00D9529C" w:rsidP="009E5941">
      <w:pPr>
        <w:widowControl w:val="0"/>
        <w:tabs>
          <w:tab w:val="left" w:pos="368"/>
        </w:tabs>
        <w:jc w:val="both"/>
      </w:pPr>
    </w:p>
    <w:p w14:paraId="27EC0F0B" w14:textId="77777777" w:rsidR="00D9529C" w:rsidRDefault="00D9529C" w:rsidP="00D74D39">
      <w:pPr>
        <w:widowControl w:val="0"/>
        <w:numPr>
          <w:ilvl w:val="0"/>
          <w:numId w:val="65"/>
        </w:numPr>
        <w:tabs>
          <w:tab w:val="left" w:pos="435"/>
        </w:tabs>
        <w:ind w:left="284" w:hanging="284"/>
        <w:jc w:val="both"/>
      </w:pPr>
      <w:r>
        <w:t xml:space="preserve">A </w:t>
      </w:r>
      <w:r w:rsidRPr="00161D0E">
        <w:rPr>
          <w:b/>
        </w:rPr>
        <w:t>címzetes egyetemi docens</w:t>
      </w:r>
      <w:r>
        <w:t xml:space="preserve"> címadományozásának feltételei:</w:t>
      </w:r>
    </w:p>
    <w:p w14:paraId="2609E0DB" w14:textId="77777777" w:rsidR="00D9529C" w:rsidRDefault="00D9529C" w:rsidP="00D74D39">
      <w:pPr>
        <w:widowControl w:val="0"/>
        <w:numPr>
          <w:ilvl w:val="0"/>
          <w:numId w:val="73"/>
        </w:numPr>
        <w:tabs>
          <w:tab w:val="left" w:pos="368"/>
        </w:tabs>
        <w:ind w:left="284" w:hanging="284"/>
        <w:jc w:val="both"/>
      </w:pPr>
      <w:r>
        <w:t>elismert tudományos munkásság,</w:t>
      </w:r>
    </w:p>
    <w:p w14:paraId="6403EC73" w14:textId="77777777" w:rsidR="002C2E58" w:rsidRDefault="002C2E58" w:rsidP="00D74D39">
      <w:pPr>
        <w:widowControl w:val="0"/>
        <w:numPr>
          <w:ilvl w:val="0"/>
          <w:numId w:val="73"/>
        </w:numPr>
        <w:tabs>
          <w:tab w:val="left" w:pos="368"/>
        </w:tabs>
        <w:ind w:left="284" w:hanging="284"/>
        <w:jc w:val="both"/>
      </w:pPr>
      <w:r>
        <w:t xml:space="preserve">az Állatorvostudományi Egyetemen, illetve jogelődjein </w:t>
      </w:r>
      <w:r w:rsidRPr="00EE0224">
        <w:t>fennálló legalább 5 éves oktatási</w:t>
      </w:r>
      <w:r>
        <w:t xml:space="preserve"> tevékenység,</w:t>
      </w:r>
    </w:p>
    <w:p w14:paraId="0592EF24" w14:textId="77777777" w:rsidR="00D9529C" w:rsidRDefault="00D9529C" w:rsidP="00D74D39">
      <w:pPr>
        <w:widowControl w:val="0"/>
        <w:numPr>
          <w:ilvl w:val="0"/>
          <w:numId w:val="73"/>
        </w:numPr>
        <w:tabs>
          <w:tab w:val="left" w:pos="368"/>
        </w:tabs>
        <w:ind w:left="284" w:hanging="284"/>
      </w:pPr>
      <w:r>
        <w:t>a jelölt által képviselt szakterület magas szintű művelése, illetve speciális képzettség, vagy kimagasló eredmények dokumentálása,</w:t>
      </w:r>
    </w:p>
    <w:p w14:paraId="70ECF91D" w14:textId="77777777" w:rsidR="00D9529C" w:rsidRDefault="00D9529C" w:rsidP="00D74D39">
      <w:pPr>
        <w:widowControl w:val="0"/>
        <w:numPr>
          <w:ilvl w:val="0"/>
          <w:numId w:val="73"/>
        </w:numPr>
        <w:tabs>
          <w:tab w:val="left" w:pos="368"/>
        </w:tabs>
        <w:ind w:left="284" w:hanging="284"/>
        <w:jc w:val="both"/>
      </w:pPr>
      <w:r>
        <w:t>országosan elismert szaktekintély,</w:t>
      </w:r>
    </w:p>
    <w:p w14:paraId="4E1DC0D9" w14:textId="77777777" w:rsidR="00D9529C" w:rsidRDefault="00D9529C" w:rsidP="00D74D39">
      <w:pPr>
        <w:widowControl w:val="0"/>
        <w:numPr>
          <w:ilvl w:val="0"/>
          <w:numId w:val="73"/>
        </w:numPr>
        <w:tabs>
          <w:tab w:val="left" w:pos="373"/>
        </w:tabs>
        <w:ind w:left="284" w:hanging="284"/>
        <w:jc w:val="both"/>
      </w:pPr>
      <w:r>
        <w:t>tudományos közéleti tevékenység.</w:t>
      </w:r>
    </w:p>
    <w:p w14:paraId="667C33A6" w14:textId="77777777" w:rsidR="00D9529C" w:rsidRDefault="00D9529C" w:rsidP="00D74D39">
      <w:pPr>
        <w:spacing w:after="360"/>
        <w:ind w:left="284" w:hanging="284"/>
        <w:jc w:val="both"/>
      </w:pPr>
      <w:r>
        <w:t>Az adományozott a „címzetes egyetemi docens” cím használatára jogosult.</w:t>
      </w:r>
    </w:p>
    <w:p w14:paraId="45D659F2" w14:textId="77777777" w:rsidR="009E5941" w:rsidRDefault="009E5941" w:rsidP="009E5941">
      <w:pPr>
        <w:widowControl w:val="0"/>
        <w:tabs>
          <w:tab w:val="left" w:pos="368"/>
        </w:tabs>
        <w:jc w:val="both"/>
      </w:pPr>
    </w:p>
    <w:p w14:paraId="4B456F4E" w14:textId="77777777" w:rsidR="00D57346" w:rsidRDefault="00D57346" w:rsidP="00B81AEC">
      <w:pPr>
        <w:widowControl w:val="0"/>
        <w:numPr>
          <w:ilvl w:val="0"/>
          <w:numId w:val="65"/>
        </w:numPr>
        <w:tabs>
          <w:tab w:val="left" w:pos="435"/>
        </w:tabs>
        <w:jc w:val="both"/>
      </w:pPr>
      <w:r>
        <w:t xml:space="preserve">A </w:t>
      </w:r>
      <w:r w:rsidRPr="00161D0E">
        <w:rPr>
          <w:b/>
        </w:rPr>
        <w:t>címzetes egyetemi tanár</w:t>
      </w:r>
      <w:r>
        <w:t xml:space="preserve"> címadományozásának feltételei:</w:t>
      </w:r>
    </w:p>
    <w:p w14:paraId="41CBEDBC" w14:textId="77777777" w:rsidR="00D57346" w:rsidRDefault="00D57346" w:rsidP="00B81AEC">
      <w:pPr>
        <w:widowControl w:val="0"/>
        <w:numPr>
          <w:ilvl w:val="0"/>
          <w:numId w:val="66"/>
        </w:numPr>
        <w:tabs>
          <w:tab w:val="left" w:pos="358"/>
        </w:tabs>
        <w:jc w:val="both"/>
      </w:pPr>
      <w:r>
        <w:t>habilitáció,</w:t>
      </w:r>
    </w:p>
    <w:p w14:paraId="476C1C70" w14:textId="77777777" w:rsidR="00D57346" w:rsidRDefault="00D57346" w:rsidP="00B81AEC">
      <w:pPr>
        <w:widowControl w:val="0"/>
        <w:numPr>
          <w:ilvl w:val="0"/>
          <w:numId w:val="66"/>
        </w:numPr>
        <w:tabs>
          <w:tab w:val="left" w:pos="373"/>
        </w:tabs>
        <w:jc w:val="both"/>
      </w:pPr>
      <w:r>
        <w:t>országosan elismert szaktekintély,</w:t>
      </w:r>
    </w:p>
    <w:p w14:paraId="198BD80C" w14:textId="77777777" w:rsidR="00D57346" w:rsidRDefault="00D57346" w:rsidP="00B81AEC">
      <w:pPr>
        <w:widowControl w:val="0"/>
        <w:numPr>
          <w:ilvl w:val="0"/>
          <w:numId w:val="66"/>
        </w:numPr>
        <w:tabs>
          <w:tab w:val="left" w:pos="373"/>
        </w:tabs>
        <w:jc w:val="both"/>
      </w:pPr>
      <w:r>
        <w:t xml:space="preserve">az </w:t>
      </w:r>
      <w:r w:rsidR="00D9529C">
        <w:t>Állatorvostudományi Egyeteme</w:t>
      </w:r>
      <w:r>
        <w:t>n</w:t>
      </w:r>
      <w:r w:rsidR="00D9529C">
        <w:t>, illetve jogelődjein</w:t>
      </w:r>
      <w:r>
        <w:t xml:space="preserve"> fennálló legalább 10 éves oktatási tevékenység,</w:t>
      </w:r>
    </w:p>
    <w:p w14:paraId="24EBF24B" w14:textId="77777777" w:rsidR="00D57346" w:rsidRDefault="00D57346" w:rsidP="00B81AEC">
      <w:pPr>
        <w:widowControl w:val="0"/>
        <w:numPr>
          <w:ilvl w:val="0"/>
          <w:numId w:val="66"/>
        </w:numPr>
        <w:tabs>
          <w:tab w:val="left" w:pos="373"/>
        </w:tabs>
        <w:jc w:val="both"/>
      </w:pPr>
      <w:r>
        <w:t>tudományos és gyógyító munkája során új megoldások és eredmények felmutatására törekszik,</w:t>
      </w:r>
    </w:p>
    <w:p w14:paraId="0ABAE7FD" w14:textId="77777777" w:rsidR="00D57346" w:rsidRDefault="00D57346" w:rsidP="00B81AEC">
      <w:pPr>
        <w:widowControl w:val="0"/>
        <w:numPr>
          <w:ilvl w:val="0"/>
          <w:numId w:val="66"/>
        </w:numPr>
        <w:tabs>
          <w:tab w:val="left" w:pos="373"/>
        </w:tabs>
        <w:jc w:val="both"/>
      </w:pPr>
      <w:r>
        <w:t>ismeri a legújabb hazai- és nemzetközi eredményeket,</w:t>
      </w:r>
    </w:p>
    <w:p w14:paraId="3F6285FD" w14:textId="77777777" w:rsidR="00D57346" w:rsidRDefault="00D57346" w:rsidP="00B81AEC">
      <w:pPr>
        <w:widowControl w:val="0"/>
        <w:numPr>
          <w:ilvl w:val="0"/>
          <w:numId w:val="66"/>
        </w:numPr>
        <w:tabs>
          <w:tab w:val="left" w:pos="373"/>
        </w:tabs>
        <w:jc w:val="both"/>
      </w:pPr>
      <w:r>
        <w:t>az általa művelt tudományág elismert képviselője, ezen belül speciális terület reprezentánsa,</w:t>
      </w:r>
    </w:p>
    <w:p w14:paraId="41BB13C6" w14:textId="77777777" w:rsidR="00D57346" w:rsidRDefault="00D57346" w:rsidP="00B81AEC">
      <w:pPr>
        <w:widowControl w:val="0"/>
        <w:numPr>
          <w:ilvl w:val="0"/>
          <w:numId w:val="66"/>
        </w:numPr>
        <w:tabs>
          <w:tab w:val="left" w:pos="373"/>
        </w:tabs>
        <w:jc w:val="both"/>
      </w:pPr>
      <w:r>
        <w:t>tudományos eredményeit színvonalas hazai és nemzetközi szakfolyóiratban rendszeresen közzéteszi,</w:t>
      </w:r>
    </w:p>
    <w:p w14:paraId="40F27D1A" w14:textId="77777777" w:rsidR="00D57346" w:rsidRDefault="00D57346" w:rsidP="00B81AEC">
      <w:pPr>
        <w:widowControl w:val="0"/>
        <w:numPr>
          <w:ilvl w:val="0"/>
          <w:numId w:val="66"/>
        </w:numPr>
        <w:tabs>
          <w:tab w:val="left" w:pos="373"/>
        </w:tabs>
        <w:jc w:val="both"/>
      </w:pPr>
      <w:r>
        <w:lastRenderedPageBreak/>
        <w:t>tudományos közéleti tevékenység,</w:t>
      </w:r>
    </w:p>
    <w:p w14:paraId="31B6370C" w14:textId="77777777" w:rsidR="00D57346" w:rsidRDefault="00D57346" w:rsidP="00B81AEC">
      <w:pPr>
        <w:widowControl w:val="0"/>
        <w:numPr>
          <w:ilvl w:val="0"/>
          <w:numId w:val="66"/>
        </w:numPr>
        <w:tabs>
          <w:tab w:val="left" w:pos="373"/>
        </w:tabs>
        <w:jc w:val="both"/>
      </w:pPr>
      <w:r>
        <w:t>idegen nyelvű előadásokat tart,</w:t>
      </w:r>
    </w:p>
    <w:p w14:paraId="366A90B7" w14:textId="77777777" w:rsidR="00D57346" w:rsidRDefault="00D57346" w:rsidP="00B81AEC">
      <w:pPr>
        <w:widowControl w:val="0"/>
        <w:numPr>
          <w:ilvl w:val="0"/>
          <w:numId w:val="66"/>
        </w:numPr>
        <w:tabs>
          <w:tab w:val="left" w:pos="373"/>
        </w:tabs>
        <w:jc w:val="both"/>
      </w:pPr>
      <w:r>
        <w:t>széleskörű hazai- és nemzetközi kapcsolatokkal rendelkezik,</w:t>
      </w:r>
    </w:p>
    <w:p w14:paraId="313E8FA7" w14:textId="77777777" w:rsidR="00D57346" w:rsidRDefault="00D57346" w:rsidP="00B81AEC">
      <w:pPr>
        <w:widowControl w:val="0"/>
        <w:numPr>
          <w:ilvl w:val="0"/>
          <w:numId w:val="66"/>
        </w:numPr>
        <w:tabs>
          <w:tab w:val="left" w:pos="373"/>
        </w:tabs>
        <w:jc w:val="both"/>
      </w:pPr>
      <w:r>
        <w:t>iskolateremtő tudományos és oktatói tevékenység,</w:t>
      </w:r>
    </w:p>
    <w:p w14:paraId="4819C4F9" w14:textId="77777777" w:rsidR="00D57346" w:rsidRDefault="00D57346" w:rsidP="00B81AEC">
      <w:pPr>
        <w:widowControl w:val="0"/>
        <w:numPr>
          <w:ilvl w:val="0"/>
          <w:numId w:val="66"/>
        </w:numPr>
        <w:tabs>
          <w:tab w:val="left" w:pos="373"/>
        </w:tabs>
        <w:jc w:val="both"/>
      </w:pPr>
      <w:r>
        <w:t>tudományos tevékenységének nemzetközi elismertsége.</w:t>
      </w:r>
    </w:p>
    <w:p w14:paraId="1FA64CFD" w14:textId="77777777" w:rsidR="009E5941" w:rsidRDefault="009E5941" w:rsidP="009E5941">
      <w:pPr>
        <w:widowControl w:val="0"/>
        <w:tabs>
          <w:tab w:val="left" w:pos="373"/>
        </w:tabs>
        <w:jc w:val="both"/>
      </w:pPr>
    </w:p>
    <w:p w14:paraId="49E45928" w14:textId="77777777" w:rsidR="00161D0E" w:rsidRDefault="00D57346" w:rsidP="00161D0E">
      <w:pPr>
        <w:jc w:val="both"/>
      </w:pPr>
      <w:r>
        <w:t>Az adományozott a „címzetes egyetemi tanár” cím viselésére jogosult.</w:t>
      </w:r>
    </w:p>
    <w:p w14:paraId="583D25CD" w14:textId="77777777" w:rsidR="00D57346" w:rsidRDefault="00D57346" w:rsidP="000C46F1">
      <w:pPr>
        <w:jc w:val="both"/>
      </w:pPr>
      <w:r>
        <w:t xml:space="preserve">Az adományozott kérheti, hogy a cím adományozásáról szóló oklevél német vagy angol nyelven kerüljön kiállításra, amelyben a fenti cím autentikus megnevezését </w:t>
      </w:r>
      <w:r w:rsidR="000C46F1">
        <w:t>– „</w:t>
      </w:r>
      <w:proofErr w:type="spellStart"/>
      <w:r w:rsidR="000C46F1">
        <w:t>Titular</w:t>
      </w:r>
      <w:proofErr w:type="spellEnd"/>
      <w:r w:rsidR="000C46F1">
        <w:t xml:space="preserve"> Professor” </w:t>
      </w:r>
      <w:r>
        <w:t>kell feltüntetni.</w:t>
      </w:r>
      <w:r w:rsidR="00161D0E">
        <w:t xml:space="preserve"> </w:t>
      </w:r>
    </w:p>
    <w:p w14:paraId="07E43CAA" w14:textId="77777777" w:rsidR="006B6CD2" w:rsidRDefault="006B6CD2" w:rsidP="000C46F1">
      <w:pPr>
        <w:jc w:val="both"/>
      </w:pPr>
    </w:p>
    <w:p w14:paraId="59F7ED52" w14:textId="0A6951FC" w:rsidR="006B6CD2" w:rsidRDefault="006B6CD2" w:rsidP="006B6CD2">
      <w:pPr>
        <w:pStyle w:val="Listaszerbekezds"/>
        <w:numPr>
          <w:ilvl w:val="0"/>
          <w:numId w:val="65"/>
        </w:numPr>
        <w:jc w:val="both"/>
      </w:pPr>
      <w:r>
        <w:t xml:space="preserve">Az „ÁTE Gyakorlati Képzés Mesteroktatója” címet azok a külső gyakorlatvezetők kapják, akik a graduális állatorvosképzés 11. gyakorlati félévében, három éven keresztül, megszakítás nélkül közreműködtek. A címre jogosultak jegyzékét az ÁTE Tanulmányi Osztálya készíti el, tájékoztatja a cím elnyerésének tényéről, az átadás helyéről és időpontjáról. A cím átadását követően visszavonásig használható. </w:t>
      </w:r>
    </w:p>
    <w:p w14:paraId="3CE0143F" w14:textId="77777777" w:rsidR="000C46F1" w:rsidRDefault="000C46F1" w:rsidP="000C46F1">
      <w:pPr>
        <w:jc w:val="both"/>
      </w:pPr>
    </w:p>
    <w:p w14:paraId="7B758881" w14:textId="77777777" w:rsidR="00D57346" w:rsidRPr="000F2618" w:rsidRDefault="00D57346" w:rsidP="00D57346">
      <w:pPr>
        <w:pStyle w:val="Cmsor2"/>
        <w:jc w:val="center"/>
        <w:rPr>
          <w:rFonts w:ascii="Times New Roman" w:hAnsi="Times New Roman"/>
          <w:b/>
          <w:color w:val="auto"/>
          <w:sz w:val="24"/>
        </w:rPr>
      </w:pPr>
      <w:bookmarkStart w:id="109" w:name="bookmark540"/>
      <w:bookmarkStart w:id="110" w:name="bookmark541"/>
      <w:bookmarkStart w:id="111" w:name="bookmark542"/>
      <w:bookmarkStart w:id="112" w:name="_Toc444253692"/>
      <w:bookmarkStart w:id="113" w:name="_Toc461624776"/>
      <w:r w:rsidRPr="000F2618">
        <w:rPr>
          <w:rFonts w:ascii="Times New Roman" w:hAnsi="Times New Roman"/>
          <w:b/>
          <w:color w:val="auto"/>
          <w:sz w:val="24"/>
        </w:rPr>
        <w:t xml:space="preserve">A Professor Emeritus, a </w:t>
      </w:r>
      <w:proofErr w:type="spellStart"/>
      <w:r w:rsidR="004F0783">
        <w:rPr>
          <w:rFonts w:ascii="Times New Roman" w:hAnsi="Times New Roman"/>
          <w:b/>
          <w:color w:val="auto"/>
          <w:sz w:val="24"/>
        </w:rPr>
        <w:t>Doctor</w:t>
      </w:r>
      <w:proofErr w:type="spellEnd"/>
      <w:r w:rsidR="004F0783">
        <w:rPr>
          <w:rFonts w:ascii="Times New Roman" w:hAnsi="Times New Roman"/>
          <w:b/>
          <w:color w:val="auto"/>
          <w:sz w:val="24"/>
        </w:rPr>
        <w:t xml:space="preserve"> Honoris Causa</w:t>
      </w:r>
      <w:r w:rsidRPr="000F2618">
        <w:rPr>
          <w:rFonts w:ascii="Times New Roman" w:hAnsi="Times New Roman"/>
          <w:b/>
          <w:color w:val="auto"/>
          <w:sz w:val="24"/>
        </w:rPr>
        <w:t xml:space="preserve"> és az óraadó oktató címek </w:t>
      </w:r>
      <w:r w:rsidR="00952E75" w:rsidRPr="00AF7A95">
        <w:rPr>
          <w:rFonts w:ascii="Times New Roman" w:hAnsi="Times New Roman"/>
          <w:b/>
          <w:color w:val="auto"/>
          <w:sz w:val="24"/>
          <w:szCs w:val="24"/>
        </w:rPr>
        <w:t>adományozásának</w:t>
      </w:r>
      <w:r w:rsidR="009E5941">
        <w:rPr>
          <w:rFonts w:ascii="Times New Roman" w:hAnsi="Times New Roman"/>
          <w:b/>
          <w:color w:val="auto"/>
          <w:sz w:val="24"/>
          <w:szCs w:val="24"/>
        </w:rPr>
        <w:t xml:space="preserve"> </w:t>
      </w:r>
      <w:r w:rsidR="00952E75" w:rsidRPr="00AF7A95">
        <w:rPr>
          <w:rFonts w:ascii="Times New Roman" w:hAnsi="Times New Roman"/>
          <w:b/>
          <w:color w:val="auto"/>
          <w:sz w:val="24"/>
          <w:szCs w:val="24"/>
        </w:rPr>
        <w:t>eljárási</w:t>
      </w:r>
      <w:r w:rsidR="009E5941">
        <w:rPr>
          <w:rFonts w:ascii="Times New Roman" w:hAnsi="Times New Roman"/>
          <w:b/>
          <w:color w:val="auto"/>
          <w:sz w:val="24"/>
          <w:szCs w:val="24"/>
        </w:rPr>
        <w:t xml:space="preserve"> </w:t>
      </w:r>
      <w:bookmarkEnd w:id="109"/>
      <w:bookmarkEnd w:id="110"/>
      <w:bookmarkEnd w:id="111"/>
      <w:bookmarkEnd w:id="112"/>
      <w:r w:rsidRPr="000F2618">
        <w:rPr>
          <w:rFonts w:ascii="Times New Roman" w:hAnsi="Times New Roman"/>
          <w:b/>
          <w:color w:val="auto"/>
          <w:sz w:val="24"/>
        </w:rPr>
        <w:t>szabályai</w:t>
      </w:r>
      <w:bookmarkEnd w:id="113"/>
    </w:p>
    <w:p w14:paraId="6702B1F9" w14:textId="77777777" w:rsidR="00D57346" w:rsidRPr="00D57346" w:rsidRDefault="00D57346" w:rsidP="00D57346"/>
    <w:p w14:paraId="6D729A0F" w14:textId="77777777" w:rsidR="00D57346" w:rsidRPr="00D833EC" w:rsidRDefault="00D57346" w:rsidP="007B3ECC">
      <w:pPr>
        <w:pStyle w:val="Listaszerbekezds"/>
        <w:numPr>
          <w:ilvl w:val="0"/>
          <w:numId w:val="105"/>
        </w:numPr>
        <w:jc w:val="center"/>
        <w:rPr>
          <w:b/>
        </w:rPr>
      </w:pPr>
      <w:r w:rsidRPr="00D833EC">
        <w:rPr>
          <w:b/>
        </w:rPr>
        <w:t>§</w:t>
      </w:r>
    </w:p>
    <w:p w14:paraId="608D3446" w14:textId="77777777" w:rsidR="00D57346" w:rsidRDefault="00D57346" w:rsidP="00D57346"/>
    <w:p w14:paraId="241B40F7" w14:textId="77777777" w:rsidR="00D57346" w:rsidRDefault="00D57346" w:rsidP="00B81AEC">
      <w:pPr>
        <w:widowControl w:val="0"/>
        <w:numPr>
          <w:ilvl w:val="0"/>
          <w:numId w:val="67"/>
        </w:numPr>
        <w:tabs>
          <w:tab w:val="left" w:pos="406"/>
        </w:tabs>
        <w:jc w:val="both"/>
      </w:pPr>
      <w:r>
        <w:t>Professor Emeritus címek adományozását kezdeményezhetik:</w:t>
      </w:r>
    </w:p>
    <w:p w14:paraId="44980DE9" w14:textId="77777777" w:rsidR="00D57346" w:rsidRDefault="001508B4" w:rsidP="00B81AEC">
      <w:pPr>
        <w:widowControl w:val="0"/>
        <w:numPr>
          <w:ilvl w:val="0"/>
          <w:numId w:val="68"/>
        </w:numPr>
        <w:tabs>
          <w:tab w:val="left" w:pos="327"/>
        </w:tabs>
        <w:jc w:val="both"/>
      </w:pPr>
      <w:r>
        <w:t>a rektor</w:t>
      </w:r>
      <w:r w:rsidR="00D57346">
        <w:t>,</w:t>
      </w:r>
    </w:p>
    <w:p w14:paraId="185A76BE" w14:textId="77777777" w:rsidR="00D57346" w:rsidRDefault="00D57346" w:rsidP="00B81AEC">
      <w:pPr>
        <w:widowControl w:val="0"/>
        <w:numPr>
          <w:ilvl w:val="0"/>
          <w:numId w:val="68"/>
        </w:numPr>
        <w:tabs>
          <w:tab w:val="left" w:pos="334"/>
        </w:tabs>
        <w:jc w:val="both"/>
      </w:pPr>
      <w:r>
        <w:t xml:space="preserve">a </w:t>
      </w:r>
      <w:r w:rsidR="001508B4">
        <w:t>rektorhelyettesek,</w:t>
      </w:r>
    </w:p>
    <w:p w14:paraId="618A1B5B" w14:textId="77777777" w:rsidR="00D57346" w:rsidRDefault="00D57346" w:rsidP="00B81AEC">
      <w:pPr>
        <w:widowControl w:val="0"/>
        <w:numPr>
          <w:ilvl w:val="0"/>
          <w:numId w:val="68"/>
        </w:numPr>
        <w:tabs>
          <w:tab w:val="left" w:pos="334"/>
        </w:tabs>
        <w:spacing w:after="364"/>
        <w:jc w:val="both"/>
      </w:pPr>
      <w:r>
        <w:t>az oktatási szervezeti egységek vezetői.</w:t>
      </w:r>
    </w:p>
    <w:p w14:paraId="0A486514" w14:textId="77777777" w:rsidR="00D57346" w:rsidRDefault="00D57346" w:rsidP="00D74D39">
      <w:pPr>
        <w:widowControl w:val="0"/>
        <w:numPr>
          <w:ilvl w:val="0"/>
          <w:numId w:val="67"/>
        </w:numPr>
        <w:tabs>
          <w:tab w:val="left" w:pos="406"/>
        </w:tabs>
        <w:spacing w:after="356"/>
        <w:ind w:left="284" w:hanging="284"/>
        <w:jc w:val="both"/>
      </w:pPr>
      <w:r>
        <w:t xml:space="preserve">A cím adományozására vonatkozó, szakmai indoklást is tartalmazó előterjesztéseket az Egyetem </w:t>
      </w:r>
      <w:r w:rsidR="003F588E">
        <w:t>Emberi-erőforrás, Bér- és Munkaügyi Osztály</w:t>
      </w:r>
      <w:r>
        <w:t>ára kell megküldeni.</w:t>
      </w:r>
    </w:p>
    <w:p w14:paraId="165A5CC7" w14:textId="77777777" w:rsidR="00D57346" w:rsidRDefault="00D57346" w:rsidP="00B81AEC">
      <w:pPr>
        <w:widowControl w:val="0"/>
        <w:numPr>
          <w:ilvl w:val="0"/>
          <w:numId w:val="67"/>
        </w:numPr>
        <w:tabs>
          <w:tab w:val="left" w:pos="406"/>
        </w:tabs>
        <w:spacing w:after="364"/>
        <w:jc w:val="both"/>
      </w:pPr>
      <w:r>
        <w:t>A Prof</w:t>
      </w:r>
      <w:r w:rsidR="00EE0224">
        <w:t xml:space="preserve">essor Emeritus </w:t>
      </w:r>
      <w:r>
        <w:t>címek adományozásáról a Szenátus dönt.</w:t>
      </w:r>
    </w:p>
    <w:p w14:paraId="23A5EDBA" w14:textId="7B4F7CFF" w:rsidR="00D57346" w:rsidRDefault="00D57346" w:rsidP="00E4364D">
      <w:pPr>
        <w:widowControl w:val="0"/>
        <w:numPr>
          <w:ilvl w:val="0"/>
          <w:numId w:val="67"/>
        </w:numPr>
        <w:tabs>
          <w:tab w:val="left" w:pos="406"/>
        </w:tabs>
        <w:spacing w:after="364"/>
        <w:ind w:left="284" w:hanging="284"/>
        <w:jc w:val="both"/>
      </w:pPr>
      <w:r>
        <w:t xml:space="preserve"> A Professor Emeritus címek adományozásáról szóló szenátusi döntést megelőzően a rektor vezetésével</w:t>
      </w:r>
      <w:r w:rsidR="001508B4">
        <w:t>,</w:t>
      </w:r>
      <w:r>
        <w:t xml:space="preserve"> valamint az </w:t>
      </w:r>
      <w:r w:rsidR="003F588E">
        <w:t xml:space="preserve">Emberi-erőforrás, Bér- és Munkaügyi Osztály vezetője </w:t>
      </w:r>
      <w:r w:rsidR="00D9529C">
        <w:t xml:space="preserve">és három egyetemi tanár </w:t>
      </w:r>
      <w:r>
        <w:t>részvételével összeülő</w:t>
      </w:r>
      <w:r w:rsidR="0033067E">
        <w:t>,</w:t>
      </w:r>
      <w:r>
        <w:t xml:space="preserve"> </w:t>
      </w:r>
      <w:r w:rsidR="00D9529C">
        <w:t>öt</w:t>
      </w:r>
      <w:r w:rsidR="0033067E">
        <w:t xml:space="preserve"> </w:t>
      </w:r>
      <w:r w:rsidR="00D9529C">
        <w:t xml:space="preserve">tagú </w:t>
      </w:r>
      <w:r>
        <w:t>eseti</w:t>
      </w:r>
      <w:r w:rsidR="001508B4">
        <w:t xml:space="preserve"> bizottság tesz javaslatot </w:t>
      </w:r>
      <w:r w:rsidR="00D9529C">
        <w:t xml:space="preserve">a személyekre. </w:t>
      </w:r>
    </w:p>
    <w:p w14:paraId="2F9DAB39" w14:textId="77777777" w:rsidR="00D57346" w:rsidRDefault="00D57346" w:rsidP="00D74D39">
      <w:pPr>
        <w:widowControl w:val="0"/>
        <w:tabs>
          <w:tab w:val="left" w:pos="445"/>
        </w:tabs>
        <w:ind w:left="284" w:hanging="284"/>
        <w:jc w:val="both"/>
      </w:pPr>
    </w:p>
    <w:p w14:paraId="4EBE7B74" w14:textId="77777777" w:rsidR="00D57346" w:rsidRDefault="00D57346" w:rsidP="00B81AEC">
      <w:pPr>
        <w:widowControl w:val="0"/>
        <w:numPr>
          <w:ilvl w:val="0"/>
          <w:numId w:val="67"/>
        </w:numPr>
        <w:tabs>
          <w:tab w:val="left" w:pos="440"/>
        </w:tabs>
        <w:spacing w:after="300"/>
        <w:jc w:val="both"/>
      </w:pPr>
      <w:r>
        <w:t>Az a</w:t>
      </w:r>
      <w:r w:rsidR="003F588E">
        <w:t>dományozásról szóló okiratot a r</w:t>
      </w:r>
      <w:r w:rsidR="00593704">
        <w:t xml:space="preserve">ektor ünnepélyes keretek között </w:t>
      </w:r>
      <w:r>
        <w:t>adja át.</w:t>
      </w:r>
    </w:p>
    <w:p w14:paraId="7C92F17F" w14:textId="77777777" w:rsidR="00D57346" w:rsidRDefault="00D57346" w:rsidP="00D74D39">
      <w:pPr>
        <w:pStyle w:val="Listaszerbekezds"/>
        <w:numPr>
          <w:ilvl w:val="0"/>
          <w:numId w:val="67"/>
        </w:numPr>
        <w:spacing w:after="427"/>
        <w:ind w:left="284" w:hanging="284"/>
        <w:jc w:val="both"/>
      </w:pPr>
      <w:r>
        <w:t xml:space="preserve">A Professor Emeritus cím viselőjével a Szenátus döntésének megfelelő megállapodás megkötésének előkészítését az </w:t>
      </w:r>
      <w:r w:rsidR="003F588E">
        <w:t>Emberi-erőforrás, Bér- és Munkaügyi Osztály</w:t>
      </w:r>
      <w:r>
        <w:t xml:space="preserve"> végzi, a megállapodás aláírására a rektor jogosult.</w:t>
      </w:r>
    </w:p>
    <w:p w14:paraId="2C47859B" w14:textId="77777777" w:rsidR="00DF1162" w:rsidRDefault="00DF1162" w:rsidP="00DF1162">
      <w:pPr>
        <w:pStyle w:val="Listaszerbekezds"/>
        <w:spacing w:after="427"/>
        <w:ind w:left="0"/>
        <w:jc w:val="both"/>
      </w:pPr>
    </w:p>
    <w:p w14:paraId="4EDD5783" w14:textId="77777777" w:rsidR="00D57346" w:rsidRDefault="00D57346" w:rsidP="001F1C59">
      <w:pPr>
        <w:pStyle w:val="Listaszerbekezds"/>
        <w:numPr>
          <w:ilvl w:val="0"/>
          <w:numId w:val="67"/>
        </w:numPr>
        <w:spacing w:after="427"/>
        <w:ind w:left="0"/>
        <w:jc w:val="both"/>
      </w:pPr>
      <w:r>
        <w:t>A Professor Emeritus cím</w:t>
      </w:r>
      <w:r w:rsidR="00DF1162">
        <w:t>et</w:t>
      </w:r>
      <w:r>
        <w:t xml:space="preserve"> méltatlanná </w:t>
      </w:r>
      <w:r w:rsidR="00DF1162">
        <w:t>válás esetén a Szenátus vonja vissza</w:t>
      </w:r>
      <w:r>
        <w:t>.</w:t>
      </w:r>
    </w:p>
    <w:p w14:paraId="1C730C04" w14:textId="77777777" w:rsidR="001F1C59" w:rsidRDefault="001F1C59" w:rsidP="001F1C59">
      <w:pPr>
        <w:pStyle w:val="Listaszerbekezds"/>
      </w:pPr>
    </w:p>
    <w:p w14:paraId="04A0BD9D" w14:textId="77777777" w:rsidR="001F1C59" w:rsidRDefault="001F1C59" w:rsidP="001F1C59">
      <w:pPr>
        <w:pStyle w:val="Listaszerbekezds"/>
        <w:spacing w:after="427"/>
        <w:ind w:left="0"/>
        <w:jc w:val="both"/>
      </w:pPr>
    </w:p>
    <w:p w14:paraId="605CBB61" w14:textId="77777777" w:rsidR="00D74D39" w:rsidRDefault="00D74D39" w:rsidP="001F1C59">
      <w:pPr>
        <w:pStyle w:val="Listaszerbekezds"/>
        <w:spacing w:after="427"/>
        <w:ind w:left="0"/>
        <w:jc w:val="both"/>
      </w:pPr>
    </w:p>
    <w:p w14:paraId="2596E071" w14:textId="77777777" w:rsidR="00D57346" w:rsidRPr="00D833EC" w:rsidRDefault="00D57346" w:rsidP="007B3ECC">
      <w:pPr>
        <w:pStyle w:val="Listaszerbekezds"/>
        <w:widowControl w:val="0"/>
        <w:numPr>
          <w:ilvl w:val="0"/>
          <w:numId w:val="105"/>
        </w:numPr>
        <w:tabs>
          <w:tab w:val="left" w:pos="445"/>
        </w:tabs>
        <w:jc w:val="center"/>
        <w:rPr>
          <w:b/>
        </w:rPr>
      </w:pPr>
      <w:r w:rsidRPr="00D833EC">
        <w:rPr>
          <w:b/>
        </w:rPr>
        <w:t>§</w:t>
      </w:r>
    </w:p>
    <w:p w14:paraId="282D0F91" w14:textId="77777777" w:rsidR="00D57346" w:rsidRDefault="00D57346" w:rsidP="00D57346">
      <w:pPr>
        <w:widowControl w:val="0"/>
        <w:tabs>
          <w:tab w:val="left" w:pos="445"/>
        </w:tabs>
      </w:pPr>
    </w:p>
    <w:p w14:paraId="63BAF036" w14:textId="77777777" w:rsidR="00D57346" w:rsidRDefault="00D57346" w:rsidP="00B81AEC">
      <w:pPr>
        <w:widowControl w:val="0"/>
        <w:numPr>
          <w:ilvl w:val="0"/>
          <w:numId w:val="69"/>
        </w:numPr>
        <w:tabs>
          <w:tab w:val="left" w:pos="567"/>
        </w:tabs>
        <w:spacing w:after="300"/>
        <w:jc w:val="both"/>
      </w:pPr>
      <w:r>
        <w:lastRenderedPageBreak/>
        <w:t xml:space="preserve">Az óraadó oktatóknak adományozható címekre az oktatási szervezeti egységek vezetői </w:t>
      </w:r>
      <w:r w:rsidR="003F588E">
        <w:t xml:space="preserve">az illetékes tanszéki tanács véleményének kikérése után </w:t>
      </w:r>
      <w:r>
        <w:t xml:space="preserve">terjeszthetnek elő megfelelően indokolt javaslatot a </w:t>
      </w:r>
      <w:r w:rsidR="003F588E">
        <w:t>rektorhoz</w:t>
      </w:r>
      <w:r>
        <w:t>.</w:t>
      </w:r>
    </w:p>
    <w:p w14:paraId="159E2CD9" w14:textId="77777777" w:rsidR="00D57346" w:rsidRDefault="00D57346" w:rsidP="00B81AEC">
      <w:pPr>
        <w:widowControl w:val="0"/>
        <w:numPr>
          <w:ilvl w:val="0"/>
          <w:numId w:val="69"/>
        </w:numPr>
        <w:tabs>
          <w:tab w:val="left" w:pos="567"/>
        </w:tabs>
        <w:jc w:val="both"/>
      </w:pPr>
      <w:r>
        <w:t>Az előterjesztéshez csatolni kell a</w:t>
      </w:r>
    </w:p>
    <w:p w14:paraId="702B4384" w14:textId="77777777" w:rsidR="00D57346" w:rsidRDefault="00D57346" w:rsidP="00B81AEC">
      <w:pPr>
        <w:widowControl w:val="0"/>
        <w:numPr>
          <w:ilvl w:val="0"/>
          <w:numId w:val="70"/>
        </w:numPr>
        <w:tabs>
          <w:tab w:val="left" w:pos="354"/>
          <w:tab w:val="left" w:pos="567"/>
        </w:tabs>
        <w:jc w:val="both"/>
      </w:pPr>
      <w:r>
        <w:t xml:space="preserve">„Kérdőív az egyetem által adományozható cím odaítélésének szempontjaihoz” </w:t>
      </w:r>
      <w:r w:rsidR="003D3229">
        <w:t>-</w:t>
      </w:r>
      <w:r>
        <w:t>,</w:t>
      </w:r>
    </w:p>
    <w:p w14:paraId="46CA121E" w14:textId="77777777" w:rsidR="00D57346" w:rsidRDefault="00D57346" w:rsidP="00B81AEC">
      <w:pPr>
        <w:widowControl w:val="0"/>
        <w:numPr>
          <w:ilvl w:val="0"/>
          <w:numId w:val="70"/>
        </w:numPr>
        <w:tabs>
          <w:tab w:val="left" w:pos="373"/>
          <w:tab w:val="left" w:pos="567"/>
        </w:tabs>
        <w:jc w:val="both"/>
      </w:pPr>
      <w:r>
        <w:t>szakmai önéletrajzot,</w:t>
      </w:r>
    </w:p>
    <w:p w14:paraId="5125E9C8" w14:textId="77777777" w:rsidR="00D57346" w:rsidRDefault="00D57346" w:rsidP="00B81AEC">
      <w:pPr>
        <w:widowControl w:val="0"/>
        <w:numPr>
          <w:ilvl w:val="0"/>
          <w:numId w:val="70"/>
        </w:numPr>
        <w:tabs>
          <w:tab w:val="left" w:pos="373"/>
          <w:tab w:val="left" w:pos="567"/>
        </w:tabs>
        <w:jc w:val="both"/>
      </w:pPr>
      <w:r>
        <w:t>publikációs jegyzéket,</w:t>
      </w:r>
    </w:p>
    <w:p w14:paraId="3686722D" w14:textId="77777777" w:rsidR="00D57346" w:rsidRDefault="00D57346" w:rsidP="00B81AEC">
      <w:pPr>
        <w:widowControl w:val="0"/>
        <w:numPr>
          <w:ilvl w:val="0"/>
          <w:numId w:val="70"/>
        </w:numPr>
        <w:tabs>
          <w:tab w:val="left" w:pos="373"/>
          <w:tab w:val="left" w:pos="567"/>
        </w:tabs>
        <w:spacing w:after="300"/>
        <w:jc w:val="both"/>
      </w:pPr>
      <w:r>
        <w:t>habilitációt, illetve tudományos fokozatot tanúsító okirat hiteles másolatát.</w:t>
      </w:r>
    </w:p>
    <w:p w14:paraId="5ED6FDFD" w14:textId="77777777" w:rsidR="00D57346" w:rsidRDefault="003F588E" w:rsidP="00D74D39">
      <w:pPr>
        <w:widowControl w:val="0"/>
        <w:numPr>
          <w:ilvl w:val="0"/>
          <w:numId w:val="69"/>
        </w:numPr>
        <w:tabs>
          <w:tab w:val="left" w:pos="567"/>
        </w:tabs>
        <w:ind w:left="426" w:hanging="426"/>
        <w:jc w:val="both"/>
      </w:pPr>
      <w:r>
        <w:t xml:space="preserve">A rektor </w:t>
      </w:r>
      <w:r w:rsidR="00D57346">
        <w:t xml:space="preserve">az indítványokat az </w:t>
      </w:r>
      <w:r>
        <w:t xml:space="preserve">Emberi-erőforrás, Bér- és Munkaügyi Osztályon </w:t>
      </w:r>
      <w:r w:rsidR="00D57346">
        <w:t>keresztül a Szenát</w:t>
      </w:r>
      <w:r>
        <w:t>us elé terjeszti, s azokról a S</w:t>
      </w:r>
      <w:r w:rsidR="00D57346">
        <w:t>zenátus egyszerű többségi állásfoglalással dönt.</w:t>
      </w:r>
    </w:p>
    <w:p w14:paraId="78DAC459" w14:textId="77777777" w:rsidR="00D57346" w:rsidRDefault="00D57346" w:rsidP="00D74D39">
      <w:pPr>
        <w:widowControl w:val="0"/>
        <w:tabs>
          <w:tab w:val="left" w:pos="567"/>
        </w:tabs>
        <w:ind w:left="426" w:hanging="426"/>
        <w:jc w:val="both"/>
      </w:pPr>
    </w:p>
    <w:p w14:paraId="7BAB8AAE" w14:textId="77777777" w:rsidR="00D57346" w:rsidRDefault="00D57346" w:rsidP="00D74D39">
      <w:pPr>
        <w:widowControl w:val="0"/>
        <w:numPr>
          <w:ilvl w:val="0"/>
          <w:numId w:val="69"/>
        </w:numPr>
        <w:tabs>
          <w:tab w:val="left" w:pos="567"/>
        </w:tabs>
        <w:ind w:left="426" w:hanging="426"/>
        <w:jc w:val="both"/>
      </w:pPr>
      <w:r>
        <w:t>A cím adományozásáról az Egyete</w:t>
      </w:r>
      <w:r w:rsidR="003F588E">
        <w:t>m oklevelet állít ki, melyet a r</w:t>
      </w:r>
      <w:r>
        <w:t xml:space="preserve">ektor és az </w:t>
      </w:r>
      <w:r w:rsidR="003F588E">
        <w:t>oktatási rektorhelyettes</w:t>
      </w:r>
      <w:r>
        <w:t xml:space="preserve"> ír alá.</w:t>
      </w:r>
    </w:p>
    <w:p w14:paraId="7EF43B41" w14:textId="77777777" w:rsidR="00D57346" w:rsidRDefault="00D57346" w:rsidP="003F588E">
      <w:pPr>
        <w:widowControl w:val="0"/>
        <w:tabs>
          <w:tab w:val="left" w:pos="567"/>
        </w:tabs>
        <w:jc w:val="both"/>
      </w:pPr>
    </w:p>
    <w:p w14:paraId="7A922B2A" w14:textId="77777777" w:rsidR="00D57346" w:rsidRDefault="00D57346" w:rsidP="0033067E">
      <w:pPr>
        <w:widowControl w:val="0"/>
        <w:numPr>
          <w:ilvl w:val="0"/>
          <w:numId w:val="69"/>
        </w:numPr>
        <w:tabs>
          <w:tab w:val="left" w:pos="567"/>
        </w:tabs>
        <w:jc w:val="both"/>
      </w:pPr>
      <w:r>
        <w:t>Az adományozott cím visszavonható, ha a cím viselője:</w:t>
      </w:r>
    </w:p>
    <w:p w14:paraId="548EE284" w14:textId="77777777" w:rsidR="00D57346" w:rsidRDefault="00D57346" w:rsidP="00CD52CD">
      <w:pPr>
        <w:widowControl w:val="0"/>
        <w:numPr>
          <w:ilvl w:val="0"/>
          <w:numId w:val="71"/>
        </w:numPr>
        <w:tabs>
          <w:tab w:val="left" w:pos="354"/>
          <w:tab w:val="left" w:pos="567"/>
        </w:tabs>
        <w:jc w:val="both"/>
      </w:pPr>
      <w:r>
        <w:t>három éven át nem hirdet vagy nem tart egyetemi előadást,</w:t>
      </w:r>
    </w:p>
    <w:p w14:paraId="0894D054" w14:textId="77777777" w:rsidR="0033067E" w:rsidRDefault="00D57346" w:rsidP="00CD52CD">
      <w:pPr>
        <w:widowControl w:val="0"/>
        <w:numPr>
          <w:ilvl w:val="0"/>
          <w:numId w:val="71"/>
        </w:numPr>
        <w:tabs>
          <w:tab w:val="left" w:pos="373"/>
          <w:tab w:val="left" w:pos="567"/>
        </w:tabs>
        <w:jc w:val="both"/>
      </w:pPr>
      <w:r>
        <w:t>a cím viselésére méltatlanná vált</w:t>
      </w:r>
      <w:r w:rsidR="0033067E">
        <w:t>.</w:t>
      </w:r>
    </w:p>
    <w:p w14:paraId="5008C8FB" w14:textId="77777777" w:rsidR="00D57346" w:rsidRDefault="00D57346" w:rsidP="00D74D39">
      <w:pPr>
        <w:widowControl w:val="0"/>
        <w:tabs>
          <w:tab w:val="left" w:pos="373"/>
          <w:tab w:val="left" w:pos="567"/>
        </w:tabs>
        <w:ind w:left="426" w:hanging="426"/>
        <w:jc w:val="both"/>
      </w:pPr>
    </w:p>
    <w:p w14:paraId="7C13344D" w14:textId="77777777" w:rsidR="00D57346" w:rsidRDefault="00D57346" w:rsidP="00D74D39">
      <w:pPr>
        <w:pStyle w:val="Listaszerbekezds"/>
        <w:widowControl w:val="0"/>
        <w:numPr>
          <w:ilvl w:val="0"/>
          <w:numId w:val="69"/>
        </w:numPr>
        <w:tabs>
          <w:tab w:val="left" w:pos="567"/>
        </w:tabs>
        <w:spacing w:after="351"/>
        <w:ind w:left="426" w:hanging="426"/>
        <w:jc w:val="both"/>
      </w:pPr>
      <w:r>
        <w:t xml:space="preserve">A kiadott oklevelekről az Egyetem </w:t>
      </w:r>
      <w:r w:rsidR="003F588E">
        <w:t>Emberi-erőforrás, Bér- és Munkaügyi Osztály</w:t>
      </w:r>
      <w:r>
        <w:t>a nyilvántartást vezet.</w:t>
      </w:r>
    </w:p>
    <w:p w14:paraId="07CA5620" w14:textId="77777777" w:rsidR="00DA266F" w:rsidRPr="00D833EC" w:rsidRDefault="00593704" w:rsidP="00DA266F">
      <w:pPr>
        <w:pStyle w:val="NormlWeb"/>
        <w:spacing w:before="160" w:beforeAutospacing="0" w:after="160" w:afterAutospacing="0"/>
        <w:rPr>
          <w:b/>
          <w:bCs/>
        </w:rPr>
      </w:pPr>
      <w:r>
        <w:tab/>
      </w:r>
    </w:p>
    <w:p w14:paraId="7856CFAE" w14:textId="77777777" w:rsidR="00DA266F" w:rsidRPr="00D833EC" w:rsidRDefault="00DA266F" w:rsidP="00DA266F">
      <w:pPr>
        <w:pStyle w:val="Cmsor1"/>
        <w:jc w:val="center"/>
        <w:rPr>
          <w:rFonts w:ascii="Times New Roman" w:hAnsi="Times New Roman" w:cs="Times New Roman"/>
          <w:b/>
          <w:color w:val="auto"/>
          <w:sz w:val="24"/>
          <w:szCs w:val="24"/>
        </w:rPr>
      </w:pPr>
      <w:bookmarkStart w:id="114" w:name="_Toc461624777"/>
      <w:r w:rsidRPr="00D833EC">
        <w:rPr>
          <w:rFonts w:ascii="Times New Roman" w:hAnsi="Times New Roman" w:cs="Times New Roman"/>
          <w:b/>
          <w:color w:val="auto"/>
          <w:sz w:val="24"/>
          <w:szCs w:val="24"/>
        </w:rPr>
        <w:t>VII. A HABILITÁCIÓS ELJÁRÁS KÖVETELMÉNYEI ÉS RENDJE</w:t>
      </w:r>
      <w:bookmarkEnd w:id="114"/>
    </w:p>
    <w:p w14:paraId="356A400C" w14:textId="77777777" w:rsidR="00DA266F" w:rsidRPr="00D833EC" w:rsidRDefault="00D833EC" w:rsidP="00D833EC">
      <w:pPr>
        <w:pStyle w:val="NormlWeb"/>
        <w:numPr>
          <w:ilvl w:val="0"/>
          <w:numId w:val="105"/>
        </w:numPr>
        <w:spacing w:before="160" w:beforeAutospacing="0" w:after="160" w:afterAutospacing="0"/>
        <w:jc w:val="center"/>
        <w:rPr>
          <w:b/>
        </w:rPr>
      </w:pPr>
      <w:r w:rsidRPr="00D833EC">
        <w:rPr>
          <w:b/>
        </w:rPr>
        <w:t>§</w:t>
      </w:r>
    </w:p>
    <w:p w14:paraId="4827CD52" w14:textId="77777777" w:rsidR="00DA266F" w:rsidRPr="00D833EC" w:rsidRDefault="00DA266F" w:rsidP="00D74D39">
      <w:pPr>
        <w:pStyle w:val="NormlWeb"/>
        <w:ind w:left="426" w:hanging="426"/>
        <w:jc w:val="both"/>
      </w:pPr>
      <w:r w:rsidRPr="00D833EC">
        <w:t xml:space="preserve"> (1) A habilitált doktor – rövidítve: „dr. habil.” – cím (a továbbiakban együtt: habilitált doktor cím) kérelem alapján lefolytatott habilitációs eljárás eredményeként nyerhető el.</w:t>
      </w:r>
    </w:p>
    <w:p w14:paraId="39FCAF23" w14:textId="77777777" w:rsidR="00DA266F" w:rsidRPr="00D833EC" w:rsidRDefault="00DA266F" w:rsidP="00D74D39">
      <w:pPr>
        <w:pStyle w:val="NormlWeb"/>
        <w:ind w:left="426" w:hanging="426"/>
        <w:jc w:val="both"/>
      </w:pPr>
      <w:r w:rsidRPr="00D833EC">
        <w:t>(2) Habilitációs eljárás megindítását kérheti bárki, aki megfelel az alábbi feltételeknek:</w:t>
      </w:r>
    </w:p>
    <w:p w14:paraId="2DD79E38" w14:textId="77777777" w:rsidR="00DA266F" w:rsidRPr="00D833EC" w:rsidRDefault="00DA266F" w:rsidP="00D74D39">
      <w:pPr>
        <w:pStyle w:val="NormlWeb"/>
        <w:ind w:left="426" w:hanging="426"/>
        <w:jc w:val="both"/>
      </w:pPr>
      <w:r w:rsidRPr="00D833EC">
        <w:rPr>
          <w:i/>
          <w:iCs/>
        </w:rPr>
        <w:t>a)</w:t>
      </w:r>
      <w:r w:rsidRPr="00D833EC">
        <w:t xml:space="preserve"> doktori fokozattal rendelkezik, és a tudományos fokozat megszerzése óta – de legalább öt éve – magas szintű, önálló tudományos tevékenységet folytat;</w:t>
      </w:r>
    </w:p>
    <w:p w14:paraId="43DD8F47" w14:textId="77777777" w:rsidR="00DA266F" w:rsidRPr="00D833EC" w:rsidRDefault="00DA266F" w:rsidP="00D74D39">
      <w:pPr>
        <w:pStyle w:val="NormlWeb"/>
        <w:ind w:left="426" w:hanging="426"/>
        <w:jc w:val="both"/>
      </w:pPr>
      <w:r w:rsidRPr="00D833EC">
        <w:rPr>
          <w:i/>
          <w:iCs/>
        </w:rPr>
        <w:t>b)</w:t>
      </w:r>
      <w:r w:rsidRPr="00D833EC">
        <w:t xml:space="preserve"> hazai vagy külföldi felsőoktatási intézményben legalább nyolc féléven keresztül látott el oktatói feladatot;</w:t>
      </w:r>
    </w:p>
    <w:p w14:paraId="25CE74D4" w14:textId="77777777" w:rsidR="00DA266F" w:rsidRPr="00D833EC" w:rsidRDefault="00DA266F" w:rsidP="00D74D39">
      <w:pPr>
        <w:pStyle w:val="uj"/>
        <w:ind w:left="426" w:hanging="426"/>
        <w:jc w:val="both"/>
      </w:pPr>
      <w:r w:rsidRPr="00D833EC">
        <w:rPr>
          <w:i/>
          <w:iCs/>
        </w:rPr>
        <w:t>c)</w:t>
      </w:r>
      <w:r w:rsidRPr="00D833EC">
        <w:rPr>
          <w:i/>
          <w:iCs/>
          <w:vertAlign w:val="superscript"/>
        </w:rPr>
        <w:t xml:space="preserve"> </w:t>
      </w:r>
      <w:r w:rsidRPr="00D833EC">
        <w:t>tudományos alkotással történő habilitáció esetén rendszeres, magas szintű szakirodalmi tevékenységet folytat, amelyet rangos nemzetközi, lektorált, a szakterületen mértékadóként elismert folyóiratokban megjelent cikkek és ugyanilyen helyeken megjelenő – az Adatbázis alapján vizsgált – hivatkozások igazolnak, emellett előadásokkal, eredményei ismertetésével rendszeresen részt vesz nemzetközi és hazai tudományos rendezvényeken;</w:t>
      </w:r>
    </w:p>
    <w:p w14:paraId="7C64C147" w14:textId="77777777" w:rsidR="00DA266F" w:rsidRPr="00D833EC" w:rsidRDefault="00DA266F" w:rsidP="00D74D39">
      <w:pPr>
        <w:pStyle w:val="NormlWeb"/>
        <w:ind w:left="426" w:hanging="426"/>
        <w:jc w:val="both"/>
      </w:pPr>
      <w:r w:rsidRPr="00D833EC">
        <w:rPr>
          <w:i/>
          <w:iCs/>
        </w:rPr>
        <w:t>d)</w:t>
      </w:r>
      <w:r w:rsidRPr="00D833EC">
        <w:t xml:space="preserve"> műszaki alkotásra épülő habilitáció esetén rendszeres, magas szintű alkotótevékenységet folytat, amelyet megvalósult szabadalmak, tervek, valamint lektorált folyóiratcikkek és ezekre kapott hivatkozások igazolnak</w:t>
      </w:r>
      <w:r w:rsidR="009E2EF5">
        <w:t>.</w:t>
      </w:r>
      <w:r w:rsidRPr="00D833EC">
        <w:t xml:space="preserve"> </w:t>
      </w:r>
      <w:r w:rsidR="009E2EF5">
        <w:t>A</w:t>
      </w:r>
      <w:r w:rsidRPr="00D833EC">
        <w:t xml:space="preserve"> habilitáló előadásokkal, eredményei ismertetésével rendszeresen részt vesz nemzetközi és hazai szakmai rendezvényeken; </w:t>
      </w:r>
      <w:r w:rsidRPr="00D833EC">
        <w:lastRenderedPageBreak/>
        <w:t>nemzetközileg is kiemelkedő gyakorlati eredményeinek pozitív hazai és nemzetközi szakmai visszhangja nyomtatott formában is megjelent;</w:t>
      </w:r>
    </w:p>
    <w:p w14:paraId="4057BFF2" w14:textId="77777777" w:rsidR="00DA266F" w:rsidRPr="00D833EC" w:rsidRDefault="00DA266F" w:rsidP="00D74D39">
      <w:pPr>
        <w:pStyle w:val="NormlWeb"/>
        <w:ind w:left="426" w:hanging="426"/>
        <w:jc w:val="both"/>
      </w:pPr>
      <w:r w:rsidRPr="00D833EC">
        <w:t xml:space="preserve"> (3) A habilitációs kérelemhez mellékelni kell a doktori fokozat megszerzése óta végzett tudományos, illetve műszaki tevékenység eredményeinek tézisekben történő összefoglalását. A habilitációs bizottság előírhatja habilitációs értekezés benyújtását is. A válogatott munkák eredményeit egységes, önmagában érthető rendszerben kell bemutatni. Az új megállapításokat tételesen a tudományos téziseknél megszokott formában kell rögzíteni, a válogatott tudományos publikációkat, illetve alkotásokat a tézispontokhoz rendelve.</w:t>
      </w:r>
    </w:p>
    <w:p w14:paraId="016B8A33" w14:textId="77777777" w:rsidR="00DA266F" w:rsidRPr="00D833EC" w:rsidRDefault="00DA266F" w:rsidP="00D74D39">
      <w:pPr>
        <w:pStyle w:val="NormlWeb"/>
        <w:ind w:left="426" w:hanging="426"/>
        <w:jc w:val="both"/>
      </w:pPr>
      <w:r w:rsidRPr="00D833EC">
        <w:t>(4) A habilitált doktor cím a pályázó doktori fokozatának megfelelő tudományágban nyerhető el. A kérelmező doktori fokozatának tudományágától eltérő tudományágban akkor kérhető a habilitációs eljárás megindítása, ha a kérelmezőnek a tudományos fokozat megszerzése óta kifejtett tevékenysége ezt indokolja.</w:t>
      </w:r>
    </w:p>
    <w:p w14:paraId="15A16D7E" w14:textId="77777777" w:rsidR="00DA266F" w:rsidRPr="00D833EC" w:rsidRDefault="00DA266F" w:rsidP="00D833EC">
      <w:pPr>
        <w:pStyle w:val="NormlWeb"/>
        <w:numPr>
          <w:ilvl w:val="0"/>
          <w:numId w:val="105"/>
        </w:numPr>
        <w:jc w:val="center"/>
      </w:pPr>
      <w:r w:rsidRPr="00D833EC">
        <w:rPr>
          <w:b/>
          <w:bCs/>
        </w:rPr>
        <w:t>§</w:t>
      </w:r>
    </w:p>
    <w:p w14:paraId="6CF23FA2" w14:textId="77777777" w:rsidR="00DA266F" w:rsidRPr="00D833EC" w:rsidRDefault="00DA266F" w:rsidP="00D74D39">
      <w:pPr>
        <w:pStyle w:val="NormlWeb"/>
        <w:ind w:left="426" w:hanging="426"/>
        <w:jc w:val="both"/>
      </w:pPr>
      <w:r w:rsidRPr="00D833EC">
        <w:t xml:space="preserve">(1) A habilitációs eljárás lefolytatása és a habilitált doktor cím odaítélése az Egyetemi Doktori és Habilitációs Tanács hatáskörébe tartozik. </w:t>
      </w:r>
    </w:p>
    <w:p w14:paraId="24800C6C" w14:textId="77777777" w:rsidR="00DA266F" w:rsidRPr="00D833EC" w:rsidRDefault="00DA266F" w:rsidP="00D74D39">
      <w:pPr>
        <w:pStyle w:val="NormlWeb"/>
        <w:ind w:left="426" w:hanging="426"/>
        <w:jc w:val="both"/>
      </w:pPr>
      <w:r w:rsidRPr="00D833EC">
        <w:t>(2) Az Egyetemi Doktori és Habilitációs Tanács jogszabályi felhatalmazás alapján, az Egyetem Doktori és Habilitációs Szabályzatban meghatározottak szerint habilitációs eljárásokat folytat le, és ennek keretében</w:t>
      </w:r>
      <w:r w:rsidR="009E2EF5">
        <w:t xml:space="preserve"> </w:t>
      </w:r>
      <w:r w:rsidRPr="00D833EC">
        <w:t>dönt a habilitált doktor cím odaítéléséről.</w:t>
      </w:r>
    </w:p>
    <w:p w14:paraId="5F694FF1" w14:textId="77777777" w:rsidR="00DA266F" w:rsidRPr="00D833EC" w:rsidRDefault="00DA266F" w:rsidP="00D74D39">
      <w:pPr>
        <w:pStyle w:val="NormlWeb"/>
        <w:ind w:left="426" w:hanging="426"/>
        <w:jc w:val="both"/>
      </w:pPr>
      <w:r w:rsidRPr="00D833EC">
        <w:t>(3) A habilitációs eljárás a következő részekből áll:</w:t>
      </w:r>
    </w:p>
    <w:p w14:paraId="662CC00B" w14:textId="77777777" w:rsidR="00DA266F" w:rsidRPr="00D833EC" w:rsidRDefault="00DA266F" w:rsidP="00D74D39">
      <w:pPr>
        <w:pStyle w:val="NormlWeb"/>
        <w:ind w:left="426" w:hanging="426"/>
        <w:jc w:val="both"/>
      </w:pPr>
      <w:r w:rsidRPr="00D833EC">
        <w:rPr>
          <w:i/>
          <w:iCs/>
        </w:rPr>
        <w:t>a)</w:t>
      </w:r>
      <w:r w:rsidR="00D833EC" w:rsidRPr="00D833EC">
        <w:t xml:space="preserve"> habitusvizsgálat, mely a 41.</w:t>
      </w:r>
      <w:r w:rsidRPr="00D833EC">
        <w:t xml:space="preserve"> § (2) bekezdésében foglalt feltételek teljesítését vizsgálja,</w:t>
      </w:r>
    </w:p>
    <w:p w14:paraId="5DD04AA0" w14:textId="77777777" w:rsidR="00DA266F" w:rsidRPr="00D833EC" w:rsidRDefault="00DA266F" w:rsidP="00D74D39">
      <w:pPr>
        <w:pStyle w:val="NormlWeb"/>
        <w:ind w:left="426" w:hanging="426"/>
        <w:jc w:val="both"/>
      </w:pPr>
      <w:r w:rsidRPr="00D833EC">
        <w:rPr>
          <w:i/>
          <w:iCs/>
        </w:rPr>
        <w:t>b)</w:t>
      </w:r>
      <w:r w:rsidRPr="00D833EC">
        <w:t xml:space="preserve"> a habilitációs tézisek értékelése,</w:t>
      </w:r>
    </w:p>
    <w:p w14:paraId="1ACBB3CB" w14:textId="77777777" w:rsidR="00DA266F" w:rsidRPr="00D833EC" w:rsidRDefault="00DA266F" w:rsidP="00D74D39">
      <w:pPr>
        <w:pStyle w:val="NormlWeb"/>
        <w:ind w:left="426" w:hanging="426"/>
        <w:jc w:val="both"/>
      </w:pPr>
      <w:r w:rsidRPr="00D833EC">
        <w:rPr>
          <w:i/>
          <w:iCs/>
        </w:rPr>
        <w:t>c)</w:t>
      </w:r>
      <w:r w:rsidRPr="00D833EC">
        <w:t xml:space="preserve"> magyar és idegen nyelvű – habilitációs előadás és annak értékelése az </w:t>
      </w:r>
      <w:proofErr w:type="spellStart"/>
      <w:r w:rsidRPr="00D833EC">
        <w:t>Nftv</w:t>
      </w:r>
      <w:proofErr w:type="spellEnd"/>
      <w:r w:rsidRPr="00D833EC">
        <w:t>. 108. § 7. pontjának megfelelően,</w:t>
      </w:r>
    </w:p>
    <w:p w14:paraId="13BD3A28" w14:textId="77777777" w:rsidR="00DA266F" w:rsidRPr="00D833EC" w:rsidRDefault="00DA266F" w:rsidP="00D74D39">
      <w:pPr>
        <w:pStyle w:val="NormlWeb"/>
        <w:ind w:left="426" w:hanging="426"/>
        <w:jc w:val="both"/>
      </w:pPr>
      <w:r w:rsidRPr="00D833EC">
        <w:rPr>
          <w:i/>
          <w:iCs/>
        </w:rPr>
        <w:t>d)</w:t>
      </w:r>
      <w:r w:rsidRPr="00D833EC">
        <w:t xml:space="preserve"> nyilvános vita és annak értékelése.</w:t>
      </w:r>
    </w:p>
    <w:p w14:paraId="5D6CC7FA" w14:textId="77777777" w:rsidR="00DA266F" w:rsidRPr="00D833EC" w:rsidRDefault="00DA266F" w:rsidP="00D833EC">
      <w:pPr>
        <w:pStyle w:val="NormlWeb"/>
        <w:numPr>
          <w:ilvl w:val="0"/>
          <w:numId w:val="105"/>
        </w:numPr>
        <w:jc w:val="center"/>
        <w:rPr>
          <w:b/>
        </w:rPr>
      </w:pPr>
      <w:r w:rsidRPr="00D833EC">
        <w:rPr>
          <w:b/>
        </w:rPr>
        <w:t>§</w:t>
      </w:r>
    </w:p>
    <w:p w14:paraId="3140AB8C" w14:textId="77777777" w:rsidR="00DA266F" w:rsidRPr="00D833EC" w:rsidRDefault="00DA266F" w:rsidP="00D74D39">
      <w:pPr>
        <w:pStyle w:val="NormlWeb"/>
        <w:ind w:left="426" w:hanging="426"/>
        <w:jc w:val="both"/>
      </w:pPr>
      <w:r w:rsidRPr="00D833EC">
        <w:t xml:space="preserve"> (1) Az Egyetemi Doktori és Habilitációs Tanács tudományági habilitációs bizottsági feladatait az Állatorvostudományi Doktori Iskola Tanácsa látja el a jogszabályban előírt az összetételre és a személyi feltételre vonatkozó előírások betartásával. </w:t>
      </w:r>
    </w:p>
    <w:p w14:paraId="1901D8A7" w14:textId="56EBDF75" w:rsidR="00DA266F" w:rsidRPr="00D833EC" w:rsidRDefault="00D74D39" w:rsidP="00D74D39">
      <w:pPr>
        <w:pStyle w:val="NormlWeb"/>
        <w:ind w:left="426" w:hanging="426"/>
        <w:jc w:val="both"/>
      </w:pPr>
      <w:r>
        <w:t xml:space="preserve">(2) </w:t>
      </w:r>
      <w:r w:rsidR="00DA266F" w:rsidRPr="00D833EC">
        <w:t>Az Állatorvostudományi Doktori Iskola Tanácsa átruházott hatáskörben</w:t>
      </w:r>
    </w:p>
    <w:p w14:paraId="76E13A62" w14:textId="77777777" w:rsidR="00DA266F" w:rsidRPr="00D833EC" w:rsidRDefault="00DA266F" w:rsidP="00D74D39">
      <w:pPr>
        <w:pStyle w:val="NormlWeb"/>
        <w:ind w:left="426" w:hanging="426"/>
        <w:jc w:val="both"/>
      </w:pPr>
      <w:r w:rsidRPr="00D833EC">
        <w:rPr>
          <w:i/>
          <w:iCs/>
        </w:rPr>
        <w:t>a)</w:t>
      </w:r>
      <w:r w:rsidRPr="00D833EC">
        <w:t xml:space="preserve"> kijelöli a hivatalos bírálókat és a habilitációs bírálóbizottságot,</w:t>
      </w:r>
    </w:p>
    <w:p w14:paraId="3989B8E3" w14:textId="77777777" w:rsidR="00DA266F" w:rsidRPr="00D833EC" w:rsidRDefault="00DA266F" w:rsidP="00D74D39">
      <w:pPr>
        <w:pStyle w:val="NormlWeb"/>
        <w:ind w:left="426" w:hanging="426"/>
        <w:jc w:val="both"/>
      </w:pPr>
      <w:r w:rsidRPr="00D833EC">
        <w:rPr>
          <w:i/>
          <w:iCs/>
        </w:rPr>
        <w:t>b)</w:t>
      </w:r>
      <w:r w:rsidRPr="00D833EC">
        <w:t xml:space="preserve"> értékeli a bírálóbizottság jelentését.</w:t>
      </w:r>
    </w:p>
    <w:p w14:paraId="7386BCE5" w14:textId="77777777" w:rsidR="00DA266F" w:rsidRPr="00D833EC" w:rsidRDefault="00DA266F" w:rsidP="00D74D39">
      <w:pPr>
        <w:pStyle w:val="NormlWeb"/>
        <w:ind w:left="426" w:hanging="426"/>
        <w:jc w:val="both"/>
      </w:pPr>
      <w:r w:rsidRPr="00D833EC">
        <w:lastRenderedPageBreak/>
        <w:t>(3) A habilitációs tézisek illetve – ha benyújtásra kerül – a habilitációs értekezés, a nyilvános vita és az előadás értékelésére a bírálóbizottságot kell létrehozni. A bírálóbizottság elnöke csak egyetemi tanár vagy Professor Emeritus lehet.</w:t>
      </w:r>
    </w:p>
    <w:p w14:paraId="130994A1" w14:textId="3A767ECC" w:rsidR="00DA266F" w:rsidRPr="00D833EC" w:rsidRDefault="00D74D39" w:rsidP="00D74D39">
      <w:pPr>
        <w:pStyle w:val="NormlWeb"/>
        <w:ind w:left="426" w:hanging="426"/>
        <w:jc w:val="both"/>
      </w:pPr>
      <w:r>
        <w:t>(4</w:t>
      </w:r>
      <w:r w:rsidR="00DA266F" w:rsidRPr="00D833EC">
        <w:t>) A felsőoktatási intézmény – a bírálóbizottság jelentése alapján – az Egyetemi Doktori és Habilitációs Tanács által odaítélt habilitált doktor címről, a doktori anyakönyvben rögzített határozat alapján a tudományterületet, azon belül tudományágat is megjelölő habilitációs oklevelet (</w:t>
      </w:r>
      <w:proofErr w:type="spellStart"/>
      <w:r w:rsidR="00DA266F" w:rsidRPr="00D833EC">
        <w:t>decretum</w:t>
      </w:r>
      <w:proofErr w:type="spellEnd"/>
      <w:r w:rsidR="00DA266F" w:rsidRPr="00D833EC">
        <w:t xml:space="preserve"> </w:t>
      </w:r>
      <w:proofErr w:type="spellStart"/>
      <w:r w:rsidR="00DA266F" w:rsidRPr="00D833EC">
        <w:t>habilitationis</w:t>
      </w:r>
      <w:proofErr w:type="spellEnd"/>
      <w:r w:rsidR="00DA266F" w:rsidRPr="00D833EC">
        <w:t>) állít ki, amelyről egyúttal tájékoztatja az Oktatási Hivatalt.</w:t>
      </w:r>
    </w:p>
    <w:p w14:paraId="7197ACA4" w14:textId="50668342" w:rsidR="00DA266F" w:rsidRPr="00D833EC" w:rsidRDefault="00D74D39" w:rsidP="00D74D39">
      <w:pPr>
        <w:pStyle w:val="NormlWeb"/>
        <w:ind w:left="426" w:hanging="426"/>
        <w:jc w:val="both"/>
      </w:pPr>
      <w:r>
        <w:t>(5</w:t>
      </w:r>
      <w:r w:rsidR="00DA266F" w:rsidRPr="00D833EC">
        <w:t>) A habilitált doktor cím az Egyetemi Doktori és Habilitációs Tanács határozata alapján vonható vissza, amennyiben megállapításra kerül, hogy a cím odaítélésének feltételei nem teljesültek.</w:t>
      </w:r>
    </w:p>
    <w:p w14:paraId="62C70CB5" w14:textId="60379602" w:rsidR="00DA266F" w:rsidRPr="00D833EC" w:rsidRDefault="00D74D39" w:rsidP="00D74D39">
      <w:pPr>
        <w:pStyle w:val="NormlWeb"/>
        <w:ind w:left="426" w:hanging="426"/>
        <w:jc w:val="both"/>
      </w:pPr>
      <w:r>
        <w:t>(6</w:t>
      </w:r>
      <w:r w:rsidR="00DA266F" w:rsidRPr="00D833EC">
        <w:t>) A habilitációs eljárást a kérelem benyújtásától egy éven belül be kell fejezni.</w:t>
      </w:r>
    </w:p>
    <w:p w14:paraId="093F62C9" w14:textId="641DC742" w:rsidR="00E60204" w:rsidRDefault="00D74D39" w:rsidP="00D74D39">
      <w:pPr>
        <w:pStyle w:val="NormlWeb"/>
        <w:ind w:left="426" w:hanging="426"/>
        <w:jc w:val="both"/>
      </w:pPr>
      <w:r>
        <w:rPr>
          <w:bCs/>
        </w:rPr>
        <w:t>(7</w:t>
      </w:r>
      <w:r w:rsidR="00DA266F" w:rsidRPr="00D833EC">
        <w:rPr>
          <w:bCs/>
        </w:rPr>
        <w:t>)</w:t>
      </w:r>
      <w:r w:rsidR="00DA266F" w:rsidRPr="00D833EC">
        <w:rPr>
          <w:b/>
          <w:bCs/>
        </w:rPr>
        <w:t xml:space="preserve"> </w:t>
      </w:r>
      <w:r w:rsidR="00DA266F" w:rsidRPr="00D833EC">
        <w:t>A habilitáció és a jogorvoslati eljárás részletes szabályait az SZMSZ mellékletét képező Doktori és Habilitációs Szabályzat tartalmazza.</w:t>
      </w:r>
      <w:r w:rsidR="001F1C59">
        <w:t xml:space="preserve"> </w:t>
      </w:r>
    </w:p>
    <w:p w14:paraId="5FBD6321" w14:textId="77777777" w:rsidR="001F1C59" w:rsidRDefault="001F1C59" w:rsidP="001F1C59">
      <w:pPr>
        <w:pStyle w:val="NormlWeb"/>
        <w:jc w:val="both"/>
      </w:pPr>
    </w:p>
    <w:p w14:paraId="7F90C5F9" w14:textId="77777777" w:rsidR="00CA0004" w:rsidRPr="000F2618" w:rsidRDefault="00CA0004" w:rsidP="00CA0004">
      <w:pPr>
        <w:pStyle w:val="Cmsor1"/>
        <w:jc w:val="center"/>
        <w:rPr>
          <w:rFonts w:ascii="Times New Roman" w:hAnsi="Times New Roman"/>
          <w:b/>
          <w:color w:val="auto"/>
          <w:sz w:val="24"/>
        </w:rPr>
      </w:pPr>
      <w:bookmarkStart w:id="115" w:name="_Toc461624778"/>
      <w:r w:rsidRPr="000F2618">
        <w:rPr>
          <w:rFonts w:ascii="Times New Roman" w:hAnsi="Times New Roman"/>
          <w:b/>
          <w:color w:val="auto"/>
          <w:sz w:val="24"/>
        </w:rPr>
        <w:t>VII</w:t>
      </w:r>
      <w:r w:rsidR="00DA266F">
        <w:rPr>
          <w:rFonts w:ascii="Times New Roman" w:hAnsi="Times New Roman"/>
          <w:b/>
          <w:color w:val="auto"/>
          <w:sz w:val="24"/>
        </w:rPr>
        <w:t>I</w:t>
      </w:r>
      <w:r w:rsidRPr="000F2618">
        <w:rPr>
          <w:rFonts w:ascii="Times New Roman" w:hAnsi="Times New Roman"/>
          <w:b/>
          <w:color w:val="auto"/>
          <w:sz w:val="24"/>
        </w:rPr>
        <w:t xml:space="preserve">. </w:t>
      </w:r>
      <w:r w:rsidR="00CE403E">
        <w:rPr>
          <w:rFonts w:ascii="Times New Roman" w:hAnsi="Times New Roman"/>
          <w:b/>
          <w:color w:val="auto"/>
          <w:sz w:val="24"/>
        </w:rPr>
        <w:t>A KÖZALKALMAZOTTAK</w:t>
      </w:r>
      <w:r w:rsidRPr="000F2618">
        <w:rPr>
          <w:rFonts w:ascii="Times New Roman" w:hAnsi="Times New Roman"/>
          <w:b/>
          <w:color w:val="auto"/>
          <w:sz w:val="24"/>
        </w:rPr>
        <w:t xml:space="preserve"> </w:t>
      </w:r>
      <w:r w:rsidR="00CE403E">
        <w:rPr>
          <w:rFonts w:ascii="Times New Roman" w:hAnsi="Times New Roman"/>
          <w:b/>
          <w:color w:val="auto"/>
          <w:sz w:val="24"/>
        </w:rPr>
        <w:t>TELJESÍTMÉNYÉRTÉKELÉSE</w:t>
      </w:r>
      <w:bookmarkEnd w:id="115"/>
    </w:p>
    <w:p w14:paraId="7007CB41" w14:textId="77777777" w:rsidR="00CA0004" w:rsidRDefault="00CA0004" w:rsidP="00CA0004"/>
    <w:p w14:paraId="760D68BB" w14:textId="77777777" w:rsidR="00CA0004" w:rsidRDefault="00CA0004" w:rsidP="00CA0004"/>
    <w:p w14:paraId="7B77D254" w14:textId="77777777" w:rsidR="00CA0004" w:rsidRPr="00D833EC" w:rsidRDefault="00CA0004" w:rsidP="007B3ECC">
      <w:pPr>
        <w:pStyle w:val="Listaszerbekezds"/>
        <w:numPr>
          <w:ilvl w:val="0"/>
          <w:numId w:val="105"/>
        </w:numPr>
        <w:jc w:val="center"/>
        <w:rPr>
          <w:b/>
        </w:rPr>
      </w:pPr>
      <w:r w:rsidRPr="00D833EC">
        <w:rPr>
          <w:b/>
        </w:rPr>
        <w:t>§</w:t>
      </w:r>
    </w:p>
    <w:p w14:paraId="3ECCDF38" w14:textId="77777777" w:rsidR="00CA0004" w:rsidRDefault="00CA0004" w:rsidP="00CE403E"/>
    <w:p w14:paraId="549C472D" w14:textId="77777777" w:rsidR="00CE403E" w:rsidRDefault="00CE403E" w:rsidP="00CE403E"/>
    <w:p w14:paraId="0A636F67" w14:textId="77777777" w:rsidR="00CA0004" w:rsidRDefault="00CA0004" w:rsidP="00CE403E">
      <w:pPr>
        <w:jc w:val="both"/>
      </w:pPr>
      <w:r>
        <w:t>A közalkalmazottak jogállásáról szóló</w:t>
      </w:r>
      <w:r w:rsidRPr="008B1228">
        <w:t xml:space="preserve"> 1992. évi XXXIII. törvény</w:t>
      </w:r>
      <w:r>
        <w:t xml:space="preserve"> felsőoktatásban való végrehajtásáról és a felsőoktatási intézményekben történő foglalkoztatás egyes kérdéseiről szóló 395/2015. (XII. 12.) Korm. rendelet alapján:</w:t>
      </w:r>
    </w:p>
    <w:p w14:paraId="23B58508" w14:textId="77777777" w:rsidR="00CE403E" w:rsidRDefault="00CE403E" w:rsidP="00CA0004"/>
    <w:p w14:paraId="05BD49BE" w14:textId="77777777" w:rsidR="00CE403E" w:rsidRDefault="00CE403E" w:rsidP="00D74D39">
      <w:pPr>
        <w:pStyle w:val="NormlWeb"/>
        <w:ind w:left="426" w:hanging="426"/>
        <w:jc w:val="both"/>
      </w:pPr>
      <w:r>
        <w:t xml:space="preserve">(1) A közalkalmazottak teljesítményértékelésének célja a munkaköri feladataik ellátásának megítélése, az ezt befolyásoló ismeretek, képességek, személyi tulajdonságok értékelése, továbbá a szakmai fejlődés elősegítése. </w:t>
      </w:r>
    </w:p>
    <w:p w14:paraId="49C2BC97" w14:textId="77777777" w:rsidR="00CE403E" w:rsidRDefault="00CE403E" w:rsidP="00CE403E">
      <w:pPr>
        <w:pStyle w:val="NormlWeb"/>
        <w:jc w:val="both"/>
      </w:pPr>
      <w:r>
        <w:t>(2) A közalkalmazottak teljesítményértékelésére különösen az alábbi esetekben kerül sor:</w:t>
      </w:r>
    </w:p>
    <w:p w14:paraId="4EC9BA08" w14:textId="77777777" w:rsidR="00CE403E" w:rsidRDefault="00CE403E" w:rsidP="00CE403E">
      <w:pPr>
        <w:pStyle w:val="NormlWeb"/>
        <w:spacing w:before="0" w:beforeAutospacing="0" w:after="0" w:afterAutospacing="0"/>
        <w:jc w:val="both"/>
      </w:pPr>
      <w:r>
        <w:t>a) vezetőként a vezetői megbízást követő második év elteltével, valamint a magasabb vezetői vagy vezetői megbízás lejárta előtt legalább három hónappal,</w:t>
      </w:r>
    </w:p>
    <w:p w14:paraId="2BF2A232" w14:textId="77777777" w:rsidR="00CE403E" w:rsidRDefault="00CE403E" w:rsidP="00CE403E">
      <w:pPr>
        <w:pStyle w:val="NormlWeb"/>
        <w:spacing w:before="0" w:beforeAutospacing="0" w:after="0" w:afterAutospacing="0"/>
        <w:jc w:val="both"/>
      </w:pPr>
      <w:r>
        <w:t>b) a várakozási idő csökkentése előtt, kivéve, ha a várakozási idő csökkentése kötelező,</w:t>
      </w:r>
    </w:p>
    <w:p w14:paraId="1645111D" w14:textId="77777777" w:rsidR="00CE403E" w:rsidRDefault="00CE403E" w:rsidP="00CE403E">
      <w:pPr>
        <w:pStyle w:val="NormlWeb"/>
        <w:spacing w:before="0" w:beforeAutospacing="0" w:after="0" w:afterAutospacing="0"/>
        <w:jc w:val="both"/>
      </w:pPr>
      <w:r>
        <w:t>c) garantáltnál magasabb összegű illetmény megállapítása előtt, illetve ezt követően évente,</w:t>
      </w:r>
    </w:p>
    <w:p w14:paraId="72AE3ACE" w14:textId="77777777" w:rsidR="00CE403E" w:rsidRDefault="00CE403E" w:rsidP="00CE403E">
      <w:pPr>
        <w:pStyle w:val="NormlWeb"/>
        <w:spacing w:before="0" w:beforeAutospacing="0" w:after="0" w:afterAutospacing="0"/>
        <w:jc w:val="both"/>
      </w:pPr>
      <w:r>
        <w:t xml:space="preserve">d) a közalkalmazott kérésére, legkorábban közalkalmazotti jogviszonyának keletkezését, illetve a korábbi teljesítményértékelését követő három évet követően, </w:t>
      </w:r>
    </w:p>
    <w:p w14:paraId="2112F6A9" w14:textId="77777777" w:rsidR="00CE403E" w:rsidRDefault="00CE403E" w:rsidP="00CE403E">
      <w:pPr>
        <w:pStyle w:val="NormlWeb"/>
        <w:spacing w:before="0" w:beforeAutospacing="0" w:after="0" w:afterAutospacing="0"/>
        <w:jc w:val="both"/>
      </w:pPr>
      <w:r>
        <w:t>e) közalkalmazotti jogviszonyának megszűnése esetén,</w:t>
      </w:r>
    </w:p>
    <w:p w14:paraId="6F8D74C1" w14:textId="77777777" w:rsidR="00CE403E" w:rsidRDefault="00CE403E" w:rsidP="00CE403E">
      <w:pPr>
        <w:pStyle w:val="NormlWeb"/>
        <w:spacing w:before="0" w:beforeAutospacing="0" w:after="0" w:afterAutospacing="0"/>
        <w:jc w:val="both"/>
      </w:pPr>
      <w:r>
        <w:t>f) címadományozást megelőzően.</w:t>
      </w:r>
    </w:p>
    <w:p w14:paraId="20C4F545" w14:textId="77777777" w:rsidR="00CE403E" w:rsidRDefault="00CE403E" w:rsidP="00CE403E">
      <w:pPr>
        <w:pStyle w:val="NormlWeb"/>
        <w:spacing w:before="0" w:beforeAutospacing="0" w:after="0" w:afterAutospacing="0"/>
        <w:jc w:val="both"/>
      </w:pPr>
    </w:p>
    <w:p w14:paraId="3F0213EF" w14:textId="77777777" w:rsidR="00CE403E" w:rsidRDefault="00CE403E" w:rsidP="00D74D39">
      <w:pPr>
        <w:pStyle w:val="NormlWeb"/>
        <w:ind w:left="567" w:hanging="567"/>
        <w:jc w:val="both"/>
      </w:pPr>
      <w:r>
        <w:t xml:space="preserve">(3) A (2) bekezdésben foglaltakon túlmenően, a Kjt. rendelkezéseinek megfelelően a munkáltató mérlegelési jogkörében eljárva is elvégezheti a teljesítményértékelést, </w:t>
      </w:r>
      <w:r>
        <w:lastRenderedPageBreak/>
        <w:t>ilyenkor az ott előírt időkorlátot nem kell figyelembe venni.  Ezt a rendelkezést kell megfelelően alkalmazni az évenként elvégzett teljesítményértékelésre is.</w:t>
      </w:r>
    </w:p>
    <w:p w14:paraId="4DC396AF" w14:textId="77777777" w:rsidR="00CE403E" w:rsidRPr="00016CDA" w:rsidRDefault="00CE403E" w:rsidP="00D74D39">
      <w:pPr>
        <w:ind w:left="567" w:hanging="567"/>
        <w:jc w:val="both"/>
      </w:pPr>
      <w:r w:rsidRPr="00016CDA">
        <w:t>(4)</w:t>
      </w:r>
      <w:r>
        <w:t xml:space="preserve"> </w:t>
      </w:r>
      <w:r w:rsidRPr="00797B88">
        <w:t xml:space="preserve">A </w:t>
      </w:r>
      <w:r>
        <w:t xml:space="preserve">(2) e), illetve a (3) bekezdésben foglaltak kivételével, a </w:t>
      </w:r>
      <w:r w:rsidRPr="00797B88">
        <w:t xml:space="preserve">korábbi teljesítményértékelés eredményét kell irányadónak tekinteni, ha a közalkalmazott korábbi teljesítményértékeléstől, illetve a közalkalmazotti jogviszonya létesítésének időpontjától tizenkét hónap nem telt el. </w:t>
      </w:r>
    </w:p>
    <w:p w14:paraId="63788FC3" w14:textId="77777777" w:rsidR="00CE403E" w:rsidRDefault="00CE403E" w:rsidP="00D74D39">
      <w:pPr>
        <w:pStyle w:val="NormlWeb"/>
        <w:ind w:left="567" w:hanging="567"/>
        <w:jc w:val="both"/>
      </w:pPr>
      <w:r>
        <w:t>(5) A teljesítményértékelés a munkáltatói jogkör gyakorlójának feladata. A teljesítményértékelést Kjt. 1. számú melléklete szerinti „minősítési lap” alkalmazásával kell elvégezni. A minősítési lap vonatkozásában az oktatói, tudományos kutatói, illetve rektori teljesítményértékelés során végrehajtási rendelet határozza a minősítési lap képest az ágazatba tartozó munkakörhöz kapcsolódó további, illetve a minősítésből kizárt szempontokat.</w:t>
      </w:r>
    </w:p>
    <w:p w14:paraId="23302407" w14:textId="77777777" w:rsidR="00CE403E" w:rsidRDefault="00FA155B" w:rsidP="00D74D39">
      <w:pPr>
        <w:pStyle w:val="NormlWeb"/>
        <w:spacing w:before="0" w:beforeAutospacing="0" w:after="0" w:afterAutospacing="0"/>
        <w:ind w:left="567" w:hanging="567"/>
        <w:jc w:val="both"/>
      </w:pPr>
      <w:r>
        <w:t xml:space="preserve">(6) </w:t>
      </w:r>
      <w:r w:rsidR="00CE403E">
        <w:t>A teljesítményértékelés során az egyes szempontok értékelésekor a következő pontszámokat kell alkalmazni:</w:t>
      </w:r>
    </w:p>
    <w:p w14:paraId="08E2E182" w14:textId="77777777" w:rsidR="00CE403E" w:rsidRDefault="00CE403E" w:rsidP="00D74D39">
      <w:pPr>
        <w:pStyle w:val="NormlWeb"/>
        <w:spacing w:before="0" w:beforeAutospacing="0" w:after="0" w:afterAutospacing="0"/>
        <w:ind w:left="567" w:hanging="567"/>
        <w:jc w:val="both"/>
      </w:pPr>
    </w:p>
    <w:p w14:paraId="02F1FE37" w14:textId="77777777" w:rsidR="00CE403E" w:rsidRDefault="00CE403E" w:rsidP="00D74D39">
      <w:pPr>
        <w:pStyle w:val="NormlWeb"/>
        <w:spacing w:before="0" w:beforeAutospacing="0" w:after="0" w:afterAutospacing="0"/>
        <w:ind w:left="567" w:hanging="567"/>
        <w:jc w:val="both"/>
      </w:pPr>
      <w:r>
        <w:rPr>
          <w:i/>
          <w:iCs/>
        </w:rPr>
        <w:t>a)</w:t>
      </w:r>
      <w:r>
        <w:t xml:space="preserve"> kiemelkedő minősítés három pont,</w:t>
      </w:r>
    </w:p>
    <w:p w14:paraId="18B22A1F" w14:textId="77777777" w:rsidR="00CE403E" w:rsidRDefault="00CE403E" w:rsidP="00D74D39">
      <w:pPr>
        <w:pStyle w:val="NormlWeb"/>
        <w:spacing w:before="0" w:beforeAutospacing="0" w:after="0" w:afterAutospacing="0"/>
        <w:ind w:left="567" w:hanging="567"/>
        <w:jc w:val="both"/>
      </w:pPr>
      <w:r>
        <w:rPr>
          <w:i/>
          <w:iCs/>
        </w:rPr>
        <w:t>b)</w:t>
      </w:r>
      <w:r>
        <w:t xml:space="preserve"> megfelelő minősítés kettő pont,</w:t>
      </w:r>
    </w:p>
    <w:p w14:paraId="0606AC34" w14:textId="77777777" w:rsidR="00CE403E" w:rsidRDefault="00CE403E" w:rsidP="00D74D39">
      <w:pPr>
        <w:pStyle w:val="NormlWeb"/>
        <w:spacing w:before="0" w:beforeAutospacing="0" w:after="0" w:afterAutospacing="0"/>
        <w:ind w:left="567" w:hanging="567"/>
        <w:jc w:val="both"/>
      </w:pPr>
      <w:r>
        <w:rPr>
          <w:i/>
          <w:iCs/>
        </w:rPr>
        <w:t>c)</w:t>
      </w:r>
      <w:r>
        <w:t xml:space="preserve"> kevéssé megfelelő minősítés egy pont,</w:t>
      </w:r>
    </w:p>
    <w:p w14:paraId="4908EF34" w14:textId="77777777" w:rsidR="00CE403E" w:rsidRDefault="00CE403E" w:rsidP="00D74D39">
      <w:pPr>
        <w:pStyle w:val="NormlWeb"/>
        <w:spacing w:before="0" w:beforeAutospacing="0" w:after="0" w:afterAutospacing="0"/>
        <w:ind w:left="567" w:hanging="567"/>
        <w:jc w:val="both"/>
      </w:pPr>
      <w:r>
        <w:rPr>
          <w:i/>
          <w:iCs/>
        </w:rPr>
        <w:t>d)</w:t>
      </w:r>
      <w:r>
        <w:t xml:space="preserve"> nem megfelelő minősítés nulla pont.</w:t>
      </w:r>
    </w:p>
    <w:p w14:paraId="76CD6D16" w14:textId="77777777" w:rsidR="00CE403E" w:rsidRDefault="00CE403E" w:rsidP="00D74D39">
      <w:pPr>
        <w:pStyle w:val="NormlWeb"/>
        <w:ind w:left="567" w:hanging="567"/>
        <w:jc w:val="both"/>
      </w:pPr>
      <w:r>
        <w:t>(</w:t>
      </w:r>
      <w:r w:rsidR="00FA155B">
        <w:t>7</w:t>
      </w:r>
      <w:r>
        <w:t>) A közalkalmazott teljesítményértékelésének eredményeként kiválóan alkalmas, alkalmas, kevéssé alkalmas, illetve alkalmatlan minősítést kaphat. Az értékelés eredményét az egyes szempontok értékelésekor adható legmagasabb pontszámnak a ténylegesen adott pontszámokhoz viszonyított aránya alapján a következők szerint kell megállapítani:</w:t>
      </w:r>
    </w:p>
    <w:p w14:paraId="41DEE4F8" w14:textId="77777777" w:rsidR="00CE403E" w:rsidRDefault="00CE403E" w:rsidP="00D74D39">
      <w:pPr>
        <w:pStyle w:val="NormlWeb"/>
        <w:spacing w:before="0" w:beforeAutospacing="0" w:after="0" w:afterAutospacing="0"/>
        <w:ind w:left="567" w:hanging="567"/>
        <w:jc w:val="both"/>
      </w:pPr>
      <w:r>
        <w:rPr>
          <w:i/>
          <w:iCs/>
        </w:rPr>
        <w:t>a)</w:t>
      </w:r>
      <w:r>
        <w:t xml:space="preserve"> nyolcvantól száz százalékig kiválóan alkalmas,</w:t>
      </w:r>
    </w:p>
    <w:p w14:paraId="1F02E13A" w14:textId="77777777" w:rsidR="00CE403E" w:rsidRDefault="00CE403E" w:rsidP="00D74D39">
      <w:pPr>
        <w:pStyle w:val="NormlWeb"/>
        <w:spacing w:before="0" w:beforeAutospacing="0" w:after="0" w:afterAutospacing="0"/>
        <w:ind w:left="567" w:hanging="567"/>
        <w:jc w:val="both"/>
      </w:pPr>
      <w:r>
        <w:rPr>
          <w:i/>
          <w:iCs/>
        </w:rPr>
        <w:t>b)</w:t>
      </w:r>
      <w:r>
        <w:t xml:space="preserve"> hatvantól hetvenkilenc százalékig alkalmas,</w:t>
      </w:r>
    </w:p>
    <w:p w14:paraId="4C872D76" w14:textId="77777777" w:rsidR="00CE403E" w:rsidRDefault="00CE403E" w:rsidP="00D74D39">
      <w:pPr>
        <w:pStyle w:val="NormlWeb"/>
        <w:spacing w:before="0" w:beforeAutospacing="0" w:after="0" w:afterAutospacing="0"/>
        <w:ind w:left="567" w:hanging="567"/>
        <w:jc w:val="both"/>
      </w:pPr>
      <w:r>
        <w:rPr>
          <w:i/>
          <w:iCs/>
        </w:rPr>
        <w:t>c)</w:t>
      </w:r>
      <w:r>
        <w:t xml:space="preserve"> harminctól ötvenkilenc százalékig kevéssé alkalmas,</w:t>
      </w:r>
    </w:p>
    <w:p w14:paraId="78E7D4F7" w14:textId="77777777" w:rsidR="00CE403E" w:rsidRDefault="00CE403E" w:rsidP="00D74D39">
      <w:pPr>
        <w:pStyle w:val="NormlWeb"/>
        <w:spacing w:before="0" w:beforeAutospacing="0" w:after="0" w:afterAutospacing="0"/>
        <w:ind w:left="567" w:hanging="567"/>
        <w:jc w:val="both"/>
      </w:pPr>
      <w:r>
        <w:rPr>
          <w:i/>
          <w:iCs/>
        </w:rPr>
        <w:t>d)</w:t>
      </w:r>
      <w:r>
        <w:t xml:space="preserve"> harminc százalék alatt alkalmatlan</w:t>
      </w:r>
    </w:p>
    <w:p w14:paraId="70E20469" w14:textId="77777777" w:rsidR="00CE403E" w:rsidRDefault="00CE403E" w:rsidP="00D74D39">
      <w:pPr>
        <w:pStyle w:val="NormlWeb"/>
        <w:ind w:left="567" w:hanging="567"/>
        <w:jc w:val="both"/>
      </w:pPr>
      <w:r>
        <w:t>minősítést kap a közalkalmazott. Ettől eltérően, a közalkalmazott alkalmatlan minősítést kap, ha legalább egy szempont értékelése nem megfelelő.</w:t>
      </w:r>
    </w:p>
    <w:p w14:paraId="29D01393" w14:textId="77777777" w:rsidR="00CE403E" w:rsidRDefault="00CE403E" w:rsidP="00D74D39">
      <w:pPr>
        <w:pStyle w:val="NormlWeb"/>
        <w:ind w:left="567" w:hanging="567"/>
        <w:jc w:val="both"/>
      </w:pPr>
      <w:r>
        <w:t xml:space="preserve"> (</w:t>
      </w:r>
      <w:r w:rsidR="00FA155B">
        <w:t>8</w:t>
      </w:r>
      <w:r>
        <w:t>) A teljesítményértékelés a közalkalmazott személyi adatain túl csak a munkakör betöltésével kapcsolatos tényeket és a ténymegállapításokon alapuló értékelést tartalmazhat. Az értékelt közalkalmazott alkalmasságának megítélését az értékelő írásban indokolni köteles.</w:t>
      </w:r>
    </w:p>
    <w:p w14:paraId="2E8BC9BE" w14:textId="77777777" w:rsidR="00CE403E" w:rsidRDefault="00CE403E" w:rsidP="00D74D39">
      <w:pPr>
        <w:pStyle w:val="NormlWeb"/>
        <w:ind w:left="567" w:hanging="567"/>
        <w:jc w:val="both"/>
      </w:pPr>
      <w:r>
        <w:t xml:space="preserve"> (</w:t>
      </w:r>
      <w:r w:rsidR="00FA155B">
        <w:t>9</w:t>
      </w:r>
      <w:r>
        <w:t>) A közalkalmazottal az értékelést ismertetni kell, és annak egy példányát az ismertetésekor a közalkalmazottnak át kell adni. A megismerés tényét a közalkalmazott az értékelési lapon aláírásával igazolja, továbbá feltüntetheti esetleges észrevételeit is. A minősítési lap egy példányát a közalkalmazotti alapnyilvántartás tartalmazza.</w:t>
      </w:r>
    </w:p>
    <w:p w14:paraId="43C7419C" w14:textId="77777777" w:rsidR="00CE403E" w:rsidRDefault="00CE403E" w:rsidP="00D74D39">
      <w:pPr>
        <w:pStyle w:val="NormlWeb"/>
        <w:ind w:left="567" w:hanging="567"/>
        <w:jc w:val="both"/>
      </w:pPr>
      <w:r>
        <w:t>(</w:t>
      </w:r>
      <w:r w:rsidR="00FA155B">
        <w:t>10</w:t>
      </w:r>
      <w:r>
        <w:t>) A közalkalmazott a teljesítményértékelés hibás vagy valótlan ténymegállapításának, személyiségi jogát sértő megállapításának megsemmisítését az értékelés közlésétől számított harminc napon belül a bíróságtól kérheti.</w:t>
      </w:r>
    </w:p>
    <w:p w14:paraId="4E2CD15E" w14:textId="77777777" w:rsidR="00CE403E" w:rsidRPr="00CE403E" w:rsidRDefault="00CE403E" w:rsidP="00CE403E">
      <w:pPr>
        <w:pStyle w:val="Cmsor2"/>
        <w:jc w:val="center"/>
        <w:rPr>
          <w:rFonts w:ascii="Times New Roman" w:hAnsi="Times New Roman" w:cs="Times New Roman"/>
          <w:b/>
          <w:color w:val="auto"/>
          <w:sz w:val="24"/>
          <w:szCs w:val="24"/>
        </w:rPr>
      </w:pPr>
      <w:bookmarkStart w:id="116" w:name="_Toc461624779"/>
      <w:r w:rsidRPr="00CE403E">
        <w:rPr>
          <w:rFonts w:ascii="Times New Roman" w:hAnsi="Times New Roman" w:cs="Times New Roman"/>
          <w:b/>
          <w:color w:val="auto"/>
          <w:sz w:val="24"/>
          <w:szCs w:val="24"/>
        </w:rPr>
        <w:lastRenderedPageBreak/>
        <w:t>Az oktatók</w:t>
      </w:r>
      <w:r>
        <w:rPr>
          <w:rFonts w:ascii="Times New Roman" w:hAnsi="Times New Roman" w:cs="Times New Roman"/>
          <w:b/>
          <w:color w:val="auto"/>
          <w:sz w:val="24"/>
          <w:szCs w:val="24"/>
        </w:rPr>
        <w:t>,</w:t>
      </w:r>
      <w:r w:rsidRPr="00CE403E">
        <w:rPr>
          <w:rFonts w:ascii="Times New Roman" w:hAnsi="Times New Roman" w:cs="Times New Roman"/>
          <w:b/>
          <w:color w:val="auto"/>
          <w:sz w:val="24"/>
          <w:szCs w:val="24"/>
        </w:rPr>
        <w:t xml:space="preserve"> kutatók </w:t>
      </w:r>
      <w:r w:rsidR="001F1C59">
        <w:rPr>
          <w:rFonts w:ascii="Times New Roman" w:hAnsi="Times New Roman" w:cs="Times New Roman"/>
          <w:b/>
          <w:color w:val="auto"/>
          <w:sz w:val="24"/>
          <w:szCs w:val="24"/>
        </w:rPr>
        <w:t xml:space="preserve">teljesítményértékelésére </w:t>
      </w:r>
      <w:r w:rsidRPr="00CE403E">
        <w:rPr>
          <w:rFonts w:ascii="Times New Roman" w:hAnsi="Times New Roman" w:cs="Times New Roman"/>
          <w:b/>
          <w:color w:val="auto"/>
          <w:sz w:val="24"/>
          <w:szCs w:val="24"/>
        </w:rPr>
        <w:t>vonatkozó szabályok</w:t>
      </w:r>
      <w:bookmarkEnd w:id="116"/>
    </w:p>
    <w:p w14:paraId="2868D8DE" w14:textId="77777777" w:rsidR="00CE403E" w:rsidRPr="00CE403E" w:rsidRDefault="00CE403E" w:rsidP="00CE403E">
      <w:pPr>
        <w:pStyle w:val="NormlWeb"/>
        <w:numPr>
          <w:ilvl w:val="0"/>
          <w:numId w:val="105"/>
        </w:numPr>
        <w:jc w:val="center"/>
        <w:rPr>
          <w:b/>
        </w:rPr>
      </w:pPr>
      <w:r w:rsidRPr="00CE403E">
        <w:rPr>
          <w:b/>
        </w:rPr>
        <w:t>§</w:t>
      </w:r>
    </w:p>
    <w:p w14:paraId="59548EB2" w14:textId="77777777" w:rsidR="00CA0004" w:rsidRDefault="00CA0004" w:rsidP="00D74D39">
      <w:pPr>
        <w:pStyle w:val="NormlWeb"/>
        <w:ind w:left="284" w:hanging="284"/>
      </w:pPr>
      <w:r>
        <w:t>(1) A Kjt. 1. számú mellékletének 3.1–3.3. pontja tekintetében a felsőoktatási i</w:t>
      </w:r>
      <w:r w:rsidR="00E43442">
        <w:t xml:space="preserve">ntézményben létesíthető oktatói, </w:t>
      </w:r>
      <w:r>
        <w:t>vagy kutatói munkakörökhöz kapcsolódó eltérő minősítési szempontok:</w:t>
      </w:r>
    </w:p>
    <w:p w14:paraId="1BF31889" w14:textId="77777777" w:rsidR="00CA0004" w:rsidRDefault="00CA0004" w:rsidP="00CA0004">
      <w:pPr>
        <w:pStyle w:val="NormlWeb"/>
      </w:pPr>
      <w:r>
        <w:rPr>
          <w:i/>
          <w:iCs/>
        </w:rPr>
        <w:t>a)</w:t>
      </w:r>
      <w:r>
        <w:t xml:space="preserve"> az oktatási, kutatási tevékenység ellátása</w:t>
      </w:r>
    </w:p>
    <w:p w14:paraId="5800F963" w14:textId="77777777" w:rsidR="00CA0004" w:rsidRDefault="00CA0004" w:rsidP="00CA0004">
      <w:pPr>
        <w:pStyle w:val="NormlWeb"/>
      </w:pPr>
      <w:r>
        <w:t>kiemelkedő – megfelelő – kevéssé megfelelő – nem megfelelő;</w:t>
      </w:r>
    </w:p>
    <w:p w14:paraId="386C3EF4" w14:textId="77777777" w:rsidR="00CA0004" w:rsidRDefault="00CA0004" w:rsidP="00CA0004">
      <w:pPr>
        <w:pStyle w:val="NormlWeb"/>
      </w:pPr>
      <w:r>
        <w:rPr>
          <w:i/>
          <w:iCs/>
        </w:rPr>
        <w:t>b)</w:t>
      </w:r>
      <w:r>
        <w:t xml:space="preserve"> az oktatáshoz kapcsolódó egyéb tevékenység (így különösen szakdolgozati témavezetés, tudományos diákköri tevékenység, nemzetközi mobilitási programokban való részvétel és oktatás)</w:t>
      </w:r>
    </w:p>
    <w:p w14:paraId="2BB7F760" w14:textId="77777777" w:rsidR="00CA0004" w:rsidRDefault="00CA0004" w:rsidP="00CA0004">
      <w:pPr>
        <w:pStyle w:val="NormlWeb"/>
      </w:pPr>
      <w:r>
        <w:t>kiemelkedő – megfelelő – kevéssé megfelelő – nem megfelelő;</w:t>
      </w:r>
    </w:p>
    <w:p w14:paraId="4B99E475" w14:textId="77777777" w:rsidR="00CA0004" w:rsidRDefault="00CA0004" w:rsidP="00CA0004">
      <w:pPr>
        <w:pStyle w:val="NormlWeb"/>
      </w:pPr>
      <w:r>
        <w:rPr>
          <w:i/>
          <w:iCs/>
        </w:rPr>
        <w:t>c)</w:t>
      </w:r>
      <w:r>
        <w:t xml:space="preserve"> publikációs tevékenység, művészeti alkotás, valamint egyéb, szellemi tulajdon védelme alá eső eredmények, sporttevékenységgel, sportszervezéssel kapcsolatos eredmények</w:t>
      </w:r>
    </w:p>
    <w:p w14:paraId="69DE3A63" w14:textId="77777777" w:rsidR="00CA0004" w:rsidRDefault="00CA0004" w:rsidP="00CA0004">
      <w:pPr>
        <w:pStyle w:val="NormlWeb"/>
      </w:pPr>
      <w:r>
        <w:t>kiemelkedő – megfelelő – kevéssé megfelelő – nem megfelelő;</w:t>
      </w:r>
    </w:p>
    <w:p w14:paraId="0D72D8A9" w14:textId="77777777" w:rsidR="00CA0004" w:rsidRDefault="00CA0004" w:rsidP="00CA0004">
      <w:pPr>
        <w:pStyle w:val="NormlWeb"/>
      </w:pPr>
      <w:r>
        <w:rPr>
          <w:i/>
          <w:iCs/>
        </w:rPr>
        <w:t>d)</w:t>
      </w:r>
      <w:r>
        <w:t xml:space="preserve"> intézményi közéleti tevékenység</w:t>
      </w:r>
    </w:p>
    <w:p w14:paraId="09EE8611" w14:textId="77777777" w:rsidR="00CA0004" w:rsidRDefault="00CA0004" w:rsidP="00CA0004">
      <w:pPr>
        <w:pStyle w:val="NormlWeb"/>
      </w:pPr>
      <w:r>
        <w:t>kiemelkedő – megfelelő – kevéssé megfelelő – nem megfelelő;</w:t>
      </w:r>
    </w:p>
    <w:p w14:paraId="1E99F645" w14:textId="77777777" w:rsidR="00CA0004" w:rsidRDefault="00CA0004" w:rsidP="00CA0004">
      <w:pPr>
        <w:pStyle w:val="NormlWeb"/>
      </w:pPr>
      <w:r>
        <w:rPr>
          <w:i/>
          <w:iCs/>
        </w:rPr>
        <w:t>e)</w:t>
      </w:r>
      <w:r>
        <w:t xml:space="preserve"> tudománynépszerűsítési feladatok, konferenciákon való részvétel terén nyújtott aktivitás</w:t>
      </w:r>
    </w:p>
    <w:p w14:paraId="13898278" w14:textId="77777777" w:rsidR="00CA0004" w:rsidRDefault="00CA0004" w:rsidP="00CA0004">
      <w:pPr>
        <w:pStyle w:val="NormlWeb"/>
      </w:pPr>
      <w:r>
        <w:t>kiemelkedő – megfelelő – kevéssé megfelelő – nem megfelelő;</w:t>
      </w:r>
    </w:p>
    <w:p w14:paraId="1D5F016C" w14:textId="77777777" w:rsidR="00CA0004" w:rsidRDefault="00CA0004" w:rsidP="00CA0004">
      <w:pPr>
        <w:pStyle w:val="NormlWeb"/>
      </w:pPr>
      <w:r>
        <w:rPr>
          <w:i/>
          <w:iCs/>
        </w:rPr>
        <w:t>f)</w:t>
      </w:r>
      <w:r>
        <w:t xml:space="preserve"> pályázatokban való részvétel terén nyújtott aktivitás és az ehhez kapcsolódó forrásteremtő képesség</w:t>
      </w:r>
    </w:p>
    <w:p w14:paraId="60C65F2E" w14:textId="77777777" w:rsidR="00CA0004" w:rsidRDefault="00CA0004" w:rsidP="00CA0004">
      <w:pPr>
        <w:pStyle w:val="NormlWeb"/>
      </w:pPr>
      <w:r>
        <w:t>kiemelkedő – megfelelő – kevéssé megfelelő – nem megfelelő;</w:t>
      </w:r>
    </w:p>
    <w:p w14:paraId="353E4479" w14:textId="77777777" w:rsidR="00CA0004" w:rsidRDefault="00CA0004" w:rsidP="00CA0004">
      <w:pPr>
        <w:pStyle w:val="NormlWeb"/>
      </w:pPr>
      <w:r>
        <w:rPr>
          <w:i/>
          <w:iCs/>
        </w:rPr>
        <w:t>g)</w:t>
      </w:r>
      <w:r>
        <w:t xml:space="preserve"> tehetséggondozás, felzárkóztató tevékenység terén nyújtott aktivitás</w:t>
      </w:r>
    </w:p>
    <w:p w14:paraId="30D5AADA" w14:textId="77777777" w:rsidR="00CA0004" w:rsidRDefault="00CA0004" w:rsidP="00CA0004">
      <w:pPr>
        <w:pStyle w:val="NormlWeb"/>
      </w:pPr>
      <w:r>
        <w:t>kiemelkedő – megfelelő – kevéssé megfelelő – nem megfelelő;</w:t>
      </w:r>
    </w:p>
    <w:p w14:paraId="10083F52" w14:textId="77777777" w:rsidR="00CA0004" w:rsidRDefault="00CA0004" w:rsidP="00CA0004">
      <w:pPr>
        <w:pStyle w:val="NormlWeb"/>
      </w:pPr>
      <w:r>
        <w:rPr>
          <w:i/>
          <w:iCs/>
        </w:rPr>
        <w:t>h)</w:t>
      </w:r>
      <w:r>
        <w:t xml:space="preserve"> doktori képzésben való tevékenység, tudományszervezési feladatokban való részvétel</w:t>
      </w:r>
    </w:p>
    <w:p w14:paraId="2771E344" w14:textId="77777777" w:rsidR="00CA0004" w:rsidRDefault="00CA0004" w:rsidP="00CA0004">
      <w:pPr>
        <w:pStyle w:val="NormlWeb"/>
      </w:pPr>
      <w:r>
        <w:t>kiemelkedő – megfelelő – kevéssé megfelelő – nem megfelelő;</w:t>
      </w:r>
    </w:p>
    <w:p w14:paraId="57285D33" w14:textId="77777777" w:rsidR="00CA0004" w:rsidRDefault="00CA0004" w:rsidP="00CA0004">
      <w:pPr>
        <w:pStyle w:val="NormlWeb"/>
      </w:pPr>
      <w:r>
        <w:rPr>
          <w:i/>
          <w:iCs/>
        </w:rPr>
        <w:t>i)</w:t>
      </w:r>
      <w:r>
        <w:t xml:space="preserve"> az oktatói munka hallgatók általi véleményezése az oktatási tevékenység színvonalának általános megítélése kapcsán</w:t>
      </w:r>
    </w:p>
    <w:p w14:paraId="428C61E4" w14:textId="77777777" w:rsidR="00CA0004" w:rsidRDefault="00CA0004" w:rsidP="00CA0004">
      <w:pPr>
        <w:pStyle w:val="NormlWeb"/>
      </w:pPr>
      <w:r>
        <w:t>kiemelkedő – megfelelő – kevéssé megfelelő – nem megfelelő;</w:t>
      </w:r>
    </w:p>
    <w:p w14:paraId="1E94450B" w14:textId="77777777" w:rsidR="00CA0004" w:rsidRDefault="00CA0004" w:rsidP="00CA0004">
      <w:pPr>
        <w:pStyle w:val="NormlWeb"/>
      </w:pPr>
      <w:r>
        <w:rPr>
          <w:i/>
          <w:iCs/>
        </w:rPr>
        <w:t>j)</w:t>
      </w:r>
      <w:r>
        <w:t xml:space="preserve"> az oktatói munka hallgatók általi véleményezése a hallgatók szakmai előmenetelét támogató tanári attitűd kapcsán</w:t>
      </w:r>
    </w:p>
    <w:p w14:paraId="392968F9" w14:textId="77777777" w:rsidR="00CA0004" w:rsidRDefault="00CA0004" w:rsidP="00CA0004">
      <w:pPr>
        <w:pStyle w:val="NormlWeb"/>
      </w:pPr>
      <w:r>
        <w:lastRenderedPageBreak/>
        <w:t>kiemelkedő – megfelelő – kevéssé megfelelő – nem megfelelő.</w:t>
      </w:r>
    </w:p>
    <w:p w14:paraId="04ACF838" w14:textId="523522FB" w:rsidR="00CA0004" w:rsidRDefault="00CA0004" w:rsidP="00D74D39">
      <w:pPr>
        <w:pStyle w:val="NormlWeb"/>
        <w:ind w:left="426" w:hanging="426"/>
        <w:jc w:val="both"/>
      </w:pPr>
      <w:r>
        <w:t xml:space="preserve">(2) Az (1) bekezdés </w:t>
      </w:r>
      <w:r>
        <w:rPr>
          <w:i/>
          <w:iCs/>
        </w:rPr>
        <w:t>c)</w:t>
      </w:r>
      <w:r>
        <w:t xml:space="preserve"> pontja szerinti szempontot a publikációs tevékenység tekintetében a Magyar Tudományos Akadémiáról szóló 1994. évi XL. törvény 3. § (1) bekezdés </w:t>
      </w:r>
      <w:r>
        <w:rPr>
          <w:i/>
          <w:iCs/>
        </w:rPr>
        <w:t>o)</w:t>
      </w:r>
      <w:r>
        <w:t xml:space="preserve"> pontjában meghatározott nemzeti tudományos bibliográfiai adatbázisban </w:t>
      </w:r>
      <w:r w:rsidR="001E0A04">
        <w:t xml:space="preserve">(MTMT) </w:t>
      </w:r>
      <w:r>
        <w:t xml:space="preserve">szereplő adatok alapján, országosan egységes módszertan alapján, az (1) bekezdés </w:t>
      </w:r>
      <w:r>
        <w:rPr>
          <w:i/>
          <w:iCs/>
        </w:rPr>
        <w:t>i)</w:t>
      </w:r>
      <w:r>
        <w:t xml:space="preserve"> és </w:t>
      </w:r>
      <w:r>
        <w:rPr>
          <w:i/>
          <w:iCs/>
        </w:rPr>
        <w:t>j)</w:t>
      </w:r>
      <w:r>
        <w:t xml:space="preserve"> pontja szerinti szempontokat az oktatói munka hallgatói véleményezésének a felsőoktatási intézményben meghatározott rendje alapján, az (1) bekezdés </w:t>
      </w:r>
      <w:r>
        <w:rPr>
          <w:i/>
          <w:iCs/>
        </w:rPr>
        <w:t>b)</w:t>
      </w:r>
      <w:r>
        <w:t xml:space="preserve"> és </w:t>
      </w:r>
      <w:r>
        <w:rPr>
          <w:i/>
          <w:iCs/>
        </w:rPr>
        <w:t>d)–h)</w:t>
      </w:r>
      <w:r w:rsidR="00E65107">
        <w:t xml:space="preserve"> pontja szerinti szempontokat a</w:t>
      </w:r>
      <w:r>
        <w:t xml:space="preserve"> </w:t>
      </w:r>
      <w:r w:rsidR="00D74D39">
        <w:t>jelen szabályzatban</w:t>
      </w:r>
      <w:r>
        <w:t xml:space="preserve"> meghatározott módon kell értékelni.</w:t>
      </w:r>
    </w:p>
    <w:p w14:paraId="7ABB3510" w14:textId="77777777" w:rsidR="00CE403E" w:rsidRDefault="00CE403E" w:rsidP="00CE403E">
      <w:pPr>
        <w:pStyle w:val="NormlWeb"/>
      </w:pPr>
    </w:p>
    <w:p w14:paraId="4EA0B489" w14:textId="77777777" w:rsidR="00B25F62" w:rsidRDefault="00B25F62" w:rsidP="00CE403E">
      <w:pPr>
        <w:pStyle w:val="NormlWeb"/>
      </w:pPr>
    </w:p>
    <w:p w14:paraId="7AEF93E8" w14:textId="77777777" w:rsidR="00CE403E" w:rsidRDefault="00CE403E" w:rsidP="00CE403E">
      <w:pPr>
        <w:pStyle w:val="Cmsor2"/>
        <w:jc w:val="center"/>
        <w:rPr>
          <w:rFonts w:ascii="Times New Roman" w:hAnsi="Times New Roman" w:cs="Times New Roman"/>
          <w:b/>
          <w:color w:val="auto"/>
          <w:sz w:val="24"/>
          <w:szCs w:val="24"/>
        </w:rPr>
      </w:pPr>
      <w:bookmarkStart w:id="117" w:name="_Toc461624780"/>
      <w:r w:rsidRPr="00CE403E">
        <w:rPr>
          <w:rFonts w:ascii="Times New Roman" w:hAnsi="Times New Roman" w:cs="Times New Roman"/>
          <w:b/>
          <w:color w:val="auto"/>
          <w:sz w:val="24"/>
          <w:szCs w:val="24"/>
        </w:rPr>
        <w:t>A rektori megbízáshoz kapcsolódó teljesítményértékelés</w:t>
      </w:r>
      <w:bookmarkEnd w:id="117"/>
    </w:p>
    <w:p w14:paraId="540A171A" w14:textId="77777777" w:rsidR="00CE403E" w:rsidRPr="00CE403E" w:rsidRDefault="00CE403E" w:rsidP="00CE403E">
      <w:pPr>
        <w:pStyle w:val="Listaszerbekezds"/>
        <w:numPr>
          <w:ilvl w:val="0"/>
          <w:numId w:val="105"/>
        </w:numPr>
        <w:jc w:val="center"/>
        <w:rPr>
          <w:b/>
        </w:rPr>
      </w:pPr>
      <w:r w:rsidRPr="00CE403E">
        <w:rPr>
          <w:b/>
        </w:rPr>
        <w:t>§</w:t>
      </w:r>
    </w:p>
    <w:p w14:paraId="222528F9" w14:textId="77777777" w:rsidR="00CE403E" w:rsidRDefault="00CE403E" w:rsidP="00CE403E">
      <w:pPr>
        <w:pStyle w:val="NormlWeb"/>
      </w:pPr>
      <w:r>
        <w:t>(1) A rektori megbízás vonatkozásában eltérő minősítési szempontok:</w:t>
      </w:r>
    </w:p>
    <w:p w14:paraId="06A19AD9" w14:textId="77777777" w:rsidR="00CE403E" w:rsidRDefault="00CE403E" w:rsidP="00CE403E">
      <w:pPr>
        <w:pStyle w:val="NormlWeb"/>
      </w:pPr>
      <w:r>
        <w:rPr>
          <w:i/>
          <w:iCs/>
        </w:rPr>
        <w:t>a)</w:t>
      </w:r>
      <w:r>
        <w:t xml:space="preserve"> a felsőoktatási intézmény oktatási, kutatási tevékenysége (oktatás-kutatás fejlesztése, hallgatói lemorzsolódás csökkentése, kutatás-fejlesztési és innovációs kompetenciák erősítése, kutatási eredmények elérése)</w:t>
      </w:r>
    </w:p>
    <w:p w14:paraId="00BE27C4" w14:textId="77777777" w:rsidR="00CE403E" w:rsidRDefault="00CE403E" w:rsidP="00CE403E">
      <w:pPr>
        <w:pStyle w:val="NormlWeb"/>
      </w:pPr>
      <w:r>
        <w:t>kiemelkedő – megfelelő – kevéssé megfelelő – nem megfelelő;</w:t>
      </w:r>
    </w:p>
    <w:p w14:paraId="1A082EC5" w14:textId="77777777" w:rsidR="00CE403E" w:rsidRDefault="00CE403E" w:rsidP="00CE403E">
      <w:pPr>
        <w:pStyle w:val="NormlWeb"/>
      </w:pPr>
      <w:r>
        <w:rPr>
          <w:i/>
          <w:iCs/>
        </w:rPr>
        <w:t>b)</w:t>
      </w:r>
      <w:r>
        <w:t xml:space="preserve"> a felsőoktatási intézmény alaptevékenységén túli belső szolgáltatásai (intézményfejlesztés, hallgatói tehetséggondozás)</w:t>
      </w:r>
    </w:p>
    <w:p w14:paraId="46F7079F" w14:textId="77777777" w:rsidR="00CE403E" w:rsidRDefault="00CE403E" w:rsidP="00CE403E">
      <w:pPr>
        <w:pStyle w:val="NormlWeb"/>
      </w:pPr>
      <w:r>
        <w:t>kiemelkedőek – megfelelőek – kevéssé megfelelőek – nem megfelelőek;</w:t>
      </w:r>
    </w:p>
    <w:p w14:paraId="0DEC2BC1" w14:textId="77777777" w:rsidR="00CE403E" w:rsidRDefault="00CE403E" w:rsidP="00CE403E">
      <w:pPr>
        <w:pStyle w:val="NormlWeb"/>
      </w:pPr>
      <w:r>
        <w:rPr>
          <w:i/>
          <w:iCs/>
        </w:rPr>
        <w:t>c)</w:t>
      </w:r>
      <w:r>
        <w:t xml:space="preserve"> a felsőoktatási intézmény társadalmi szerepvállalása</w:t>
      </w:r>
    </w:p>
    <w:p w14:paraId="385743C3" w14:textId="77777777" w:rsidR="00CE403E" w:rsidRDefault="00CE403E" w:rsidP="00CE403E">
      <w:pPr>
        <w:pStyle w:val="NormlWeb"/>
      </w:pPr>
      <w:r>
        <w:t>kiemelkedő – megfelelő – kevéssé megfelelő – nem megfelelő;</w:t>
      </w:r>
    </w:p>
    <w:p w14:paraId="06CF4F9C" w14:textId="77777777" w:rsidR="00CE403E" w:rsidRDefault="00CE403E" w:rsidP="00CE403E">
      <w:pPr>
        <w:pStyle w:val="NormlWeb"/>
      </w:pPr>
      <w:r>
        <w:rPr>
          <w:i/>
          <w:iCs/>
        </w:rPr>
        <w:t>d)</w:t>
      </w:r>
      <w:r>
        <w:t xml:space="preserve"> a felsőoktatási intézmény gazdálkodása (saját bevétel, kapacitáskihasználtság)</w:t>
      </w:r>
    </w:p>
    <w:p w14:paraId="5A2DB6E3" w14:textId="77777777" w:rsidR="00CE403E" w:rsidRDefault="00CE403E" w:rsidP="00CE403E">
      <w:pPr>
        <w:pStyle w:val="NormlWeb"/>
      </w:pPr>
      <w:r>
        <w:t>kiemelkedő – megfelelő – kevéssé megfelelő – nem megfelelő;</w:t>
      </w:r>
    </w:p>
    <w:p w14:paraId="26CE0A8B" w14:textId="77777777" w:rsidR="00CE403E" w:rsidRDefault="00CE403E" w:rsidP="00CE403E">
      <w:pPr>
        <w:pStyle w:val="NormlWeb"/>
      </w:pPr>
      <w:r>
        <w:rPr>
          <w:i/>
          <w:iCs/>
        </w:rPr>
        <w:t>e)</w:t>
      </w:r>
      <w:r>
        <w:t xml:space="preserve"> a felsőoktatási intézmény humánerőforrás-politikája (nemzetközi szinten történő szerepvállalás, kiválóság-fejlesztés, oktatói-kutatói korösszetétel)</w:t>
      </w:r>
    </w:p>
    <w:p w14:paraId="49773570" w14:textId="77777777" w:rsidR="00CE403E" w:rsidRDefault="00CE403E" w:rsidP="00CE403E">
      <w:pPr>
        <w:pStyle w:val="NormlWeb"/>
      </w:pPr>
      <w:r>
        <w:t>kiemelkedő – megfelelő – kevéssé megfelelő – nem megfelelő.</w:t>
      </w:r>
    </w:p>
    <w:p w14:paraId="43754885" w14:textId="77777777" w:rsidR="00D74D39" w:rsidRPr="00B833D1" w:rsidRDefault="00D74D39" w:rsidP="00CE403E">
      <w:pPr>
        <w:spacing w:before="120" w:after="120"/>
        <w:jc w:val="both"/>
      </w:pPr>
    </w:p>
    <w:p w14:paraId="143D9FA7" w14:textId="77777777" w:rsidR="00CA0004" w:rsidRDefault="00DA266F" w:rsidP="00CA0004">
      <w:pPr>
        <w:pStyle w:val="Cmsor1"/>
        <w:jc w:val="center"/>
        <w:rPr>
          <w:rFonts w:ascii="Times New Roman" w:hAnsi="Times New Roman"/>
          <w:b/>
          <w:color w:val="auto"/>
          <w:sz w:val="24"/>
        </w:rPr>
      </w:pPr>
      <w:bookmarkStart w:id="118" w:name="_Toc441230048"/>
      <w:bookmarkStart w:id="119" w:name="_Toc461624781"/>
      <w:r>
        <w:rPr>
          <w:rFonts w:ascii="Times New Roman" w:hAnsi="Times New Roman"/>
          <w:b/>
          <w:color w:val="auto"/>
          <w:sz w:val="24"/>
        </w:rPr>
        <w:t>IX</w:t>
      </w:r>
      <w:r w:rsidR="00CA0004" w:rsidRPr="000F2618">
        <w:rPr>
          <w:rFonts w:ascii="Times New Roman" w:hAnsi="Times New Roman"/>
          <w:b/>
          <w:color w:val="auto"/>
          <w:sz w:val="24"/>
        </w:rPr>
        <w:t>. VEGYES ÉS ZÁRÓ RENDELKEZÉSEK</w:t>
      </w:r>
      <w:bookmarkEnd w:id="118"/>
      <w:bookmarkEnd w:id="119"/>
    </w:p>
    <w:p w14:paraId="1B2284A4" w14:textId="77777777" w:rsidR="00F64ADC" w:rsidRPr="00F64ADC" w:rsidRDefault="00F64ADC" w:rsidP="00F64ADC"/>
    <w:p w14:paraId="1647392F" w14:textId="77777777" w:rsidR="00CA0004" w:rsidRPr="000F2618" w:rsidRDefault="00CA0004" w:rsidP="00CA0004">
      <w:pPr>
        <w:pStyle w:val="Cmsor2"/>
        <w:jc w:val="center"/>
        <w:rPr>
          <w:rFonts w:ascii="Times New Roman" w:hAnsi="Times New Roman"/>
          <w:b/>
          <w:color w:val="auto"/>
          <w:sz w:val="24"/>
        </w:rPr>
      </w:pPr>
      <w:bookmarkStart w:id="120" w:name="_Toc409783569"/>
      <w:bookmarkStart w:id="121" w:name="_Toc410111335"/>
      <w:bookmarkStart w:id="122" w:name="_Toc410197368"/>
      <w:bookmarkStart w:id="123" w:name="_Toc441230049"/>
      <w:bookmarkStart w:id="124" w:name="_Toc461624782"/>
      <w:r w:rsidRPr="000F2618">
        <w:rPr>
          <w:rFonts w:ascii="Times New Roman" w:hAnsi="Times New Roman"/>
          <w:b/>
          <w:color w:val="auto"/>
          <w:sz w:val="24"/>
        </w:rPr>
        <w:t>Vegyes</w:t>
      </w:r>
      <w:r w:rsidR="00D32C6D">
        <w:rPr>
          <w:rFonts w:ascii="Times New Roman" w:hAnsi="Times New Roman"/>
          <w:b/>
          <w:color w:val="auto"/>
          <w:sz w:val="24"/>
        </w:rPr>
        <w:t xml:space="preserve"> és átmeneti</w:t>
      </w:r>
      <w:r w:rsidRPr="000F2618">
        <w:rPr>
          <w:rFonts w:ascii="Times New Roman" w:hAnsi="Times New Roman"/>
          <w:b/>
          <w:color w:val="auto"/>
          <w:sz w:val="24"/>
        </w:rPr>
        <w:t xml:space="preserve"> rendelkezések</w:t>
      </w:r>
      <w:bookmarkEnd w:id="120"/>
      <w:bookmarkEnd w:id="121"/>
      <w:bookmarkEnd w:id="122"/>
      <w:bookmarkEnd w:id="123"/>
      <w:bookmarkEnd w:id="124"/>
    </w:p>
    <w:p w14:paraId="45697CFE" w14:textId="77777777" w:rsidR="00CA0004" w:rsidRPr="0093082B" w:rsidRDefault="00CA0004" w:rsidP="00CA0004">
      <w:pPr>
        <w:tabs>
          <w:tab w:val="left" w:pos="7335"/>
        </w:tabs>
        <w:spacing w:before="120" w:after="120"/>
        <w:rPr>
          <w:b/>
          <w:bCs/>
        </w:rPr>
      </w:pPr>
    </w:p>
    <w:p w14:paraId="7AECE999" w14:textId="77777777" w:rsidR="00CA0004" w:rsidRDefault="00CA0004" w:rsidP="00D833EC">
      <w:pPr>
        <w:pStyle w:val="Listaszerbekezds"/>
        <w:numPr>
          <w:ilvl w:val="0"/>
          <w:numId w:val="105"/>
        </w:numPr>
        <w:spacing w:before="120" w:after="120"/>
        <w:jc w:val="center"/>
        <w:rPr>
          <w:b/>
          <w:bCs/>
        </w:rPr>
      </w:pPr>
      <w:r w:rsidRPr="00D833EC">
        <w:rPr>
          <w:b/>
          <w:bCs/>
        </w:rPr>
        <w:lastRenderedPageBreak/>
        <w:t xml:space="preserve"> §</w:t>
      </w:r>
    </w:p>
    <w:p w14:paraId="6DCA7DCD" w14:textId="77777777" w:rsidR="00D833EC" w:rsidRPr="00D833EC" w:rsidRDefault="00D833EC" w:rsidP="00D833EC">
      <w:pPr>
        <w:pStyle w:val="Listaszerbekezds"/>
        <w:spacing w:before="120" w:after="120"/>
        <w:rPr>
          <w:b/>
          <w:bCs/>
        </w:rPr>
      </w:pPr>
    </w:p>
    <w:p w14:paraId="0C491EFB" w14:textId="77777777" w:rsidR="00CA0004" w:rsidRPr="0093082B" w:rsidRDefault="00CA0004" w:rsidP="00B81AEC">
      <w:pPr>
        <w:pStyle w:val="Listaszerbekezds"/>
        <w:numPr>
          <w:ilvl w:val="1"/>
          <w:numId w:val="72"/>
        </w:numPr>
        <w:spacing w:before="120" w:after="120"/>
        <w:ind w:left="426" w:hanging="426"/>
        <w:contextualSpacing w:val="0"/>
        <w:jc w:val="both"/>
      </w:pPr>
      <w:r>
        <w:t>Jelen szabályzat közzétételéről a rektor gondoskodik.</w:t>
      </w:r>
    </w:p>
    <w:p w14:paraId="6C36403F" w14:textId="77777777" w:rsidR="00CA0004" w:rsidRPr="0093082B" w:rsidRDefault="00CA0004" w:rsidP="00B81AEC">
      <w:pPr>
        <w:pStyle w:val="Listaszerbekezds"/>
        <w:numPr>
          <w:ilvl w:val="1"/>
          <w:numId w:val="72"/>
        </w:numPr>
        <w:spacing w:before="120" w:after="120"/>
        <w:ind w:left="426" w:hanging="426"/>
        <w:contextualSpacing w:val="0"/>
        <w:jc w:val="both"/>
      </w:pPr>
      <w:r w:rsidRPr="0093082B">
        <w:t>A rektor és a kancellár, valamint a szervezeti egységek vezetői kötelesek gondoskodni arról, hogy a testületi és vezetői döntéseket, amelyek az oktatók, a kutatók, a hallgatók és közalkalmazottak feladatait, jogait vagy kötelességeit érintik, az érdekeltek kellő időben megismerhessék.</w:t>
      </w:r>
    </w:p>
    <w:p w14:paraId="784BB282" w14:textId="77777777" w:rsidR="00CA0004" w:rsidRPr="0093082B" w:rsidRDefault="00CA0004" w:rsidP="00B81AEC">
      <w:pPr>
        <w:pStyle w:val="Listaszerbekezds"/>
        <w:numPr>
          <w:ilvl w:val="1"/>
          <w:numId w:val="72"/>
        </w:numPr>
        <w:spacing w:before="120" w:after="120"/>
        <w:ind w:left="426" w:hanging="426"/>
        <w:contextualSpacing w:val="0"/>
        <w:jc w:val="both"/>
      </w:pPr>
      <w:r w:rsidRPr="0093082B">
        <w:t>A (2) bekezdésben felsorolt vezetők kötelesek gondoskodni azoknak a határozatoknak a gyűjtéséről, amelyek az egyetemi munka vitelével, az alkalmazottak vagy a hallgatók jogaival és kötelezettségeivel kapcsolatos elvi jelentőségű állásfoglalást tartalmaznak.</w:t>
      </w:r>
    </w:p>
    <w:p w14:paraId="0B0C2EB9" w14:textId="77777777" w:rsidR="00CA0004" w:rsidRDefault="00CA0004" w:rsidP="00B81AEC">
      <w:pPr>
        <w:pStyle w:val="Listaszerbekezds"/>
        <w:numPr>
          <w:ilvl w:val="1"/>
          <w:numId w:val="72"/>
        </w:numPr>
        <w:spacing w:before="120" w:after="120"/>
        <w:ind w:left="426" w:hanging="426"/>
        <w:contextualSpacing w:val="0"/>
        <w:jc w:val="both"/>
      </w:pPr>
      <w:r w:rsidRPr="0093082B">
        <w:t xml:space="preserve">A </w:t>
      </w:r>
      <w:r>
        <w:t>Rektori Hivatal vezetője</w:t>
      </w:r>
      <w:r w:rsidRPr="0093082B">
        <w:t xml:space="preserve"> gondoskodik arról, hogy az Egyetem szabályzatai, a Szenátus határozatai és az Egyetem hazai és nemzetközi tevékenységével kapcsolatos fontosabb események az Egyetem honlapján megjelenjenek.</w:t>
      </w:r>
    </w:p>
    <w:p w14:paraId="6D692EAB" w14:textId="77777777" w:rsidR="00F64ADC" w:rsidRPr="00384F94" w:rsidRDefault="00F64ADC" w:rsidP="00B81AEC">
      <w:pPr>
        <w:pStyle w:val="Listaszerbekezds"/>
        <w:numPr>
          <w:ilvl w:val="1"/>
          <w:numId w:val="72"/>
        </w:numPr>
        <w:spacing w:before="120" w:after="120"/>
        <w:ind w:left="426" w:hanging="426"/>
        <w:contextualSpacing w:val="0"/>
        <w:jc w:val="both"/>
      </w:pPr>
      <w:r w:rsidRPr="00384F94">
        <w:t xml:space="preserve">A 2016. július 1. napját megelőzően a Szent István Egyetem Állatorvos-tudományi Karán létesített közalkalmazotti </w:t>
      </w:r>
      <w:r w:rsidR="00D32C6D" w:rsidRPr="00384F94">
        <w:t>kinevezések</w:t>
      </w:r>
      <w:r w:rsidRPr="00384F94">
        <w:t xml:space="preserve"> a jogutód Állatorvostudományi Egyetemen a jelen Szabályzat rendelkezéseinek megfelelően hatályban maradnak.</w:t>
      </w:r>
      <w:r w:rsidR="00D32C6D" w:rsidRPr="00384F94">
        <w:t xml:space="preserve"> A munkaköri leírásokat és a tájékoztatókat jelen Szabályzat rendelkezéseinek megfelelően kell módosítani.</w:t>
      </w:r>
    </w:p>
    <w:p w14:paraId="7730508D" w14:textId="77777777" w:rsidR="00F64ADC" w:rsidRPr="00D96F83" w:rsidRDefault="00F64ADC" w:rsidP="00B81AEC">
      <w:pPr>
        <w:pStyle w:val="Listaszerbekezds"/>
        <w:numPr>
          <w:ilvl w:val="1"/>
          <w:numId w:val="72"/>
        </w:numPr>
        <w:spacing w:before="120" w:after="120"/>
        <w:ind w:left="426" w:hanging="426"/>
        <w:contextualSpacing w:val="0"/>
        <w:jc w:val="both"/>
      </w:pPr>
      <w:r w:rsidRPr="00384F94">
        <w:t xml:space="preserve">A 2016. július 1. napját megelőzően a Szent István Egyetem Állatorvos-tudományi Karán kiadott tanszékvezető vezetői megbízások a jogutód Állatorvostudományi Egyetemen a </w:t>
      </w:r>
      <w:r w:rsidRPr="00D96F83">
        <w:t>jelen Szabályzat rendelkezéseinek megfelelően hatályban maradnak.</w:t>
      </w:r>
    </w:p>
    <w:p w14:paraId="138F29EF" w14:textId="77777777" w:rsidR="00F64ADC" w:rsidRDefault="00F64ADC" w:rsidP="00B81AEC">
      <w:pPr>
        <w:pStyle w:val="Listaszerbekezds"/>
        <w:numPr>
          <w:ilvl w:val="1"/>
          <w:numId w:val="72"/>
        </w:numPr>
        <w:spacing w:before="120" w:after="120"/>
        <w:ind w:left="426" w:hanging="426"/>
        <w:contextualSpacing w:val="0"/>
        <w:jc w:val="both"/>
        <w:rPr>
          <w:color w:val="FF0000"/>
        </w:rPr>
      </w:pPr>
      <w:r w:rsidRPr="00D96F83">
        <w:t xml:space="preserve">A 2016. július 1. napját megelőzően Szent István Egyetem Állatorvos-tudományi Karán benyújtott </w:t>
      </w:r>
      <w:r w:rsidRPr="00384F94">
        <w:t>habilitációs kérelmek esetén az eljárást a Szent István Egyetem Állatorvos-tudományi Karának habilitációs szabályainak megfelelő alkalmazásával kell lefolytatni</w:t>
      </w:r>
      <w:r w:rsidRPr="00F64ADC">
        <w:rPr>
          <w:color w:val="FF0000"/>
        </w:rPr>
        <w:t xml:space="preserve">. </w:t>
      </w:r>
    </w:p>
    <w:p w14:paraId="76488146" w14:textId="47E595B4" w:rsidR="00F64ADC" w:rsidRPr="00F05AC5" w:rsidRDefault="00F05AC5" w:rsidP="00F64ADC">
      <w:pPr>
        <w:pStyle w:val="Listaszerbekezds"/>
        <w:numPr>
          <w:ilvl w:val="1"/>
          <w:numId w:val="72"/>
        </w:numPr>
        <w:spacing w:before="120" w:after="120"/>
        <w:ind w:left="426" w:hanging="426"/>
        <w:contextualSpacing w:val="0"/>
        <w:jc w:val="both"/>
        <w:rPr>
          <w:color w:val="FF0000"/>
        </w:rPr>
      </w:pPr>
      <w:r w:rsidRPr="00D96F83">
        <w:t xml:space="preserve">A 2016. július 1. napját megelőzően Szent István Egyetem Állatorvos-tudományi Karán </w:t>
      </w:r>
      <w:r>
        <w:t>a Kari Tanács és a Szenátus által megítélt, de még át nem adott kitüntetéseket 2016. július 1. napját követően az Állatorvostudományi Egyetem nevében kell kiadni.</w:t>
      </w:r>
    </w:p>
    <w:p w14:paraId="56945742" w14:textId="77777777" w:rsidR="00CA0004" w:rsidRPr="0093082B" w:rsidRDefault="00CA0004" w:rsidP="00CA0004">
      <w:pPr>
        <w:spacing w:before="120" w:after="120"/>
        <w:jc w:val="both"/>
      </w:pPr>
    </w:p>
    <w:p w14:paraId="13E4707F" w14:textId="77777777" w:rsidR="00CA0004" w:rsidRPr="000F2618" w:rsidRDefault="00CA0004" w:rsidP="00CA0004">
      <w:pPr>
        <w:pStyle w:val="Cmsor2"/>
        <w:jc w:val="center"/>
        <w:rPr>
          <w:rFonts w:ascii="Times New Roman" w:hAnsi="Times New Roman"/>
          <w:b/>
          <w:color w:val="auto"/>
          <w:sz w:val="24"/>
        </w:rPr>
      </w:pPr>
      <w:bookmarkStart w:id="125" w:name="_Toc409783570"/>
      <w:bookmarkStart w:id="126" w:name="_Toc410111336"/>
      <w:bookmarkStart w:id="127" w:name="_Toc410197369"/>
      <w:bookmarkStart w:id="128" w:name="_Toc441230050"/>
      <w:bookmarkStart w:id="129" w:name="_Toc461624783"/>
      <w:r w:rsidRPr="000F2618">
        <w:rPr>
          <w:rFonts w:ascii="Times New Roman" w:hAnsi="Times New Roman"/>
          <w:b/>
          <w:color w:val="auto"/>
          <w:sz w:val="24"/>
        </w:rPr>
        <w:t>Záró rendelkezések</w:t>
      </w:r>
      <w:bookmarkEnd w:id="125"/>
      <w:bookmarkEnd w:id="126"/>
      <w:bookmarkEnd w:id="127"/>
      <w:bookmarkEnd w:id="128"/>
      <w:bookmarkEnd w:id="129"/>
    </w:p>
    <w:p w14:paraId="3DBC72BB" w14:textId="77777777" w:rsidR="00CA0004" w:rsidRPr="00D833EC" w:rsidRDefault="00CA0004" w:rsidP="00D833EC">
      <w:pPr>
        <w:pStyle w:val="Listaszerbekezds"/>
        <w:numPr>
          <w:ilvl w:val="0"/>
          <w:numId w:val="105"/>
        </w:numPr>
        <w:spacing w:before="120" w:after="120"/>
        <w:jc w:val="center"/>
        <w:rPr>
          <w:b/>
          <w:bCs/>
        </w:rPr>
      </w:pPr>
      <w:r w:rsidRPr="00D833EC">
        <w:rPr>
          <w:b/>
          <w:bCs/>
        </w:rPr>
        <w:t>§</w:t>
      </w:r>
    </w:p>
    <w:p w14:paraId="018A4B6D" w14:textId="4FAA86BC" w:rsidR="00CA0004" w:rsidRPr="0093082B" w:rsidRDefault="00CA0004" w:rsidP="00CA0004">
      <w:pPr>
        <w:spacing w:before="120" w:after="120"/>
        <w:jc w:val="both"/>
      </w:pPr>
      <w:r>
        <w:t xml:space="preserve">(1) </w:t>
      </w:r>
      <w:r w:rsidRPr="0093082B">
        <w:rPr>
          <w:bCs/>
        </w:rPr>
        <w:t>A</w:t>
      </w:r>
      <w:r>
        <w:rPr>
          <w:bCs/>
        </w:rPr>
        <w:t xml:space="preserve">z Állatorvostudományi </w:t>
      </w:r>
      <w:r w:rsidRPr="0093082B">
        <w:rPr>
          <w:bCs/>
        </w:rPr>
        <w:t xml:space="preserve">Egyetem Szenátusa a </w:t>
      </w:r>
      <w:r>
        <w:rPr>
          <w:bCs/>
        </w:rPr>
        <w:t>Foglalkoztatási Követelményrendszert</w:t>
      </w:r>
      <w:r w:rsidRPr="0093082B">
        <w:rPr>
          <w:bCs/>
        </w:rPr>
        <w:t xml:space="preserve"> 201</w:t>
      </w:r>
      <w:r w:rsidR="00826F12">
        <w:rPr>
          <w:bCs/>
        </w:rPr>
        <w:t>6. július 1.</w:t>
      </w:r>
      <w:r w:rsidRPr="0093082B">
        <w:rPr>
          <w:bCs/>
        </w:rPr>
        <w:t xml:space="preserve"> napján tartott ülésén, a </w:t>
      </w:r>
      <w:r w:rsidR="00826F12">
        <w:rPr>
          <w:bCs/>
        </w:rPr>
        <w:t>3/2/2015/2016</w:t>
      </w:r>
      <w:r w:rsidRPr="0093082B">
        <w:rPr>
          <w:bCs/>
        </w:rPr>
        <w:t xml:space="preserve"> SZT </w:t>
      </w:r>
      <w:r w:rsidR="00826F12">
        <w:rPr>
          <w:bCs/>
        </w:rPr>
        <w:t xml:space="preserve">számú határozatával jóváhagyta, </w:t>
      </w:r>
      <w:r w:rsidR="00886089">
        <w:rPr>
          <w:bCs/>
        </w:rPr>
        <w:t>2016. szeptember 20-án 6/2016/2017 SZT számú határozatával</w:t>
      </w:r>
      <w:r w:rsidR="00926B25">
        <w:rPr>
          <w:bCs/>
        </w:rPr>
        <w:t>,</w:t>
      </w:r>
      <w:r w:rsidR="00926B25" w:rsidRPr="00926B25">
        <w:rPr>
          <w:b/>
          <w:bCs/>
        </w:rPr>
        <w:t xml:space="preserve"> 2016.december 13-án 14/2016/2017 SZT számú </w:t>
      </w:r>
      <w:r w:rsidR="00926B25">
        <w:rPr>
          <w:bCs/>
        </w:rPr>
        <w:t>határozatával</w:t>
      </w:r>
      <w:r w:rsidR="003E3AC1">
        <w:rPr>
          <w:bCs/>
        </w:rPr>
        <w:t xml:space="preserve">, 2017. szeptember 19-én </w:t>
      </w:r>
      <w:r w:rsidR="00A45875">
        <w:rPr>
          <w:bCs/>
        </w:rPr>
        <w:t>3</w:t>
      </w:r>
      <w:r w:rsidR="003E3AC1">
        <w:rPr>
          <w:bCs/>
        </w:rPr>
        <w:t xml:space="preserve">/2017/2018 SZT számú </w:t>
      </w:r>
      <w:proofErr w:type="gramStart"/>
      <w:r w:rsidR="003E3AC1">
        <w:rPr>
          <w:bCs/>
        </w:rPr>
        <w:t>határozatával</w:t>
      </w:r>
      <w:r w:rsidR="00A45875">
        <w:rPr>
          <w:bCs/>
        </w:rPr>
        <w:t xml:space="preserve">, </w:t>
      </w:r>
      <w:r w:rsidR="00886089">
        <w:rPr>
          <w:bCs/>
        </w:rPr>
        <w:t xml:space="preserve"> </w:t>
      </w:r>
      <w:r w:rsidR="00A45875">
        <w:rPr>
          <w:bCs/>
        </w:rPr>
        <w:t>illetve</w:t>
      </w:r>
      <w:proofErr w:type="gramEnd"/>
      <w:r w:rsidR="00A45875">
        <w:rPr>
          <w:bCs/>
        </w:rPr>
        <w:t xml:space="preserve"> 2017. október 17-én .</w:t>
      </w:r>
      <w:r w:rsidR="00C07E51">
        <w:rPr>
          <w:bCs/>
        </w:rPr>
        <w:t>12</w:t>
      </w:r>
      <w:r w:rsidR="00A45875">
        <w:rPr>
          <w:bCs/>
        </w:rPr>
        <w:t>/2017/2018 SZT számú határozatával</w:t>
      </w:r>
      <w:ins w:id="130" w:author="Marton Balazs Battay" w:date="2018-06-08T09:26:00Z">
        <w:r w:rsidR="00EB5FF5">
          <w:rPr>
            <w:bCs/>
          </w:rPr>
          <w:t>, 2018. június 19-én …/201</w:t>
        </w:r>
      </w:ins>
      <w:ins w:id="131" w:author="Marton Balazs Battay" w:date="2018-06-08T10:43:00Z">
        <w:r w:rsidR="00DE3C5E">
          <w:rPr>
            <w:bCs/>
          </w:rPr>
          <w:t>7</w:t>
        </w:r>
      </w:ins>
      <w:ins w:id="132" w:author="Marton Balazs Battay" w:date="2018-06-08T09:26:00Z">
        <w:r w:rsidR="00EB5FF5">
          <w:rPr>
            <w:bCs/>
          </w:rPr>
          <w:t>/201</w:t>
        </w:r>
      </w:ins>
      <w:ins w:id="133" w:author="Marton Balazs Battay" w:date="2018-06-08T10:43:00Z">
        <w:r w:rsidR="00DE3C5E">
          <w:rPr>
            <w:bCs/>
          </w:rPr>
          <w:t>8</w:t>
        </w:r>
      </w:ins>
      <w:ins w:id="134" w:author="Marton Balazs Battay" w:date="2018-06-08T09:26:00Z">
        <w:r w:rsidR="00EB5FF5">
          <w:rPr>
            <w:bCs/>
          </w:rPr>
          <w:t xml:space="preserve"> SZT számon</w:t>
        </w:r>
      </w:ins>
      <w:r w:rsidR="00A45875">
        <w:rPr>
          <w:bCs/>
        </w:rPr>
        <w:t xml:space="preserve"> </w:t>
      </w:r>
      <w:r w:rsidR="00886089">
        <w:rPr>
          <w:bCs/>
        </w:rPr>
        <w:t>módosította.</w:t>
      </w:r>
    </w:p>
    <w:p w14:paraId="317C3FC2" w14:textId="1ECAFAB2" w:rsidR="00CA0004" w:rsidRPr="0093082B" w:rsidRDefault="00CA0004" w:rsidP="00CA0004">
      <w:pPr>
        <w:spacing w:before="120" w:after="120"/>
        <w:jc w:val="both"/>
        <w:rPr>
          <w:b/>
          <w:bCs/>
        </w:rPr>
      </w:pPr>
      <w:r>
        <w:t>(2) Jelen szabályzat</w:t>
      </w:r>
      <w:r w:rsidRPr="0093082B">
        <w:t xml:space="preserve"> a Szenátus döntésével </w:t>
      </w:r>
      <w:r w:rsidR="00886089">
        <w:t xml:space="preserve">2016. július 2. </w:t>
      </w:r>
      <w:r>
        <w:t>napján</w:t>
      </w:r>
      <w:r w:rsidR="00886089">
        <w:t>, a módosítás</w:t>
      </w:r>
      <w:r w:rsidR="00A45875">
        <w:t>ok</w:t>
      </w:r>
      <w:r w:rsidR="00886089">
        <w:t xml:space="preserve"> szeptember 21. napján</w:t>
      </w:r>
      <w:r w:rsidR="00926B25">
        <w:t xml:space="preserve">, </w:t>
      </w:r>
      <w:r w:rsidR="00926B25" w:rsidRPr="00926B25">
        <w:rPr>
          <w:b/>
        </w:rPr>
        <w:t>2016. december 14-én</w:t>
      </w:r>
      <w:r w:rsidR="003E3AC1">
        <w:rPr>
          <w:b/>
        </w:rPr>
        <w:t>,</w:t>
      </w:r>
      <w:r w:rsidR="00A45875">
        <w:rPr>
          <w:b/>
        </w:rPr>
        <w:t xml:space="preserve"> 2017. szeptember 19-én,  </w:t>
      </w:r>
      <w:del w:id="135" w:author="Marton Balazs Battay" w:date="2018-06-08T10:43:00Z">
        <w:r w:rsidR="003E3AC1" w:rsidDel="00DE3C5E">
          <w:rPr>
            <w:b/>
          </w:rPr>
          <w:delText xml:space="preserve"> illetve</w:delText>
        </w:r>
      </w:del>
      <w:r w:rsidR="003E3AC1">
        <w:rPr>
          <w:b/>
        </w:rPr>
        <w:t xml:space="preserve"> 2017. </w:t>
      </w:r>
      <w:r w:rsidR="00A45875">
        <w:rPr>
          <w:b/>
        </w:rPr>
        <w:t>október 17</w:t>
      </w:r>
      <w:r w:rsidR="003E3AC1">
        <w:rPr>
          <w:b/>
        </w:rPr>
        <w:t>-</w:t>
      </w:r>
      <w:proofErr w:type="gramStart"/>
      <w:r w:rsidR="003E3AC1">
        <w:rPr>
          <w:b/>
        </w:rPr>
        <w:t>én</w:t>
      </w:r>
      <w:r>
        <w:t xml:space="preserve"> </w:t>
      </w:r>
      <w:ins w:id="136" w:author="Marton Balazs Battay" w:date="2018-06-08T10:43:00Z">
        <w:r w:rsidR="00DE3C5E">
          <w:t>,</w:t>
        </w:r>
        <w:proofErr w:type="gramEnd"/>
        <w:r w:rsidR="00DE3C5E">
          <w:t xml:space="preserve"> illetve 2018. június 19-én </w:t>
        </w:r>
      </w:ins>
      <w:r w:rsidRPr="0093082B">
        <w:t>lép</w:t>
      </w:r>
      <w:r w:rsidR="00886089">
        <w:t>ett</w:t>
      </w:r>
      <w:r w:rsidRPr="0093082B">
        <w:t xml:space="preserve"> hatályba</w:t>
      </w:r>
      <w:r w:rsidRPr="0093082B">
        <w:rPr>
          <w:b/>
          <w:bCs/>
        </w:rPr>
        <w:t>.</w:t>
      </w:r>
    </w:p>
    <w:p w14:paraId="4DAD029E" w14:textId="77777777" w:rsidR="00F05AC5" w:rsidRDefault="00F05AC5" w:rsidP="00D74D39">
      <w:pPr>
        <w:spacing w:before="120" w:after="120"/>
        <w:jc w:val="both"/>
      </w:pPr>
    </w:p>
    <w:p w14:paraId="014A3447" w14:textId="77777777" w:rsidR="00F05AC5" w:rsidRPr="0093082B" w:rsidRDefault="00F05AC5" w:rsidP="00D74D39">
      <w:pPr>
        <w:spacing w:before="120" w:after="120"/>
        <w:jc w:val="both"/>
      </w:pPr>
    </w:p>
    <w:p w14:paraId="001323F1" w14:textId="77777777" w:rsidR="00826F12" w:rsidRPr="0093082B" w:rsidRDefault="00826F12" w:rsidP="00826F12">
      <w:pPr>
        <w:tabs>
          <w:tab w:val="left" w:pos="900"/>
        </w:tabs>
        <w:spacing w:before="120" w:after="120"/>
        <w:jc w:val="center"/>
        <w:rPr>
          <w:b/>
          <w:bCs/>
          <w:iCs/>
        </w:rPr>
      </w:pPr>
      <w:r w:rsidRPr="0093082B">
        <w:rPr>
          <w:b/>
          <w:bCs/>
          <w:iCs/>
        </w:rPr>
        <w:t>Az Egyetem Szenátusa nevében</w:t>
      </w:r>
    </w:p>
    <w:p w14:paraId="795680AE" w14:textId="77777777" w:rsidR="00826F12" w:rsidRPr="0093082B" w:rsidRDefault="00826F12" w:rsidP="00826F12">
      <w:pPr>
        <w:tabs>
          <w:tab w:val="left" w:pos="900"/>
        </w:tabs>
        <w:spacing w:before="120" w:after="120"/>
        <w:rPr>
          <w:b/>
          <w:bCs/>
          <w:iCs/>
        </w:rPr>
      </w:pPr>
    </w:p>
    <w:p w14:paraId="069392E5" w14:textId="77777777" w:rsidR="00826F12" w:rsidRPr="0093082B" w:rsidRDefault="00826F12" w:rsidP="00826F12">
      <w:pPr>
        <w:tabs>
          <w:tab w:val="left" w:pos="900"/>
        </w:tabs>
        <w:spacing w:before="120" w:after="120"/>
        <w:rPr>
          <w:b/>
          <w:bCs/>
          <w:iCs/>
        </w:rPr>
      </w:pPr>
    </w:p>
    <w:tbl>
      <w:tblPr>
        <w:tblW w:w="0" w:type="auto"/>
        <w:tblLook w:val="04A0" w:firstRow="1" w:lastRow="0" w:firstColumn="1" w:lastColumn="0" w:noHBand="0" w:noVBand="1"/>
      </w:tblPr>
      <w:tblGrid>
        <w:gridCol w:w="4535"/>
        <w:gridCol w:w="4535"/>
      </w:tblGrid>
      <w:tr w:rsidR="00826F12" w:rsidRPr="0093082B" w14:paraId="391B1D8F" w14:textId="77777777" w:rsidTr="00826F12">
        <w:tc>
          <w:tcPr>
            <w:tcW w:w="4535" w:type="dxa"/>
          </w:tcPr>
          <w:p w14:paraId="667709DF" w14:textId="77777777" w:rsidR="00826F12" w:rsidRDefault="00826F12" w:rsidP="00826F12">
            <w:pPr>
              <w:tabs>
                <w:tab w:val="left" w:pos="900"/>
              </w:tabs>
            </w:pPr>
            <w:r>
              <w:lastRenderedPageBreak/>
              <w:t>dr. Battay Márton</w:t>
            </w:r>
          </w:p>
          <w:p w14:paraId="7FC29011" w14:textId="77777777" w:rsidR="00826F12" w:rsidRPr="0093082B" w:rsidRDefault="00826F12" w:rsidP="00826F12">
            <w:pPr>
              <w:tabs>
                <w:tab w:val="left" w:pos="900"/>
              </w:tabs>
              <w:rPr>
                <w:b/>
              </w:rPr>
            </w:pPr>
            <w:bookmarkStart w:id="137" w:name="_Toc440488743"/>
            <w:r w:rsidRPr="0093082B">
              <w:t>a Szenátus titkára</w:t>
            </w:r>
            <w:bookmarkEnd w:id="137"/>
          </w:p>
        </w:tc>
        <w:tc>
          <w:tcPr>
            <w:tcW w:w="4535" w:type="dxa"/>
          </w:tcPr>
          <w:p w14:paraId="661DD722" w14:textId="77777777" w:rsidR="00826F12" w:rsidRDefault="00826F12" w:rsidP="00826F12">
            <w:pPr>
              <w:tabs>
                <w:tab w:val="left" w:pos="900"/>
              </w:tabs>
            </w:pPr>
            <w:r>
              <w:t xml:space="preserve">                      Dr. Sótonyi Péter</w:t>
            </w:r>
          </w:p>
          <w:p w14:paraId="21D3100A" w14:textId="77777777" w:rsidR="00826F12" w:rsidRPr="0093082B" w:rsidRDefault="00826F12" w:rsidP="00826F12">
            <w:pPr>
              <w:tabs>
                <w:tab w:val="left" w:pos="900"/>
              </w:tabs>
              <w:jc w:val="center"/>
              <w:rPr>
                <w:b/>
              </w:rPr>
            </w:pPr>
            <w:bookmarkStart w:id="138" w:name="_Toc440488744"/>
            <w:r w:rsidRPr="0093082B">
              <w:t>a Szenátus elnöke</w:t>
            </w:r>
            <w:bookmarkEnd w:id="138"/>
          </w:p>
        </w:tc>
      </w:tr>
      <w:tr w:rsidR="00826F12" w:rsidRPr="0093082B" w14:paraId="57260C81" w14:textId="77777777" w:rsidTr="00826F12">
        <w:tc>
          <w:tcPr>
            <w:tcW w:w="4535" w:type="dxa"/>
          </w:tcPr>
          <w:p w14:paraId="6049CD31" w14:textId="77777777" w:rsidR="00826F12" w:rsidRDefault="00826F12" w:rsidP="00826F12">
            <w:pPr>
              <w:tabs>
                <w:tab w:val="left" w:pos="900"/>
              </w:tabs>
            </w:pPr>
          </w:p>
        </w:tc>
        <w:tc>
          <w:tcPr>
            <w:tcW w:w="4535" w:type="dxa"/>
          </w:tcPr>
          <w:p w14:paraId="1FB0A7E7" w14:textId="77777777" w:rsidR="00826F12" w:rsidRDefault="00826F12" w:rsidP="00826F12">
            <w:pPr>
              <w:tabs>
                <w:tab w:val="left" w:pos="900"/>
              </w:tabs>
            </w:pPr>
          </w:p>
        </w:tc>
      </w:tr>
    </w:tbl>
    <w:p w14:paraId="69BA848E" w14:textId="77777777" w:rsidR="00826F12" w:rsidRPr="000652EF" w:rsidRDefault="00826F12" w:rsidP="00826F12">
      <w:pPr>
        <w:tabs>
          <w:tab w:val="left" w:pos="900"/>
        </w:tabs>
        <w:jc w:val="center"/>
        <w:rPr>
          <w:b/>
          <w:bCs/>
          <w:iCs/>
        </w:rPr>
      </w:pPr>
      <w:r>
        <w:rPr>
          <w:b/>
          <w:bCs/>
          <w:iCs/>
        </w:rPr>
        <w:t>Egyetértek</w:t>
      </w:r>
    </w:p>
    <w:p w14:paraId="337C37AB" w14:textId="77777777" w:rsidR="00826F12" w:rsidRDefault="00826F12" w:rsidP="00826F12">
      <w:pPr>
        <w:tabs>
          <w:tab w:val="left" w:pos="900"/>
        </w:tabs>
        <w:rPr>
          <w:b/>
          <w:bCs/>
          <w:iCs/>
        </w:rPr>
      </w:pPr>
    </w:p>
    <w:p w14:paraId="3F706D2B" w14:textId="77777777" w:rsidR="00826F12" w:rsidRDefault="00826F12" w:rsidP="00826F12">
      <w:pPr>
        <w:tabs>
          <w:tab w:val="left" w:pos="900"/>
        </w:tabs>
        <w:rPr>
          <w:b/>
          <w:bCs/>
          <w:iCs/>
        </w:rPr>
      </w:pPr>
    </w:p>
    <w:p w14:paraId="5718E07D" w14:textId="77777777" w:rsidR="00826F12" w:rsidRPr="000652EF" w:rsidRDefault="00826F12" w:rsidP="00826F12">
      <w:pPr>
        <w:tabs>
          <w:tab w:val="left" w:pos="900"/>
        </w:tabs>
        <w:rPr>
          <w:b/>
          <w:bCs/>
          <w:iCs/>
        </w:rPr>
      </w:pPr>
    </w:p>
    <w:p w14:paraId="7068FB64" w14:textId="77777777" w:rsidR="00826F12" w:rsidRPr="000652EF" w:rsidRDefault="00826F12" w:rsidP="00826F12">
      <w:pPr>
        <w:tabs>
          <w:tab w:val="left" w:pos="900"/>
        </w:tabs>
        <w:rPr>
          <w:b/>
          <w:bCs/>
          <w:iCs/>
        </w:rPr>
      </w:pPr>
    </w:p>
    <w:tbl>
      <w:tblPr>
        <w:tblW w:w="0" w:type="auto"/>
        <w:tblLook w:val="04A0" w:firstRow="1" w:lastRow="0" w:firstColumn="1" w:lastColumn="0" w:noHBand="0" w:noVBand="1"/>
      </w:tblPr>
      <w:tblGrid>
        <w:gridCol w:w="4537"/>
        <w:gridCol w:w="4535"/>
      </w:tblGrid>
      <w:tr w:rsidR="00826F12" w:rsidRPr="000652EF" w14:paraId="61406F59" w14:textId="77777777" w:rsidTr="00826F12">
        <w:tc>
          <w:tcPr>
            <w:tcW w:w="4606" w:type="dxa"/>
          </w:tcPr>
          <w:p w14:paraId="06811F52" w14:textId="300C656A" w:rsidR="00826F12" w:rsidRPr="000652EF" w:rsidRDefault="00926B25" w:rsidP="00826F12">
            <w:pPr>
              <w:tabs>
                <w:tab w:val="left" w:pos="900"/>
              </w:tabs>
            </w:pPr>
            <w:r>
              <w:t xml:space="preserve">Budapest, </w:t>
            </w:r>
            <w:del w:id="139" w:author="Marton Balazs Battay" w:date="2018-06-08T09:27:00Z">
              <w:r w:rsidDel="00EB5FF5">
                <w:delText>201</w:delText>
              </w:r>
              <w:r w:rsidR="003E3AC1" w:rsidDel="00EB5FF5">
                <w:delText>7</w:delText>
              </w:r>
            </w:del>
            <w:ins w:id="140" w:author="Marton Balazs Battay" w:date="2018-06-08T09:27:00Z">
              <w:r w:rsidR="00EB5FF5">
                <w:t>2018</w:t>
              </w:r>
            </w:ins>
            <w:r w:rsidR="003E3AC1">
              <w:t xml:space="preserve">. </w:t>
            </w:r>
            <w:r w:rsidR="00826F12">
              <w:t xml:space="preserve"> </w:t>
            </w:r>
          </w:p>
          <w:p w14:paraId="229B4729" w14:textId="77777777" w:rsidR="00826F12" w:rsidRPr="000652EF" w:rsidRDefault="00826F12" w:rsidP="00826F12">
            <w:pPr>
              <w:tabs>
                <w:tab w:val="left" w:pos="900"/>
              </w:tabs>
              <w:rPr>
                <w:b/>
              </w:rPr>
            </w:pPr>
          </w:p>
        </w:tc>
        <w:tc>
          <w:tcPr>
            <w:tcW w:w="4606" w:type="dxa"/>
          </w:tcPr>
          <w:p w14:paraId="3A05B67A" w14:textId="77777777" w:rsidR="00826F12" w:rsidRPr="000652EF" w:rsidRDefault="00826F12" w:rsidP="00826F12">
            <w:pPr>
              <w:tabs>
                <w:tab w:val="left" w:pos="900"/>
              </w:tabs>
            </w:pPr>
            <w:r>
              <w:t xml:space="preserve">                      dr. </w:t>
            </w:r>
            <w:proofErr w:type="spellStart"/>
            <w:r>
              <w:t>Bohátka</w:t>
            </w:r>
            <w:proofErr w:type="spellEnd"/>
            <w:r>
              <w:t xml:space="preserve"> Gergely</w:t>
            </w:r>
          </w:p>
          <w:p w14:paraId="08364436" w14:textId="77777777" w:rsidR="00826F12" w:rsidRDefault="00826F12" w:rsidP="00826F12">
            <w:pPr>
              <w:tabs>
                <w:tab w:val="left" w:pos="900"/>
              </w:tabs>
              <w:jc w:val="center"/>
            </w:pPr>
            <w:r>
              <w:t>kancellár</w:t>
            </w:r>
          </w:p>
          <w:p w14:paraId="24E36F96" w14:textId="77777777" w:rsidR="00826F12" w:rsidRDefault="00826F12" w:rsidP="00826F12">
            <w:pPr>
              <w:tabs>
                <w:tab w:val="left" w:pos="900"/>
              </w:tabs>
              <w:jc w:val="center"/>
            </w:pPr>
          </w:p>
          <w:p w14:paraId="443C8829" w14:textId="77777777" w:rsidR="00826F12" w:rsidRPr="000652EF" w:rsidRDefault="00826F12" w:rsidP="00826F12">
            <w:pPr>
              <w:tabs>
                <w:tab w:val="left" w:pos="900"/>
              </w:tabs>
              <w:rPr>
                <w:b/>
              </w:rPr>
            </w:pPr>
          </w:p>
        </w:tc>
      </w:tr>
    </w:tbl>
    <w:p w14:paraId="79F79806" w14:textId="77777777" w:rsidR="00826F12" w:rsidRDefault="00826F12" w:rsidP="00CA0004">
      <w:pPr>
        <w:spacing w:before="120" w:after="120"/>
        <w:jc w:val="both"/>
        <w:rPr>
          <w:b/>
          <w:bCs/>
        </w:rPr>
      </w:pPr>
    </w:p>
    <w:p w14:paraId="2A901697" w14:textId="77777777" w:rsidR="00826F12" w:rsidRDefault="00826F12" w:rsidP="00CA0004">
      <w:pPr>
        <w:spacing w:before="120" w:after="120"/>
        <w:jc w:val="both"/>
        <w:rPr>
          <w:b/>
          <w:bCs/>
        </w:rPr>
      </w:pPr>
    </w:p>
    <w:p w14:paraId="53BD76F2" w14:textId="10D67795" w:rsidR="00D74D39" w:rsidRPr="000F2618" w:rsidRDefault="00D74D39" w:rsidP="00D74D39">
      <w:pPr>
        <w:tabs>
          <w:tab w:val="left" w:pos="3435"/>
        </w:tabs>
        <w:spacing w:before="120" w:after="120"/>
        <w:jc w:val="both"/>
        <w:rPr>
          <w:color w:val="4472C4"/>
        </w:rPr>
      </w:pPr>
    </w:p>
    <w:p w14:paraId="4534F19D" w14:textId="77777777" w:rsidR="00CA0004" w:rsidRPr="000F2618" w:rsidRDefault="00CA0004" w:rsidP="00CA0004">
      <w:pPr>
        <w:pStyle w:val="Cmsor1"/>
        <w:jc w:val="center"/>
        <w:rPr>
          <w:rFonts w:ascii="Times New Roman" w:hAnsi="Times New Roman"/>
          <w:b/>
          <w:color w:val="auto"/>
          <w:sz w:val="24"/>
        </w:rPr>
      </w:pPr>
      <w:bookmarkStart w:id="141" w:name="_Toc441230051"/>
      <w:bookmarkStart w:id="142" w:name="_Toc461624784"/>
      <w:r w:rsidRPr="000F2618">
        <w:rPr>
          <w:rFonts w:ascii="Times New Roman" w:hAnsi="Times New Roman"/>
          <w:b/>
          <w:color w:val="auto"/>
          <w:sz w:val="24"/>
        </w:rPr>
        <w:t xml:space="preserve">X. </w:t>
      </w:r>
      <w:r w:rsidR="009E47B5">
        <w:rPr>
          <w:rFonts w:ascii="Times New Roman" w:hAnsi="Times New Roman"/>
          <w:b/>
          <w:color w:val="auto"/>
          <w:sz w:val="24"/>
        </w:rPr>
        <w:t xml:space="preserve">FÜGGELÉKEK </w:t>
      </w:r>
      <w:r w:rsidRPr="000F2618">
        <w:rPr>
          <w:rFonts w:ascii="Times New Roman" w:hAnsi="Times New Roman"/>
          <w:b/>
          <w:color w:val="auto"/>
          <w:sz w:val="24"/>
        </w:rPr>
        <w:t>JEGYZÉKE</w:t>
      </w:r>
      <w:bookmarkEnd w:id="141"/>
      <w:bookmarkEnd w:id="142"/>
    </w:p>
    <w:p w14:paraId="1B25E782" w14:textId="77777777" w:rsidR="000C46F1" w:rsidRDefault="000C46F1" w:rsidP="000C46F1">
      <w:pPr>
        <w:rPr>
          <w:b/>
        </w:rPr>
      </w:pPr>
    </w:p>
    <w:p w14:paraId="182F270B" w14:textId="77777777" w:rsidR="00D833EC" w:rsidRDefault="00D833EC" w:rsidP="000C46F1">
      <w:pPr>
        <w:rPr>
          <w:b/>
        </w:rPr>
      </w:pPr>
    </w:p>
    <w:p w14:paraId="63F9890A" w14:textId="77777777" w:rsidR="000C46F1" w:rsidRDefault="000C46F1" w:rsidP="000C46F1">
      <w:pPr>
        <w:jc w:val="both"/>
      </w:pPr>
      <w:r>
        <w:t xml:space="preserve">1. sz. függelék </w:t>
      </w:r>
      <w:r w:rsidRPr="00D1669D">
        <w:t>AZ ÁLLATORVOSTUDOMÁNYI EGYETEM TANSZÉKEINEK</w:t>
      </w:r>
      <w:r>
        <w:t xml:space="preserve"> </w:t>
      </w:r>
      <w:r w:rsidRPr="00D1669D">
        <w:t xml:space="preserve">OKTATÓI, KUTATÓI FOGLALKOZTATÁSI KÖVETELMÉNYEK SZEMPONTJÁBÓL </w:t>
      </w:r>
      <w:r>
        <w:t xml:space="preserve">VALÓ </w:t>
      </w:r>
      <w:r w:rsidRPr="00D1669D">
        <w:t>BESOROLÁSA</w:t>
      </w:r>
    </w:p>
    <w:p w14:paraId="770B3FBD" w14:textId="77777777" w:rsidR="000C46F1" w:rsidRDefault="000C46F1" w:rsidP="000C46F1">
      <w:pPr>
        <w:jc w:val="both"/>
      </w:pPr>
    </w:p>
    <w:p w14:paraId="05992036" w14:textId="77777777" w:rsidR="000C46F1" w:rsidRPr="00730BB0" w:rsidRDefault="000C46F1" w:rsidP="000C46F1">
      <w:pPr>
        <w:jc w:val="both"/>
      </w:pPr>
      <w:r>
        <w:t>2. sz. függelék</w:t>
      </w:r>
      <w:r>
        <w:tab/>
        <w:t xml:space="preserve"> </w:t>
      </w:r>
      <w:r w:rsidRPr="00730BB0">
        <w:t>AZ EGYETEMI CÍMEK, AZ ÁLLAMI KITÜNTETÉSEK ADOMÁNYOZÁSÁNAK, ILLETVE</w:t>
      </w:r>
      <w:r>
        <w:t xml:space="preserve"> AZ EZEKRE VALÓ JAVASLATTÉTEL RENDJE</w:t>
      </w:r>
    </w:p>
    <w:p w14:paraId="5E75767B" w14:textId="77777777" w:rsidR="000C46F1" w:rsidRPr="00D1669D" w:rsidRDefault="000C46F1" w:rsidP="000C46F1">
      <w:pPr>
        <w:jc w:val="both"/>
      </w:pPr>
    </w:p>
    <w:p w14:paraId="5B4F35BB" w14:textId="77777777" w:rsidR="00CA0004" w:rsidRPr="0093082B" w:rsidRDefault="00CA0004" w:rsidP="000C46F1">
      <w:pPr>
        <w:tabs>
          <w:tab w:val="left" w:pos="540"/>
          <w:tab w:val="left" w:pos="900"/>
        </w:tabs>
        <w:spacing w:before="120" w:after="120"/>
        <w:rPr>
          <w:b/>
          <w:bCs/>
        </w:rPr>
      </w:pPr>
    </w:p>
    <w:p w14:paraId="08CD3A1A" w14:textId="77777777" w:rsidR="00CA0004" w:rsidRPr="0093082B" w:rsidRDefault="00CA0004" w:rsidP="00CA0004">
      <w:pPr>
        <w:tabs>
          <w:tab w:val="left" w:pos="540"/>
          <w:tab w:val="left" w:pos="900"/>
        </w:tabs>
        <w:spacing w:before="120" w:after="120"/>
        <w:jc w:val="center"/>
        <w:rPr>
          <w:b/>
          <w:bCs/>
        </w:rPr>
      </w:pPr>
    </w:p>
    <w:tbl>
      <w:tblPr>
        <w:tblW w:w="0" w:type="auto"/>
        <w:tblLook w:val="04A0" w:firstRow="1" w:lastRow="0" w:firstColumn="1" w:lastColumn="0" w:noHBand="0" w:noVBand="1"/>
      </w:tblPr>
      <w:tblGrid>
        <w:gridCol w:w="4536"/>
        <w:gridCol w:w="4536"/>
      </w:tblGrid>
      <w:tr w:rsidR="00CA0004" w:rsidRPr="0093082B" w14:paraId="1D10444B" w14:textId="77777777" w:rsidTr="00D74D39">
        <w:tc>
          <w:tcPr>
            <w:tcW w:w="4536" w:type="dxa"/>
          </w:tcPr>
          <w:p w14:paraId="73AFAA6B" w14:textId="77777777" w:rsidR="00CA0004" w:rsidRDefault="00CA0004" w:rsidP="00D74D39">
            <w:pPr>
              <w:spacing w:after="160" w:line="259" w:lineRule="auto"/>
            </w:pPr>
          </w:p>
        </w:tc>
        <w:tc>
          <w:tcPr>
            <w:tcW w:w="4536" w:type="dxa"/>
          </w:tcPr>
          <w:p w14:paraId="3529BBA4" w14:textId="77777777" w:rsidR="00CA0004" w:rsidRDefault="00CA0004" w:rsidP="00DF73A8">
            <w:pPr>
              <w:tabs>
                <w:tab w:val="left" w:pos="900"/>
              </w:tabs>
            </w:pPr>
          </w:p>
        </w:tc>
      </w:tr>
    </w:tbl>
    <w:p w14:paraId="1418B030" w14:textId="77777777" w:rsidR="00D1669D" w:rsidRDefault="00D1669D" w:rsidP="00CA0004"/>
    <w:p w14:paraId="122BEB18" w14:textId="77777777" w:rsidR="00D1669D" w:rsidRDefault="00D1669D" w:rsidP="00CA0004"/>
    <w:p w14:paraId="39E6C066" w14:textId="77777777" w:rsidR="00D1669D" w:rsidRDefault="00D1669D" w:rsidP="00CA0004"/>
    <w:p w14:paraId="4419B59D" w14:textId="77777777" w:rsidR="00D96F83" w:rsidRDefault="00D96F83" w:rsidP="00CA0004"/>
    <w:p w14:paraId="1DDCB0DA" w14:textId="77777777" w:rsidR="00D96F83" w:rsidRDefault="00D96F83" w:rsidP="00CA0004"/>
    <w:p w14:paraId="36796DD8" w14:textId="77777777" w:rsidR="00D96F83" w:rsidRDefault="00D96F83" w:rsidP="00CA0004"/>
    <w:p w14:paraId="6B77B85B" w14:textId="77777777" w:rsidR="00D96F83" w:rsidRDefault="00D96F83" w:rsidP="00CA0004"/>
    <w:p w14:paraId="6AE8606F" w14:textId="77777777" w:rsidR="00D96F83" w:rsidRDefault="00D96F83" w:rsidP="00CA0004"/>
    <w:p w14:paraId="6FC87962" w14:textId="77777777" w:rsidR="00D96F83" w:rsidRDefault="00D96F83" w:rsidP="00CA0004"/>
    <w:p w14:paraId="78E59690" w14:textId="77777777" w:rsidR="00D96F83" w:rsidRDefault="00D96F83" w:rsidP="00CA0004"/>
    <w:p w14:paraId="1ACE1D28" w14:textId="77777777" w:rsidR="00D96F83" w:rsidRDefault="00D96F83" w:rsidP="00CA0004"/>
    <w:p w14:paraId="2D046CA3" w14:textId="77777777" w:rsidR="00D74D39" w:rsidRDefault="00D74D39" w:rsidP="00CA0004"/>
    <w:p w14:paraId="4EB41605" w14:textId="77777777" w:rsidR="00D96F83" w:rsidRDefault="00D96F83" w:rsidP="00CA0004"/>
    <w:p w14:paraId="646FEA3C" w14:textId="77777777" w:rsidR="00D1669D" w:rsidRDefault="00D1669D" w:rsidP="00CA0004"/>
    <w:p w14:paraId="3479F031" w14:textId="77777777" w:rsidR="00D1669D" w:rsidRDefault="00547A5E" w:rsidP="00D1669D">
      <w:pPr>
        <w:jc w:val="center"/>
        <w:rPr>
          <w:b/>
        </w:rPr>
      </w:pPr>
      <w:r>
        <w:rPr>
          <w:b/>
        </w:rPr>
        <w:t xml:space="preserve">    </w:t>
      </w:r>
      <w:r>
        <w:rPr>
          <w:b/>
        </w:rPr>
        <w:tab/>
      </w:r>
      <w:r>
        <w:rPr>
          <w:b/>
        </w:rPr>
        <w:tab/>
      </w:r>
      <w:r>
        <w:rPr>
          <w:b/>
        </w:rPr>
        <w:tab/>
      </w:r>
      <w:r>
        <w:rPr>
          <w:b/>
        </w:rPr>
        <w:tab/>
      </w:r>
      <w:r>
        <w:rPr>
          <w:b/>
        </w:rPr>
        <w:tab/>
      </w:r>
      <w:r>
        <w:rPr>
          <w:b/>
        </w:rPr>
        <w:tab/>
      </w:r>
      <w:r>
        <w:rPr>
          <w:b/>
        </w:rPr>
        <w:tab/>
        <w:t>1.</w:t>
      </w:r>
      <w:r w:rsidR="00D1669D">
        <w:rPr>
          <w:b/>
        </w:rPr>
        <w:t xml:space="preserve"> sz. függelék</w:t>
      </w:r>
    </w:p>
    <w:p w14:paraId="45004CF6" w14:textId="77777777" w:rsidR="00D1669D" w:rsidRDefault="00D1669D" w:rsidP="00D1669D">
      <w:pPr>
        <w:jc w:val="center"/>
        <w:rPr>
          <w:b/>
        </w:rPr>
      </w:pPr>
    </w:p>
    <w:p w14:paraId="379545F2" w14:textId="77777777" w:rsidR="00D1669D" w:rsidRPr="00D1669D" w:rsidRDefault="00D1669D" w:rsidP="00730BB0">
      <w:pPr>
        <w:pStyle w:val="Cmsor2"/>
        <w:jc w:val="center"/>
        <w:rPr>
          <w:rFonts w:ascii="Times New Roman" w:hAnsi="Times New Roman" w:cs="Times New Roman"/>
          <w:b/>
          <w:color w:val="auto"/>
          <w:sz w:val="24"/>
          <w:szCs w:val="24"/>
        </w:rPr>
      </w:pPr>
      <w:bookmarkStart w:id="143" w:name="_Toc461624785"/>
      <w:r w:rsidRPr="00D1669D">
        <w:rPr>
          <w:rFonts w:ascii="Times New Roman" w:hAnsi="Times New Roman" w:cs="Times New Roman"/>
          <w:b/>
          <w:color w:val="auto"/>
          <w:sz w:val="24"/>
          <w:szCs w:val="24"/>
        </w:rPr>
        <w:lastRenderedPageBreak/>
        <w:t>AZ ÁLLATORVOSTUDOMÁNYI EGYETEM TANSZÉKEINEK</w:t>
      </w:r>
      <w:r w:rsidR="00730BB0">
        <w:rPr>
          <w:rFonts w:ascii="Times New Roman" w:hAnsi="Times New Roman" w:cs="Times New Roman"/>
          <w:b/>
          <w:color w:val="auto"/>
          <w:sz w:val="24"/>
          <w:szCs w:val="24"/>
        </w:rPr>
        <w:t xml:space="preserve"> </w:t>
      </w:r>
      <w:r w:rsidRPr="00D1669D">
        <w:rPr>
          <w:rFonts w:ascii="Times New Roman" w:hAnsi="Times New Roman" w:cs="Times New Roman"/>
          <w:b/>
          <w:color w:val="auto"/>
          <w:sz w:val="24"/>
          <w:szCs w:val="24"/>
        </w:rPr>
        <w:t xml:space="preserve">OKTATÓI, KUTATÓI FOGLALKOZTATÁSI KÖVETELMÉNYEK SZEMPONTJÁBÓL </w:t>
      </w:r>
      <w:r w:rsidR="00730BB0">
        <w:rPr>
          <w:rFonts w:ascii="Times New Roman" w:hAnsi="Times New Roman" w:cs="Times New Roman"/>
          <w:b/>
          <w:color w:val="auto"/>
          <w:sz w:val="24"/>
          <w:szCs w:val="24"/>
        </w:rPr>
        <w:t xml:space="preserve">VALÓ </w:t>
      </w:r>
      <w:r w:rsidRPr="00D1669D">
        <w:rPr>
          <w:rFonts w:ascii="Times New Roman" w:hAnsi="Times New Roman" w:cs="Times New Roman"/>
          <w:b/>
          <w:color w:val="auto"/>
          <w:sz w:val="24"/>
          <w:szCs w:val="24"/>
        </w:rPr>
        <w:t>BESOROLÁSA</w:t>
      </w:r>
      <w:bookmarkEnd w:id="143"/>
    </w:p>
    <w:p w14:paraId="74A920D0" w14:textId="77777777" w:rsidR="00D1669D" w:rsidRDefault="00D1669D" w:rsidP="00D1669D">
      <w:pPr>
        <w:jc w:val="center"/>
        <w:rPr>
          <w:b/>
        </w:rPr>
      </w:pPr>
    </w:p>
    <w:p w14:paraId="175CCBD8" w14:textId="77777777" w:rsidR="00D1669D" w:rsidRDefault="00D1669D" w:rsidP="00D1669D">
      <w:pPr>
        <w:jc w:val="center"/>
        <w:rPr>
          <w:b/>
        </w:rPr>
      </w:pPr>
    </w:p>
    <w:tbl>
      <w:tblPr>
        <w:tblStyle w:val="Rcsostblzat"/>
        <w:tblW w:w="0" w:type="auto"/>
        <w:tblLook w:val="04A0" w:firstRow="1" w:lastRow="0" w:firstColumn="1" w:lastColumn="0" w:noHBand="0" w:noVBand="1"/>
      </w:tblPr>
      <w:tblGrid>
        <w:gridCol w:w="4531"/>
        <w:gridCol w:w="4531"/>
      </w:tblGrid>
      <w:tr w:rsidR="00ED1BC9" w:rsidRPr="007E14CE" w14:paraId="7006A6A1" w14:textId="77777777" w:rsidTr="00384F94">
        <w:tc>
          <w:tcPr>
            <w:tcW w:w="4531" w:type="dxa"/>
          </w:tcPr>
          <w:p w14:paraId="5E04CFBE" w14:textId="77777777" w:rsidR="00ED1BC9" w:rsidRPr="007E14CE" w:rsidRDefault="00ED1BC9" w:rsidP="00384F94">
            <w:pPr>
              <w:jc w:val="center"/>
              <w:rPr>
                <w:b/>
              </w:rPr>
            </w:pPr>
            <w:r>
              <w:rPr>
                <w:b/>
              </w:rPr>
              <w:t xml:space="preserve">Alaptudományi </w:t>
            </w:r>
            <w:r w:rsidRPr="007E14CE">
              <w:rPr>
                <w:b/>
              </w:rPr>
              <w:t>tanszékek</w:t>
            </w:r>
          </w:p>
        </w:tc>
        <w:tc>
          <w:tcPr>
            <w:tcW w:w="4531" w:type="dxa"/>
          </w:tcPr>
          <w:p w14:paraId="79A2A7A7" w14:textId="77777777" w:rsidR="00ED1BC9" w:rsidRPr="007E14CE" w:rsidRDefault="00ED1BC9" w:rsidP="00384F94">
            <w:pPr>
              <w:jc w:val="center"/>
              <w:rPr>
                <w:b/>
              </w:rPr>
            </w:pPr>
            <w:r>
              <w:rPr>
                <w:b/>
              </w:rPr>
              <w:t xml:space="preserve">Alkalmazott tudományi </w:t>
            </w:r>
            <w:r w:rsidRPr="007E14CE">
              <w:rPr>
                <w:b/>
              </w:rPr>
              <w:t>tanszékek</w:t>
            </w:r>
          </w:p>
        </w:tc>
      </w:tr>
      <w:tr w:rsidR="00ED1BC9" w:rsidRPr="007E14CE" w14:paraId="676776E7" w14:textId="77777777" w:rsidTr="00384F94">
        <w:trPr>
          <w:trHeight w:val="6172"/>
        </w:trPr>
        <w:tc>
          <w:tcPr>
            <w:tcW w:w="4531" w:type="dxa"/>
          </w:tcPr>
          <w:tbl>
            <w:tblPr>
              <w:tblW w:w="4287" w:type="dxa"/>
              <w:tblCellMar>
                <w:left w:w="70" w:type="dxa"/>
                <w:right w:w="70" w:type="dxa"/>
              </w:tblCellMar>
              <w:tblLook w:val="04A0" w:firstRow="1" w:lastRow="0" w:firstColumn="1" w:lastColumn="0" w:noHBand="0" w:noVBand="1"/>
            </w:tblPr>
            <w:tblGrid>
              <w:gridCol w:w="4287"/>
            </w:tblGrid>
            <w:tr w:rsidR="00ED1BC9" w:rsidRPr="00EB5FF5" w14:paraId="2F89AC50" w14:textId="77777777" w:rsidTr="00384F94">
              <w:trPr>
                <w:trHeight w:val="600"/>
              </w:trPr>
              <w:tc>
                <w:tcPr>
                  <w:tcW w:w="4287" w:type="dxa"/>
                  <w:tcBorders>
                    <w:top w:val="nil"/>
                    <w:left w:val="nil"/>
                    <w:bottom w:val="nil"/>
                    <w:right w:val="nil"/>
                  </w:tcBorders>
                  <w:shd w:val="clear" w:color="auto" w:fill="auto"/>
                  <w:vAlign w:val="center"/>
                  <w:hideMark/>
                </w:tcPr>
                <w:p w14:paraId="4A335D28" w14:textId="4A791E1E" w:rsidR="00ED1BC9" w:rsidRPr="00EB5FF5" w:rsidRDefault="00926B25" w:rsidP="00384F94">
                  <w:pPr>
                    <w:rPr>
                      <w:color w:val="000000"/>
                    </w:rPr>
                  </w:pPr>
                  <w:r w:rsidRPr="00EB5FF5">
                    <w:rPr>
                      <w:color w:val="000000"/>
                    </w:rPr>
                    <w:t>Anatómiai és Szövettani Tanszék - Szövettan;</w:t>
                  </w:r>
                </w:p>
              </w:tc>
            </w:tr>
            <w:tr w:rsidR="00ED1BC9" w:rsidRPr="00EB5FF5" w14:paraId="6A10C780" w14:textId="77777777" w:rsidTr="00384F94">
              <w:trPr>
                <w:trHeight w:val="600"/>
              </w:trPr>
              <w:tc>
                <w:tcPr>
                  <w:tcW w:w="4287" w:type="dxa"/>
                  <w:tcBorders>
                    <w:top w:val="nil"/>
                    <w:left w:val="nil"/>
                    <w:bottom w:val="nil"/>
                    <w:right w:val="nil"/>
                  </w:tcBorders>
                  <w:shd w:val="clear" w:color="auto" w:fill="auto"/>
                  <w:vAlign w:val="center"/>
                  <w:hideMark/>
                </w:tcPr>
                <w:p w14:paraId="4FA4384D" w14:textId="77777777" w:rsidR="00ED1BC9" w:rsidRPr="00EB5FF5" w:rsidRDefault="00ED1BC9" w:rsidP="00384F94">
                  <w:pPr>
                    <w:rPr>
                      <w:color w:val="000000"/>
                    </w:rPr>
                  </w:pPr>
                  <w:proofErr w:type="spellStart"/>
                  <w:r w:rsidRPr="00EB5FF5">
                    <w:rPr>
                      <w:color w:val="000000"/>
                    </w:rPr>
                    <w:t>Biomatematikai</w:t>
                  </w:r>
                  <w:proofErr w:type="spellEnd"/>
                  <w:r w:rsidRPr="00EB5FF5">
                    <w:rPr>
                      <w:color w:val="000000"/>
                    </w:rPr>
                    <w:t xml:space="preserve"> és Számítástechnikai Tanszék;</w:t>
                  </w:r>
                </w:p>
              </w:tc>
            </w:tr>
            <w:tr w:rsidR="00ED1BC9" w:rsidRPr="00EB5FF5" w14:paraId="5AB91A21" w14:textId="77777777" w:rsidTr="00384F94">
              <w:trPr>
                <w:trHeight w:val="300"/>
              </w:trPr>
              <w:tc>
                <w:tcPr>
                  <w:tcW w:w="4287" w:type="dxa"/>
                  <w:tcBorders>
                    <w:top w:val="nil"/>
                    <w:left w:val="nil"/>
                    <w:bottom w:val="nil"/>
                    <w:right w:val="nil"/>
                  </w:tcBorders>
                  <w:shd w:val="clear" w:color="auto" w:fill="auto"/>
                  <w:vAlign w:val="center"/>
                  <w:hideMark/>
                </w:tcPr>
                <w:p w14:paraId="20C25810" w14:textId="77777777" w:rsidR="00ED1BC9" w:rsidRPr="00EB5FF5" w:rsidRDefault="00ED1BC9" w:rsidP="00384F94">
                  <w:pPr>
                    <w:rPr>
                      <w:color w:val="000000"/>
                    </w:rPr>
                  </w:pPr>
                </w:p>
              </w:tc>
            </w:tr>
            <w:tr w:rsidR="00ED1BC9" w:rsidRPr="00EB5FF5" w14:paraId="5F919112" w14:textId="77777777" w:rsidTr="00384F94">
              <w:trPr>
                <w:trHeight w:val="300"/>
              </w:trPr>
              <w:tc>
                <w:tcPr>
                  <w:tcW w:w="4287" w:type="dxa"/>
                  <w:tcBorders>
                    <w:top w:val="nil"/>
                    <w:left w:val="nil"/>
                    <w:bottom w:val="nil"/>
                    <w:right w:val="nil"/>
                  </w:tcBorders>
                  <w:shd w:val="clear" w:color="auto" w:fill="auto"/>
                  <w:vAlign w:val="center"/>
                  <w:hideMark/>
                </w:tcPr>
                <w:p w14:paraId="0A2C464C" w14:textId="77777777" w:rsidR="00ED1BC9" w:rsidRPr="00EB5FF5" w:rsidRDefault="00ED1BC9" w:rsidP="00384F94">
                  <w:pPr>
                    <w:rPr>
                      <w:color w:val="000000"/>
                    </w:rPr>
                  </w:pPr>
                  <w:r w:rsidRPr="00EB5FF5">
                    <w:rPr>
                      <w:color w:val="000000"/>
                    </w:rPr>
                    <w:t>Élettani és Biokémiai Tanszék;</w:t>
                  </w:r>
                </w:p>
              </w:tc>
            </w:tr>
            <w:tr w:rsidR="00ED1BC9" w:rsidRPr="00EB5FF5" w14:paraId="73C377A7" w14:textId="77777777" w:rsidTr="00384F94">
              <w:trPr>
                <w:trHeight w:val="600"/>
              </w:trPr>
              <w:tc>
                <w:tcPr>
                  <w:tcW w:w="4287" w:type="dxa"/>
                  <w:tcBorders>
                    <w:top w:val="nil"/>
                    <w:left w:val="nil"/>
                    <w:bottom w:val="nil"/>
                    <w:right w:val="nil"/>
                  </w:tcBorders>
                  <w:shd w:val="clear" w:color="auto" w:fill="auto"/>
                  <w:vAlign w:val="center"/>
                  <w:hideMark/>
                </w:tcPr>
                <w:p w14:paraId="6E7759F8" w14:textId="77777777" w:rsidR="00ED1BC9" w:rsidRPr="00EB5FF5" w:rsidRDefault="00ED1BC9" w:rsidP="00384F94">
                  <w:pPr>
                    <w:rPr>
                      <w:color w:val="000000"/>
                    </w:rPr>
                  </w:pPr>
                  <w:r w:rsidRPr="00EB5FF5">
                    <w:rPr>
                      <w:color w:val="000000"/>
                    </w:rPr>
                    <w:t>Gyógyszertani és Méregtani Tanszék;</w:t>
                  </w:r>
                </w:p>
              </w:tc>
            </w:tr>
            <w:tr w:rsidR="00ED1BC9" w:rsidRPr="00EB5FF5" w14:paraId="14F74AA6" w14:textId="77777777" w:rsidTr="00384F94">
              <w:trPr>
                <w:trHeight w:val="600"/>
              </w:trPr>
              <w:tc>
                <w:tcPr>
                  <w:tcW w:w="4287" w:type="dxa"/>
                  <w:tcBorders>
                    <w:top w:val="nil"/>
                    <w:left w:val="nil"/>
                    <w:bottom w:val="nil"/>
                    <w:right w:val="nil"/>
                  </w:tcBorders>
                  <w:shd w:val="clear" w:color="auto" w:fill="auto"/>
                  <w:vAlign w:val="center"/>
                  <w:hideMark/>
                </w:tcPr>
                <w:p w14:paraId="2CD2258D" w14:textId="77777777" w:rsidR="00ED1BC9" w:rsidRPr="00EB5FF5" w:rsidRDefault="00ED1BC9" w:rsidP="00384F94">
                  <w:pPr>
                    <w:rPr>
                      <w:color w:val="000000"/>
                    </w:rPr>
                  </w:pPr>
                  <w:r w:rsidRPr="00EB5FF5">
                    <w:rPr>
                      <w:color w:val="000000"/>
                    </w:rPr>
                    <w:t>Járványtani és Mikrobiológiai Tanszék;</w:t>
                  </w:r>
                </w:p>
              </w:tc>
            </w:tr>
            <w:tr w:rsidR="00ED1BC9" w:rsidRPr="00EB5FF5" w14:paraId="4823BA33" w14:textId="77777777" w:rsidTr="00384F94">
              <w:trPr>
                <w:trHeight w:val="300"/>
              </w:trPr>
              <w:tc>
                <w:tcPr>
                  <w:tcW w:w="4287" w:type="dxa"/>
                  <w:tcBorders>
                    <w:top w:val="nil"/>
                    <w:left w:val="nil"/>
                    <w:bottom w:val="nil"/>
                    <w:right w:val="nil"/>
                  </w:tcBorders>
                  <w:shd w:val="clear" w:color="auto" w:fill="auto"/>
                  <w:vAlign w:val="center"/>
                  <w:hideMark/>
                </w:tcPr>
                <w:p w14:paraId="6DF76D29" w14:textId="77777777" w:rsidR="00ED1BC9" w:rsidRPr="00EB5FF5" w:rsidRDefault="00ED1BC9" w:rsidP="00384F94">
                  <w:pPr>
                    <w:rPr>
                      <w:color w:val="000000"/>
                    </w:rPr>
                  </w:pPr>
                  <w:r w:rsidRPr="00EB5FF5">
                    <w:rPr>
                      <w:color w:val="000000"/>
                    </w:rPr>
                    <w:t>Kémiai Tanszék;</w:t>
                  </w:r>
                </w:p>
              </w:tc>
            </w:tr>
            <w:tr w:rsidR="00ED1BC9" w:rsidRPr="00EB5FF5" w14:paraId="4899A10F" w14:textId="77777777" w:rsidTr="00384F94">
              <w:trPr>
                <w:trHeight w:val="600"/>
              </w:trPr>
              <w:tc>
                <w:tcPr>
                  <w:tcW w:w="4287" w:type="dxa"/>
                  <w:tcBorders>
                    <w:top w:val="nil"/>
                    <w:left w:val="nil"/>
                    <w:bottom w:val="nil"/>
                    <w:right w:val="nil"/>
                  </w:tcBorders>
                  <w:shd w:val="clear" w:color="auto" w:fill="auto"/>
                  <w:vAlign w:val="center"/>
                  <w:hideMark/>
                </w:tcPr>
                <w:p w14:paraId="1DAB1D8E" w14:textId="77777777" w:rsidR="00ED1BC9" w:rsidRPr="00EB5FF5" w:rsidRDefault="00ED1BC9" w:rsidP="00384F94">
                  <w:pPr>
                    <w:rPr>
                      <w:color w:val="000000"/>
                    </w:rPr>
                  </w:pPr>
                  <w:r w:rsidRPr="00EB5FF5">
                    <w:rPr>
                      <w:color w:val="000000"/>
                    </w:rPr>
                    <w:t>Kórélettani és Onkológiai Tanszék;</w:t>
                  </w:r>
                </w:p>
              </w:tc>
            </w:tr>
            <w:tr w:rsidR="00ED1BC9" w:rsidRPr="00EB5FF5" w14:paraId="393F2120" w14:textId="77777777" w:rsidTr="00384F94">
              <w:trPr>
                <w:trHeight w:val="300"/>
              </w:trPr>
              <w:tc>
                <w:tcPr>
                  <w:tcW w:w="4287" w:type="dxa"/>
                  <w:tcBorders>
                    <w:top w:val="nil"/>
                    <w:left w:val="nil"/>
                    <w:bottom w:val="nil"/>
                    <w:right w:val="nil"/>
                  </w:tcBorders>
                  <w:shd w:val="clear" w:color="auto" w:fill="auto"/>
                  <w:vAlign w:val="center"/>
                  <w:hideMark/>
                </w:tcPr>
                <w:p w14:paraId="48C4996F" w14:textId="77777777" w:rsidR="00ED1BC9" w:rsidRPr="00EB5FF5" w:rsidRDefault="00ED1BC9" w:rsidP="00384F94">
                  <w:pPr>
                    <w:rPr>
                      <w:color w:val="000000"/>
                    </w:rPr>
                  </w:pPr>
                  <w:r w:rsidRPr="00EB5FF5">
                    <w:rPr>
                      <w:color w:val="000000"/>
                    </w:rPr>
                    <w:t>Növénytani Tanszék.</w:t>
                  </w:r>
                </w:p>
              </w:tc>
            </w:tr>
            <w:tr w:rsidR="00ED1BC9" w:rsidRPr="00EB5FF5" w14:paraId="38F12390" w14:textId="77777777" w:rsidTr="00384F94">
              <w:trPr>
                <w:trHeight w:val="300"/>
              </w:trPr>
              <w:tc>
                <w:tcPr>
                  <w:tcW w:w="4287" w:type="dxa"/>
                  <w:tcBorders>
                    <w:top w:val="nil"/>
                    <w:left w:val="nil"/>
                    <w:bottom w:val="nil"/>
                    <w:right w:val="nil"/>
                  </w:tcBorders>
                  <w:shd w:val="clear" w:color="auto" w:fill="auto"/>
                  <w:vAlign w:val="center"/>
                  <w:hideMark/>
                </w:tcPr>
                <w:p w14:paraId="45E68E62" w14:textId="77777777" w:rsidR="00ED1BC9" w:rsidRPr="00EB5FF5" w:rsidRDefault="00ED1BC9" w:rsidP="00384F94">
                  <w:pPr>
                    <w:rPr>
                      <w:color w:val="000000"/>
                    </w:rPr>
                  </w:pPr>
                  <w:r w:rsidRPr="00EB5FF5">
                    <w:rPr>
                      <w:color w:val="000000"/>
                    </w:rPr>
                    <w:t>Ökológiai Tanszék;</w:t>
                  </w:r>
                </w:p>
              </w:tc>
            </w:tr>
            <w:tr w:rsidR="00ED1BC9" w:rsidRPr="00EB5FF5" w14:paraId="6ACC6995" w14:textId="77777777" w:rsidTr="00384F94">
              <w:trPr>
                <w:trHeight w:val="600"/>
              </w:trPr>
              <w:tc>
                <w:tcPr>
                  <w:tcW w:w="4287" w:type="dxa"/>
                  <w:tcBorders>
                    <w:top w:val="nil"/>
                    <w:left w:val="nil"/>
                    <w:bottom w:val="nil"/>
                    <w:right w:val="nil"/>
                  </w:tcBorders>
                  <w:shd w:val="clear" w:color="auto" w:fill="auto"/>
                  <w:vAlign w:val="center"/>
                  <w:hideMark/>
                </w:tcPr>
                <w:p w14:paraId="15EE1C9D" w14:textId="77777777" w:rsidR="00ED1BC9" w:rsidRPr="00EB5FF5" w:rsidRDefault="00ED1BC9" w:rsidP="00384F94">
                  <w:pPr>
                    <w:rPr>
                      <w:color w:val="000000"/>
                    </w:rPr>
                  </w:pPr>
                  <w:r w:rsidRPr="00EB5FF5">
                    <w:rPr>
                      <w:color w:val="000000"/>
                    </w:rPr>
                    <w:t>Parazitológiai és Állattani Tanszék;</w:t>
                  </w:r>
                </w:p>
              </w:tc>
            </w:tr>
            <w:tr w:rsidR="00ED1BC9" w:rsidRPr="00EB5FF5" w14:paraId="4C03B652" w14:textId="77777777" w:rsidTr="00384F94">
              <w:trPr>
                <w:trHeight w:val="300"/>
              </w:trPr>
              <w:tc>
                <w:tcPr>
                  <w:tcW w:w="4287" w:type="dxa"/>
                  <w:tcBorders>
                    <w:top w:val="nil"/>
                    <w:left w:val="nil"/>
                    <w:bottom w:val="nil"/>
                    <w:right w:val="nil"/>
                  </w:tcBorders>
                  <w:shd w:val="clear" w:color="auto" w:fill="auto"/>
                  <w:vAlign w:val="center"/>
                  <w:hideMark/>
                </w:tcPr>
                <w:p w14:paraId="3EFB5BF6" w14:textId="77777777" w:rsidR="00ED1BC9" w:rsidRPr="00EB5FF5" w:rsidRDefault="00ED1BC9" w:rsidP="00384F94">
                  <w:pPr>
                    <w:rPr>
                      <w:color w:val="000000"/>
                    </w:rPr>
                  </w:pPr>
                  <w:r w:rsidRPr="00EB5FF5">
                    <w:rPr>
                      <w:color w:val="000000"/>
                    </w:rPr>
                    <w:t>Patológiai Tanszék.</w:t>
                  </w:r>
                </w:p>
              </w:tc>
            </w:tr>
          </w:tbl>
          <w:p w14:paraId="45764C58" w14:textId="77777777" w:rsidR="00ED1BC9" w:rsidRPr="00EB5FF5" w:rsidRDefault="00ED1BC9" w:rsidP="00384F94">
            <w:pPr>
              <w:spacing w:after="60"/>
              <w:jc w:val="both"/>
            </w:pPr>
          </w:p>
          <w:p w14:paraId="665B9CAA" w14:textId="77777777" w:rsidR="00ED1BC9" w:rsidRPr="00EB5FF5" w:rsidRDefault="00ED1BC9" w:rsidP="00384F94">
            <w:pPr>
              <w:spacing w:after="60"/>
              <w:jc w:val="both"/>
            </w:pPr>
          </w:p>
          <w:p w14:paraId="639617A6" w14:textId="77777777" w:rsidR="00ED1BC9" w:rsidRPr="00EB5FF5" w:rsidRDefault="00ED1BC9" w:rsidP="00384F94"/>
        </w:tc>
        <w:tc>
          <w:tcPr>
            <w:tcW w:w="4531" w:type="dxa"/>
          </w:tcPr>
          <w:p w14:paraId="40C451EA" w14:textId="77777777" w:rsidR="00926B25" w:rsidRPr="00EB5FF5" w:rsidRDefault="00926B25" w:rsidP="00926B25">
            <w:r w:rsidRPr="00EB5FF5">
              <w:rPr>
                <w:color w:val="000000"/>
              </w:rPr>
              <w:t>Anatómiai és Szövettani Tanszék -  Anatómia;</w:t>
            </w:r>
            <w:r w:rsidRPr="00EB5FF5">
              <w:rPr>
                <w:rStyle w:val="Lbjegyzet-hivatkozs"/>
                <w:color w:val="000000"/>
              </w:rPr>
              <w:footnoteReference w:id="18"/>
            </w:r>
          </w:p>
          <w:p w14:paraId="4D4DE7D9" w14:textId="77777777" w:rsidR="00926B25" w:rsidRPr="00EB5FF5" w:rsidRDefault="00926B25"/>
          <w:tbl>
            <w:tblPr>
              <w:tblW w:w="4282" w:type="dxa"/>
              <w:tblCellMar>
                <w:left w:w="70" w:type="dxa"/>
                <w:right w:w="70" w:type="dxa"/>
              </w:tblCellMar>
              <w:tblLook w:val="04A0" w:firstRow="1" w:lastRow="0" w:firstColumn="1" w:lastColumn="0" w:noHBand="0" w:noVBand="1"/>
            </w:tblPr>
            <w:tblGrid>
              <w:gridCol w:w="4282"/>
            </w:tblGrid>
            <w:tr w:rsidR="00ED1BC9" w:rsidRPr="00EB5FF5" w14:paraId="3ABFF7E8" w14:textId="77777777" w:rsidTr="00384F94">
              <w:trPr>
                <w:trHeight w:val="900"/>
              </w:trPr>
              <w:tc>
                <w:tcPr>
                  <w:tcW w:w="4282" w:type="dxa"/>
                  <w:tcBorders>
                    <w:top w:val="nil"/>
                    <w:left w:val="nil"/>
                    <w:bottom w:val="nil"/>
                    <w:right w:val="nil"/>
                  </w:tcBorders>
                  <w:shd w:val="clear" w:color="auto" w:fill="auto"/>
                  <w:vAlign w:val="center"/>
                  <w:hideMark/>
                </w:tcPr>
                <w:p w14:paraId="101618BE" w14:textId="77777777" w:rsidR="00ED1BC9" w:rsidRPr="00EB5FF5" w:rsidRDefault="00ED1BC9" w:rsidP="00384F94">
                  <w:pPr>
                    <w:rPr>
                      <w:color w:val="000000"/>
                    </w:rPr>
                  </w:pPr>
                  <w:r w:rsidRPr="00EB5FF5">
                    <w:rPr>
                      <w:color w:val="000000"/>
                    </w:rPr>
                    <w:t>Állathigiéniai, Állomány-egészségtani és Állatorvosi Etológiai Tanszék.</w:t>
                  </w:r>
                </w:p>
              </w:tc>
            </w:tr>
            <w:tr w:rsidR="00ED1BC9" w:rsidRPr="00EB5FF5" w14:paraId="2EEE970F" w14:textId="77777777" w:rsidTr="00384F94">
              <w:trPr>
                <w:trHeight w:val="600"/>
              </w:trPr>
              <w:tc>
                <w:tcPr>
                  <w:tcW w:w="4282" w:type="dxa"/>
                  <w:tcBorders>
                    <w:top w:val="nil"/>
                    <w:left w:val="nil"/>
                    <w:bottom w:val="nil"/>
                    <w:right w:val="nil"/>
                  </w:tcBorders>
                  <w:shd w:val="clear" w:color="auto" w:fill="auto"/>
                  <w:vAlign w:val="center"/>
                  <w:hideMark/>
                </w:tcPr>
                <w:p w14:paraId="719652AC" w14:textId="270AFD3E" w:rsidR="00ED1BC9" w:rsidRPr="00EB5FF5" w:rsidRDefault="00AE246E" w:rsidP="00384F94">
                  <w:pPr>
                    <w:rPr>
                      <w:color w:val="000000"/>
                    </w:rPr>
                  </w:pPr>
                  <w:r w:rsidRPr="00EB5FF5">
                    <w:rPr>
                      <w:color w:val="000000"/>
                    </w:rPr>
                    <w:t>Törvényszéki Állatorvostani Jogi és Gazdaságtudományi</w:t>
                  </w:r>
                  <w:r w:rsidR="00ED1BC9" w:rsidRPr="00EB5FF5">
                    <w:rPr>
                      <w:color w:val="000000"/>
                    </w:rPr>
                    <w:t xml:space="preserve"> Tanszék</w:t>
                  </w:r>
                  <w:r w:rsidRPr="00EB5FF5">
                    <w:rPr>
                      <w:rStyle w:val="Lbjegyzet-hivatkozs"/>
                      <w:color w:val="000000"/>
                    </w:rPr>
                    <w:footnoteReference w:id="19"/>
                  </w:r>
                  <w:r w:rsidR="00ED1BC9" w:rsidRPr="00EB5FF5">
                    <w:rPr>
                      <w:color w:val="000000"/>
                    </w:rPr>
                    <w:t>;</w:t>
                  </w:r>
                </w:p>
              </w:tc>
            </w:tr>
            <w:tr w:rsidR="00ED1BC9" w:rsidRPr="00EB5FF5" w14:paraId="50A73FC4" w14:textId="77777777" w:rsidTr="00384F94">
              <w:trPr>
                <w:trHeight w:val="900"/>
              </w:trPr>
              <w:tc>
                <w:tcPr>
                  <w:tcW w:w="4282" w:type="dxa"/>
                  <w:tcBorders>
                    <w:top w:val="nil"/>
                    <w:left w:val="nil"/>
                    <w:bottom w:val="nil"/>
                    <w:right w:val="nil"/>
                  </w:tcBorders>
                  <w:shd w:val="clear" w:color="auto" w:fill="auto"/>
                  <w:vAlign w:val="center"/>
                  <w:hideMark/>
                </w:tcPr>
                <w:p w14:paraId="1225D69F" w14:textId="77777777" w:rsidR="00ED1BC9" w:rsidRPr="00EB5FF5" w:rsidRDefault="00ED1BC9" w:rsidP="00384F94">
                  <w:pPr>
                    <w:rPr>
                      <w:color w:val="000000"/>
                    </w:rPr>
                  </w:pPr>
                  <w:r w:rsidRPr="00EB5FF5">
                    <w:rPr>
                      <w:color w:val="000000"/>
                    </w:rPr>
                    <w:t xml:space="preserve">Állattenyésztési, Takarmányozástani és Laborállat-tudományi Tanszék </w:t>
                  </w:r>
                </w:p>
              </w:tc>
            </w:tr>
            <w:tr w:rsidR="00ED1BC9" w:rsidRPr="00EB5FF5" w14:paraId="0EB6C0C1" w14:textId="77777777" w:rsidTr="00384F94">
              <w:trPr>
                <w:trHeight w:val="600"/>
              </w:trPr>
              <w:tc>
                <w:tcPr>
                  <w:tcW w:w="4282" w:type="dxa"/>
                  <w:tcBorders>
                    <w:top w:val="nil"/>
                    <w:left w:val="nil"/>
                    <w:bottom w:val="nil"/>
                    <w:right w:val="nil"/>
                  </w:tcBorders>
                  <w:shd w:val="clear" w:color="auto" w:fill="auto"/>
                  <w:vAlign w:val="center"/>
                  <w:hideMark/>
                </w:tcPr>
                <w:p w14:paraId="3B463046" w14:textId="77777777" w:rsidR="00ED1BC9" w:rsidRPr="00EB5FF5" w:rsidRDefault="00ED1BC9" w:rsidP="00384F94">
                  <w:pPr>
                    <w:rPr>
                      <w:color w:val="000000"/>
                    </w:rPr>
                  </w:pPr>
                  <w:r w:rsidRPr="00EB5FF5">
                    <w:rPr>
                      <w:color w:val="000000"/>
                    </w:rPr>
                    <w:t>Belgyógyászati Tanszék és Klinika;</w:t>
                  </w:r>
                </w:p>
              </w:tc>
            </w:tr>
            <w:tr w:rsidR="00ED1BC9" w:rsidRPr="00EB5FF5" w14:paraId="120E5F07" w14:textId="77777777" w:rsidTr="00384F94">
              <w:trPr>
                <w:trHeight w:val="600"/>
              </w:trPr>
              <w:tc>
                <w:tcPr>
                  <w:tcW w:w="4282" w:type="dxa"/>
                  <w:tcBorders>
                    <w:top w:val="nil"/>
                    <w:left w:val="nil"/>
                    <w:bottom w:val="nil"/>
                    <w:right w:val="nil"/>
                  </w:tcBorders>
                  <w:shd w:val="clear" w:color="auto" w:fill="auto"/>
                  <w:vAlign w:val="center"/>
                  <w:hideMark/>
                </w:tcPr>
                <w:p w14:paraId="140D5EFE" w14:textId="77777777" w:rsidR="00ED1BC9" w:rsidRPr="00EB5FF5" w:rsidRDefault="00ED1BC9" w:rsidP="00384F94">
                  <w:pPr>
                    <w:rPr>
                      <w:color w:val="000000"/>
                    </w:rPr>
                  </w:pPr>
                  <w:r w:rsidRPr="00EB5FF5">
                    <w:rPr>
                      <w:color w:val="000000"/>
                    </w:rPr>
                    <w:t>Egzotikusállat- és Vadegészségügyi Tanszék;</w:t>
                  </w:r>
                </w:p>
                <w:p w14:paraId="6001F68F" w14:textId="77777777" w:rsidR="00ED1BC9" w:rsidRPr="00EB5FF5" w:rsidRDefault="00ED1BC9" w:rsidP="00384F94">
                  <w:pPr>
                    <w:rPr>
                      <w:color w:val="000000"/>
                    </w:rPr>
                  </w:pPr>
                </w:p>
                <w:p w14:paraId="465CC64F" w14:textId="77777777" w:rsidR="00ED1BC9" w:rsidRPr="00EB5FF5" w:rsidRDefault="00ED1BC9" w:rsidP="00384F94">
                  <w:pPr>
                    <w:rPr>
                      <w:color w:val="000000"/>
                    </w:rPr>
                  </w:pPr>
                  <w:r w:rsidRPr="00EB5FF5">
                    <w:rPr>
                      <w:color w:val="000000"/>
                    </w:rPr>
                    <w:t>Élelmiszer-higiéniai Tanszék;</w:t>
                  </w:r>
                </w:p>
                <w:p w14:paraId="70308FED" w14:textId="77777777" w:rsidR="00ED1BC9" w:rsidRPr="00EB5FF5" w:rsidRDefault="00ED1BC9" w:rsidP="00384F94">
                  <w:pPr>
                    <w:rPr>
                      <w:color w:val="000000"/>
                    </w:rPr>
                  </w:pPr>
                </w:p>
              </w:tc>
            </w:tr>
            <w:tr w:rsidR="00ED1BC9" w:rsidRPr="00EB5FF5" w14:paraId="239BECA1" w14:textId="77777777" w:rsidTr="00384F94">
              <w:trPr>
                <w:trHeight w:val="600"/>
              </w:trPr>
              <w:tc>
                <w:tcPr>
                  <w:tcW w:w="4282" w:type="dxa"/>
                  <w:tcBorders>
                    <w:top w:val="nil"/>
                    <w:left w:val="nil"/>
                    <w:bottom w:val="nil"/>
                    <w:right w:val="nil"/>
                  </w:tcBorders>
                  <w:shd w:val="clear" w:color="auto" w:fill="auto"/>
                  <w:vAlign w:val="center"/>
                  <w:hideMark/>
                </w:tcPr>
                <w:p w14:paraId="4C60409F" w14:textId="77777777" w:rsidR="00ED1BC9" w:rsidRPr="00EB5FF5" w:rsidRDefault="00ED1BC9" w:rsidP="00384F94">
                  <w:pPr>
                    <w:rPr>
                      <w:color w:val="000000"/>
                    </w:rPr>
                  </w:pPr>
                  <w:r w:rsidRPr="00EB5FF5">
                    <w:rPr>
                      <w:color w:val="000000"/>
                    </w:rPr>
                    <w:t>Haszonállat-gyógyászati Tanszék és Klinika;</w:t>
                  </w:r>
                </w:p>
              </w:tc>
            </w:tr>
            <w:tr w:rsidR="00ED1BC9" w:rsidRPr="00EB5FF5" w14:paraId="17FF6C36" w14:textId="77777777" w:rsidTr="00384F94">
              <w:trPr>
                <w:trHeight w:val="600"/>
              </w:trPr>
              <w:tc>
                <w:tcPr>
                  <w:tcW w:w="4282" w:type="dxa"/>
                  <w:tcBorders>
                    <w:top w:val="nil"/>
                    <w:left w:val="nil"/>
                    <w:bottom w:val="nil"/>
                    <w:right w:val="nil"/>
                  </w:tcBorders>
                  <w:shd w:val="clear" w:color="auto" w:fill="auto"/>
                  <w:vAlign w:val="center"/>
                  <w:hideMark/>
                </w:tcPr>
                <w:p w14:paraId="2FD1A04D" w14:textId="77777777" w:rsidR="00ED1BC9" w:rsidRPr="00EB5FF5" w:rsidRDefault="00ED1BC9" w:rsidP="00384F94">
                  <w:pPr>
                    <w:rPr>
                      <w:color w:val="000000"/>
                    </w:rPr>
                  </w:pPr>
                  <w:r w:rsidRPr="00EB5FF5">
                    <w:rPr>
                      <w:color w:val="000000"/>
                    </w:rPr>
                    <w:t xml:space="preserve">Lógyógyászati Tanszék és Klinika; </w:t>
                  </w:r>
                </w:p>
              </w:tc>
            </w:tr>
            <w:tr w:rsidR="00ED1BC9" w:rsidRPr="00EB5FF5" w14:paraId="094F4FA2" w14:textId="77777777" w:rsidTr="00384F94">
              <w:trPr>
                <w:trHeight w:val="600"/>
              </w:trPr>
              <w:tc>
                <w:tcPr>
                  <w:tcW w:w="4282" w:type="dxa"/>
                  <w:tcBorders>
                    <w:top w:val="nil"/>
                    <w:left w:val="nil"/>
                    <w:bottom w:val="nil"/>
                    <w:right w:val="nil"/>
                  </w:tcBorders>
                  <w:shd w:val="clear" w:color="auto" w:fill="auto"/>
                  <w:vAlign w:val="center"/>
                  <w:hideMark/>
                </w:tcPr>
                <w:p w14:paraId="3CE71CF9" w14:textId="77777777" w:rsidR="00ED1BC9" w:rsidRPr="00EB5FF5" w:rsidRDefault="00ED1BC9" w:rsidP="00384F94">
                  <w:pPr>
                    <w:rPr>
                      <w:color w:val="000000"/>
                    </w:rPr>
                  </w:pPr>
                  <w:r w:rsidRPr="00EB5FF5">
                    <w:rPr>
                      <w:color w:val="000000"/>
                    </w:rPr>
                    <w:t>Sebészeti és Szemészeti Tanszék és Klinika;</w:t>
                  </w:r>
                </w:p>
              </w:tc>
            </w:tr>
            <w:tr w:rsidR="00ED1BC9" w:rsidRPr="00EB5FF5" w14:paraId="400E9A47" w14:textId="77777777" w:rsidTr="00384F94">
              <w:trPr>
                <w:trHeight w:val="600"/>
              </w:trPr>
              <w:tc>
                <w:tcPr>
                  <w:tcW w:w="4282" w:type="dxa"/>
                  <w:tcBorders>
                    <w:top w:val="nil"/>
                    <w:left w:val="nil"/>
                    <w:bottom w:val="nil"/>
                    <w:right w:val="nil"/>
                  </w:tcBorders>
                  <w:shd w:val="clear" w:color="auto" w:fill="auto"/>
                  <w:vAlign w:val="center"/>
                  <w:hideMark/>
                </w:tcPr>
                <w:p w14:paraId="42AE9ECB" w14:textId="77777777" w:rsidR="00ED1BC9" w:rsidRPr="00EB5FF5" w:rsidRDefault="00ED1BC9" w:rsidP="00384F94">
                  <w:pPr>
                    <w:rPr>
                      <w:color w:val="000000"/>
                    </w:rPr>
                  </w:pPr>
                  <w:r w:rsidRPr="00EB5FF5">
                    <w:rPr>
                      <w:color w:val="000000"/>
                    </w:rPr>
                    <w:t>Szülészeti és Szaporodásbiológiai Tanszék és Klinika.</w:t>
                  </w:r>
                </w:p>
              </w:tc>
            </w:tr>
          </w:tbl>
          <w:p w14:paraId="0B41690B" w14:textId="77777777" w:rsidR="00ED1BC9" w:rsidRPr="00EB5FF5" w:rsidRDefault="00ED1BC9" w:rsidP="00384F94">
            <w:pPr>
              <w:pStyle w:val="Listaszerbekezds"/>
              <w:spacing w:after="60"/>
              <w:ind w:left="714"/>
              <w:jc w:val="both"/>
            </w:pPr>
          </w:p>
        </w:tc>
      </w:tr>
    </w:tbl>
    <w:p w14:paraId="074966B2" w14:textId="77777777" w:rsidR="00D1669D" w:rsidRDefault="00D1669D" w:rsidP="00D1669D">
      <w:pPr>
        <w:jc w:val="center"/>
        <w:rPr>
          <w:b/>
        </w:rPr>
      </w:pPr>
    </w:p>
    <w:p w14:paraId="25F567EC" w14:textId="77777777" w:rsidR="00D1669D" w:rsidRDefault="00D1669D" w:rsidP="00CA0004"/>
    <w:p w14:paraId="52A0977C" w14:textId="77777777" w:rsidR="00D1669D" w:rsidRDefault="00D1669D" w:rsidP="00CA0004"/>
    <w:tbl>
      <w:tblPr>
        <w:tblStyle w:val="Rcsostblzat"/>
        <w:tblW w:w="0" w:type="auto"/>
        <w:tblLook w:val="04A0" w:firstRow="1" w:lastRow="0" w:firstColumn="1" w:lastColumn="0" w:noHBand="0" w:noVBand="1"/>
      </w:tblPr>
      <w:tblGrid>
        <w:gridCol w:w="4531"/>
      </w:tblGrid>
      <w:tr w:rsidR="00731564" w14:paraId="37F28179" w14:textId="77777777" w:rsidTr="00731564">
        <w:tc>
          <w:tcPr>
            <w:tcW w:w="4531" w:type="dxa"/>
          </w:tcPr>
          <w:p w14:paraId="75E04636" w14:textId="77777777" w:rsidR="00731564" w:rsidRPr="00731564" w:rsidRDefault="00731564" w:rsidP="00731564">
            <w:pPr>
              <w:jc w:val="center"/>
              <w:rPr>
                <w:b/>
              </w:rPr>
            </w:pPr>
            <w:r>
              <w:rPr>
                <w:b/>
              </w:rPr>
              <w:t>Más oktatási szervezeti egységek</w:t>
            </w:r>
          </w:p>
        </w:tc>
      </w:tr>
      <w:tr w:rsidR="00731564" w14:paraId="2959BF37" w14:textId="77777777" w:rsidTr="00731564">
        <w:tc>
          <w:tcPr>
            <w:tcW w:w="4531" w:type="dxa"/>
          </w:tcPr>
          <w:p w14:paraId="6D5DE289" w14:textId="77777777" w:rsidR="00731564" w:rsidRDefault="00731564" w:rsidP="00CA0004"/>
          <w:p w14:paraId="45C88AF8" w14:textId="77777777" w:rsidR="00731564" w:rsidRDefault="00731564" w:rsidP="00731564">
            <w:pPr>
              <w:ind w:left="171"/>
            </w:pPr>
            <w:r>
              <w:t>Idegennyelvi Lektorátus</w:t>
            </w:r>
          </w:p>
          <w:p w14:paraId="398826D5" w14:textId="77777777" w:rsidR="00731564" w:rsidRDefault="00731564" w:rsidP="00731564">
            <w:pPr>
              <w:ind w:left="171"/>
            </w:pPr>
          </w:p>
          <w:p w14:paraId="374691F2" w14:textId="77777777" w:rsidR="00731564" w:rsidRDefault="00731564" w:rsidP="00731564">
            <w:pPr>
              <w:ind w:left="171"/>
            </w:pPr>
            <w:r>
              <w:t>Testnevelési Tanszék.</w:t>
            </w:r>
          </w:p>
        </w:tc>
      </w:tr>
    </w:tbl>
    <w:p w14:paraId="16C44935" w14:textId="77777777" w:rsidR="00F05AC5" w:rsidRDefault="00F05AC5" w:rsidP="00CA0004"/>
    <w:p w14:paraId="65815A97" w14:textId="77777777" w:rsidR="00D1669D" w:rsidRDefault="00D1669D" w:rsidP="00CA0004"/>
    <w:p w14:paraId="2E7D4ECA" w14:textId="77777777" w:rsidR="00D1669D" w:rsidRPr="00730BB0" w:rsidRDefault="00547A5E" w:rsidP="00547A5E">
      <w:pPr>
        <w:spacing w:line="360" w:lineRule="auto"/>
        <w:jc w:val="right"/>
      </w:pPr>
      <w:r>
        <w:rPr>
          <w:b/>
        </w:rPr>
        <w:t xml:space="preserve">2. </w:t>
      </w:r>
      <w:r w:rsidR="00D1669D">
        <w:rPr>
          <w:b/>
        </w:rPr>
        <w:t>sz. függelék</w:t>
      </w:r>
      <w:r w:rsidR="00D1669D">
        <w:rPr>
          <w:b/>
        </w:rPr>
        <w:tab/>
      </w:r>
      <w:r w:rsidR="00D1669D">
        <w:rPr>
          <w:b/>
        </w:rPr>
        <w:tab/>
      </w:r>
      <w:r w:rsidR="00D1669D">
        <w:rPr>
          <w:b/>
        </w:rPr>
        <w:tab/>
      </w:r>
    </w:p>
    <w:p w14:paraId="18445F7F" w14:textId="77777777" w:rsidR="00D1669D" w:rsidRPr="00730BB0" w:rsidRDefault="00D1669D" w:rsidP="00730BB0">
      <w:pPr>
        <w:pStyle w:val="Cmsor2"/>
        <w:jc w:val="center"/>
        <w:rPr>
          <w:rFonts w:ascii="Times New Roman" w:hAnsi="Times New Roman" w:cs="Times New Roman"/>
          <w:b/>
          <w:color w:val="auto"/>
          <w:sz w:val="24"/>
          <w:szCs w:val="24"/>
        </w:rPr>
      </w:pPr>
      <w:bookmarkStart w:id="144" w:name="_Toc461624786"/>
      <w:r w:rsidRPr="00730BB0">
        <w:rPr>
          <w:rFonts w:ascii="Times New Roman" w:hAnsi="Times New Roman" w:cs="Times New Roman"/>
          <w:b/>
          <w:color w:val="auto"/>
          <w:sz w:val="24"/>
          <w:szCs w:val="24"/>
        </w:rPr>
        <w:lastRenderedPageBreak/>
        <w:t>AZ EGYETEMI CÍMEK, AZ ÁLLAMI KITÜNTETÉSEK ADOMÁNYOZÁSÁNAK, ILLETVE</w:t>
      </w:r>
      <w:r w:rsidR="00CD4958">
        <w:rPr>
          <w:rFonts w:ascii="Times New Roman" w:hAnsi="Times New Roman" w:cs="Times New Roman"/>
          <w:b/>
          <w:color w:val="auto"/>
          <w:sz w:val="24"/>
          <w:szCs w:val="24"/>
        </w:rPr>
        <w:t xml:space="preserve"> AZ EZEKRE VALÓ JAVASLATTÉTEL</w:t>
      </w:r>
      <w:r w:rsidR="00730BB0">
        <w:rPr>
          <w:rFonts w:ascii="Times New Roman" w:hAnsi="Times New Roman" w:cs="Times New Roman"/>
          <w:b/>
          <w:color w:val="auto"/>
          <w:sz w:val="24"/>
          <w:szCs w:val="24"/>
        </w:rPr>
        <w:t xml:space="preserve"> RENDJE</w:t>
      </w:r>
      <w:bookmarkEnd w:id="144"/>
    </w:p>
    <w:p w14:paraId="121042E3" w14:textId="77777777" w:rsidR="00D1669D" w:rsidRDefault="00D1669D" w:rsidP="00D1669D">
      <w:pPr>
        <w:jc w:val="center"/>
        <w:rPr>
          <w:b/>
        </w:rPr>
      </w:pPr>
    </w:p>
    <w:p w14:paraId="14E2B757" w14:textId="77777777" w:rsidR="00D1669D" w:rsidRPr="00AF3880" w:rsidRDefault="00D1669D" w:rsidP="00D1669D">
      <w:pPr>
        <w:jc w:val="center"/>
        <w:rPr>
          <w:b/>
        </w:rPr>
      </w:pPr>
      <w:r w:rsidRPr="00AF3880">
        <w:rPr>
          <w:b/>
        </w:rPr>
        <w:t>Bevezetés</w:t>
      </w:r>
    </w:p>
    <w:p w14:paraId="58A032E9" w14:textId="77777777" w:rsidR="00D1669D" w:rsidRPr="00AF3880" w:rsidRDefault="00D1669D" w:rsidP="00D1669D">
      <w:pPr>
        <w:jc w:val="both"/>
      </w:pPr>
    </w:p>
    <w:p w14:paraId="14CDF83A" w14:textId="77777777" w:rsidR="00D1669D" w:rsidRPr="00AF3880" w:rsidRDefault="00D1669D" w:rsidP="00D1669D">
      <w:pPr>
        <w:jc w:val="both"/>
      </w:pPr>
      <w:r w:rsidRPr="00AF3880">
        <w:t xml:space="preserve">Az állami és az egyetemi kitüntetések, valamint a különböző szintű állami szakmai díjak adományozásával kapcsolatos egyetemi előkészítő tevékenység körültekintőbbé és tervszerűbbé tétele érdekében az Egyetemi Szenátus a következő </w:t>
      </w:r>
      <w:r>
        <w:t>Szabályzatot</w:t>
      </w:r>
      <w:r w:rsidRPr="00AF3880">
        <w:t xml:space="preserve"> fogadja el:</w:t>
      </w:r>
    </w:p>
    <w:p w14:paraId="3CB88BE8" w14:textId="77777777" w:rsidR="00D1669D" w:rsidRDefault="00D1669D" w:rsidP="00D1669D">
      <w:pPr>
        <w:jc w:val="both"/>
      </w:pPr>
    </w:p>
    <w:p w14:paraId="0EDC1E06" w14:textId="77777777" w:rsidR="00D1669D" w:rsidRPr="00AF3880" w:rsidRDefault="00D1669D" w:rsidP="00D1669D">
      <w:pPr>
        <w:jc w:val="both"/>
      </w:pPr>
    </w:p>
    <w:p w14:paraId="2D787E62" w14:textId="77777777" w:rsidR="00D1669D" w:rsidRPr="00AF3880" w:rsidRDefault="00D1669D" w:rsidP="00D1669D">
      <w:pPr>
        <w:jc w:val="center"/>
        <w:rPr>
          <w:b/>
        </w:rPr>
      </w:pPr>
      <w:r w:rsidRPr="00AF3880">
        <w:rPr>
          <w:b/>
        </w:rPr>
        <w:t xml:space="preserve">  Általános rendelkezések</w:t>
      </w:r>
    </w:p>
    <w:p w14:paraId="029543E8" w14:textId="77777777" w:rsidR="00D1669D" w:rsidRPr="00AF3880" w:rsidRDefault="00D1669D" w:rsidP="00D1669D">
      <w:pPr>
        <w:jc w:val="center"/>
        <w:rPr>
          <w:b/>
        </w:rPr>
      </w:pPr>
    </w:p>
    <w:p w14:paraId="335AC7A4" w14:textId="77777777" w:rsidR="00D1669D" w:rsidRPr="00AF3880" w:rsidRDefault="00D1669D" w:rsidP="00D1669D">
      <w:pPr>
        <w:jc w:val="center"/>
        <w:rPr>
          <w:b/>
        </w:rPr>
      </w:pPr>
      <w:r w:rsidRPr="00AF3880">
        <w:rPr>
          <w:b/>
        </w:rPr>
        <w:t>1. §</w:t>
      </w:r>
    </w:p>
    <w:p w14:paraId="3CA9A670" w14:textId="77777777" w:rsidR="00D1669D" w:rsidRPr="00AF3880" w:rsidRDefault="00D1669D" w:rsidP="00D1669D">
      <w:pPr>
        <w:jc w:val="center"/>
        <w:rPr>
          <w:b/>
        </w:rPr>
      </w:pPr>
    </w:p>
    <w:p w14:paraId="5362E895" w14:textId="77777777" w:rsidR="00D1669D" w:rsidRPr="00AF3880" w:rsidRDefault="00D1669D" w:rsidP="00D1669D">
      <w:pPr>
        <w:jc w:val="both"/>
      </w:pPr>
      <w:r w:rsidRPr="00AF3880">
        <w:t xml:space="preserve">(1) A </w:t>
      </w:r>
      <w:r>
        <w:t>S</w:t>
      </w:r>
      <w:r w:rsidRPr="00AF3880">
        <w:t>zabályzat hatálya kiterjed:</w:t>
      </w:r>
    </w:p>
    <w:p w14:paraId="14818A6D" w14:textId="77777777" w:rsidR="00D1669D" w:rsidRPr="00AF3880" w:rsidRDefault="00D1669D" w:rsidP="00D1669D">
      <w:pPr>
        <w:ind w:left="540" w:hanging="180"/>
        <w:jc w:val="both"/>
      </w:pPr>
      <w:r w:rsidRPr="00AF3880">
        <w:t>a) az Egyetemmel közalkalmazotti jogviszonyban álló valamennyi munkavállalóra,</w:t>
      </w:r>
    </w:p>
    <w:p w14:paraId="48A83976" w14:textId="77777777" w:rsidR="00D1669D" w:rsidRPr="00AF3880" w:rsidRDefault="00D1669D" w:rsidP="00D1669D">
      <w:pPr>
        <w:ind w:left="540" w:hanging="180"/>
        <w:jc w:val="both"/>
      </w:pPr>
      <w:r w:rsidRPr="00AF3880">
        <w:t>b) az Egyetemről nyugdíjba vonult volt közalkalmazottakra,</w:t>
      </w:r>
    </w:p>
    <w:p w14:paraId="78B130BE" w14:textId="77777777" w:rsidR="00D1669D" w:rsidRPr="00AF3880" w:rsidRDefault="00D1669D" w:rsidP="00D1669D">
      <w:pPr>
        <w:ind w:left="540" w:hanging="180"/>
        <w:jc w:val="both"/>
      </w:pPr>
      <w:r w:rsidRPr="00AF3880">
        <w:t>c) az Egyetemmel közalkalmazotti jogviszonyban nem álló, de az Egyetem gyarapodása és népszerűsítése érdekében tevékenykedő személyekre és szervezetekre.</w:t>
      </w:r>
    </w:p>
    <w:p w14:paraId="40A7D0CD" w14:textId="77777777" w:rsidR="00D1669D" w:rsidRPr="00AF3880" w:rsidRDefault="00D1669D" w:rsidP="00D1669D">
      <w:pPr>
        <w:jc w:val="both"/>
      </w:pPr>
    </w:p>
    <w:p w14:paraId="010211FB" w14:textId="77777777" w:rsidR="00D1669D" w:rsidRDefault="00D1669D" w:rsidP="00D1669D">
      <w:pPr>
        <w:jc w:val="center"/>
        <w:rPr>
          <w:b/>
        </w:rPr>
      </w:pPr>
    </w:p>
    <w:p w14:paraId="477884ED" w14:textId="77777777" w:rsidR="00D1669D" w:rsidRPr="00AF3880" w:rsidRDefault="00D1669D" w:rsidP="00D1669D">
      <w:pPr>
        <w:jc w:val="center"/>
        <w:rPr>
          <w:b/>
        </w:rPr>
      </w:pPr>
      <w:r w:rsidRPr="00AF3880">
        <w:rPr>
          <w:b/>
        </w:rPr>
        <w:t xml:space="preserve"> A</w:t>
      </w:r>
      <w:r>
        <w:rPr>
          <w:b/>
        </w:rPr>
        <w:t xml:space="preserve"> Szabályzat</w:t>
      </w:r>
      <w:r w:rsidRPr="00AF3880">
        <w:rPr>
          <w:b/>
        </w:rPr>
        <w:t xml:space="preserve"> hatálya</w:t>
      </w:r>
    </w:p>
    <w:p w14:paraId="75906185" w14:textId="77777777" w:rsidR="00D1669D" w:rsidRPr="00AF3880" w:rsidRDefault="00D1669D" w:rsidP="00D1669D">
      <w:pPr>
        <w:jc w:val="both"/>
      </w:pPr>
    </w:p>
    <w:p w14:paraId="3EFA266D" w14:textId="77777777" w:rsidR="00D1669D" w:rsidRPr="00AF3880" w:rsidRDefault="00D1669D" w:rsidP="00D1669D">
      <w:pPr>
        <w:jc w:val="center"/>
        <w:rPr>
          <w:b/>
        </w:rPr>
      </w:pPr>
      <w:r w:rsidRPr="00AF3880">
        <w:rPr>
          <w:b/>
        </w:rPr>
        <w:t>2. §</w:t>
      </w:r>
    </w:p>
    <w:p w14:paraId="1DA0E7DC" w14:textId="77777777" w:rsidR="00D1669D" w:rsidRPr="00AF3880" w:rsidRDefault="00D1669D" w:rsidP="00D1669D">
      <w:pPr>
        <w:jc w:val="center"/>
      </w:pPr>
    </w:p>
    <w:p w14:paraId="40EBA89B" w14:textId="77777777" w:rsidR="00D1669D" w:rsidRPr="00AF3880" w:rsidRDefault="00D1669D" w:rsidP="00D1669D">
      <w:pPr>
        <w:jc w:val="both"/>
      </w:pPr>
      <w:r w:rsidRPr="00AF3880">
        <w:t>(1) A</w:t>
      </w:r>
      <w:r>
        <w:t xml:space="preserve"> szabályzat </w:t>
      </w:r>
      <w:r w:rsidRPr="00AF3880">
        <w:t>hatálya kiterjed a</w:t>
      </w:r>
      <w:r>
        <w:t xml:space="preserve">z Állatorvostudományi </w:t>
      </w:r>
      <w:r w:rsidRPr="00AF3880">
        <w:t>Egyetem valamennyi szervezeti egységére az állami és az egyetemi kitüntetések, valamint a különböző szintű állami szakmai díjak (a következőkben: kitüntetések) adományozásával, illetve javaslattételével kapcsolatos előkészítő tevékenységre.</w:t>
      </w:r>
    </w:p>
    <w:p w14:paraId="2BB0194D" w14:textId="77777777" w:rsidR="00D1669D" w:rsidRPr="00AF3880" w:rsidRDefault="00D1669D" w:rsidP="00D1669D">
      <w:pPr>
        <w:jc w:val="both"/>
      </w:pPr>
    </w:p>
    <w:p w14:paraId="1DC77465" w14:textId="77777777" w:rsidR="00D1669D" w:rsidRPr="00AF3880" w:rsidRDefault="00D1669D" w:rsidP="00D1669D">
      <w:pPr>
        <w:jc w:val="both"/>
      </w:pPr>
      <w:r w:rsidRPr="00AF3880">
        <w:t xml:space="preserve">(2) </w:t>
      </w:r>
      <w:r w:rsidRPr="00AD5D2E">
        <w:t xml:space="preserve">Az </w:t>
      </w:r>
      <w:r w:rsidR="007B3ECC">
        <w:t xml:space="preserve">egyetemi </w:t>
      </w:r>
      <w:r w:rsidRPr="00AD5D2E">
        <w:t>kitüntetéseket és az azokból évente javasolható, adományozható keretszámot jelen</w:t>
      </w:r>
      <w:r>
        <w:t xml:space="preserve"> </w:t>
      </w:r>
      <w:r w:rsidRPr="007D262D">
        <w:t>Szabályzat</w:t>
      </w:r>
      <w:r w:rsidRPr="00AD5D2E">
        <w:t xml:space="preserve"> tartalmazza. Az</w:t>
      </w:r>
      <w:r w:rsidRPr="00AF3880">
        <w:t xml:space="preserve"> egyes kitüntetések keretszámait indokolt esetben – amennyiben ezt jogszabály vagy egyetemi szabályzat nem tiltja – a rektor</w:t>
      </w:r>
      <w:r>
        <w:t xml:space="preserve"> </w:t>
      </w:r>
      <w:r w:rsidRPr="007D262D">
        <w:t>döntése módosíthatja.</w:t>
      </w:r>
    </w:p>
    <w:p w14:paraId="07C8FCDE" w14:textId="77777777" w:rsidR="00D1669D" w:rsidRPr="00AF3880" w:rsidRDefault="00D1669D" w:rsidP="00D1669D">
      <w:pPr>
        <w:jc w:val="both"/>
      </w:pPr>
    </w:p>
    <w:p w14:paraId="449990A3" w14:textId="77777777" w:rsidR="00D1669D" w:rsidRPr="00AF3880" w:rsidRDefault="00D1669D" w:rsidP="00D1669D">
      <w:pPr>
        <w:jc w:val="both"/>
      </w:pPr>
      <w:r w:rsidRPr="00AF3880">
        <w:t xml:space="preserve">(3) </w:t>
      </w:r>
      <w:r>
        <w:t>A</w:t>
      </w:r>
      <w:r w:rsidRPr="00AF3880">
        <w:t xml:space="preserve"> fel nem sorolt kitüntetések esetében</w:t>
      </w:r>
      <w:r>
        <w:t xml:space="preserve"> az adott kitüntetés adományozási ügyrendjének, rendeletének megfelelően kell eljárni,</w:t>
      </w:r>
    </w:p>
    <w:p w14:paraId="524E9BB3" w14:textId="77777777" w:rsidR="00D1669D" w:rsidRPr="00AF3880" w:rsidRDefault="00D1669D" w:rsidP="00D1669D">
      <w:pPr>
        <w:jc w:val="both"/>
      </w:pPr>
    </w:p>
    <w:p w14:paraId="2CB7FDBE" w14:textId="77777777" w:rsidR="00D1669D" w:rsidRPr="007D262D" w:rsidRDefault="00D1669D" w:rsidP="00D1669D">
      <w:pPr>
        <w:ind w:left="720"/>
        <w:jc w:val="both"/>
        <w:rPr>
          <w:strike/>
        </w:rPr>
      </w:pPr>
      <w:r w:rsidRPr="00AF3880">
        <w:t xml:space="preserve">a) </w:t>
      </w:r>
      <w:r w:rsidR="00FA155B">
        <w:t>a</w:t>
      </w:r>
      <w:r w:rsidRPr="00AD5D2E">
        <w:t xml:space="preserve">mennyiben </w:t>
      </w:r>
      <w:r w:rsidRPr="007D262D">
        <w:t>annak egyetemi közalkalmazott számára történő adományozását</w:t>
      </w:r>
      <w:r>
        <w:t>,</w:t>
      </w:r>
      <w:r w:rsidRPr="00AD5D2E">
        <w:t xml:space="preserve"> egyetemi vezető vagy az adományozó</w:t>
      </w:r>
      <w:r>
        <w:t>,</w:t>
      </w:r>
      <w:r w:rsidRPr="00AD5D2E">
        <w:t xml:space="preserve"> meghatározott személy megjelölése nélkül kezdeményezi</w:t>
      </w:r>
      <w:r>
        <w:t>.</w:t>
      </w:r>
      <w:r w:rsidRPr="00AD5D2E">
        <w:t xml:space="preserve"> </w:t>
      </w:r>
      <w:r>
        <w:t>S</w:t>
      </w:r>
      <w:r w:rsidRPr="007D262D">
        <w:t>zabályozás hiányában a Rektor tesz javaslatot.</w:t>
      </w:r>
    </w:p>
    <w:p w14:paraId="298E2217" w14:textId="77777777" w:rsidR="00D1669D" w:rsidRPr="007D262D" w:rsidRDefault="00D1669D" w:rsidP="00D1669D">
      <w:pPr>
        <w:ind w:left="720"/>
        <w:jc w:val="both"/>
      </w:pPr>
    </w:p>
    <w:p w14:paraId="4CBE8B72" w14:textId="77777777" w:rsidR="00D1669D" w:rsidRDefault="00D1669D" w:rsidP="00D1669D">
      <w:pPr>
        <w:ind w:left="720"/>
        <w:jc w:val="both"/>
        <w:rPr>
          <w:b/>
        </w:rPr>
      </w:pPr>
      <w:r w:rsidRPr="007D262D">
        <w:t xml:space="preserve">b) </w:t>
      </w:r>
      <w:r w:rsidR="00FA155B">
        <w:t>a</w:t>
      </w:r>
      <w:r w:rsidRPr="007D262D">
        <w:t>mennyiben nem egyetemi szervezet meghatározott egyetemi közalkalmazottat kíván ilyen kitüntetésben részesíteni és kikéri az Egyetem véleményét</w:t>
      </w:r>
      <w:r>
        <w:t>, e</w:t>
      </w:r>
      <w:r w:rsidRPr="007D262D">
        <w:t>bben az esetben, az illetékes munkáltatói jogkör</w:t>
      </w:r>
      <w:r>
        <w:t>t</w:t>
      </w:r>
      <w:r w:rsidRPr="007D262D">
        <w:t xml:space="preserve"> gyakorló vezető ad javaslatot</w:t>
      </w:r>
      <w:r>
        <w:t>.</w:t>
      </w:r>
      <w:r w:rsidRPr="00AF3880">
        <w:rPr>
          <w:b/>
        </w:rPr>
        <w:t xml:space="preserve"> </w:t>
      </w:r>
    </w:p>
    <w:p w14:paraId="6DBD9BED" w14:textId="77777777" w:rsidR="00D96F83" w:rsidRDefault="00D96F83" w:rsidP="00D1669D">
      <w:pPr>
        <w:ind w:left="720"/>
        <w:jc w:val="both"/>
        <w:rPr>
          <w:b/>
        </w:rPr>
      </w:pPr>
    </w:p>
    <w:p w14:paraId="13E7DBBF" w14:textId="77777777" w:rsidR="00D96F83" w:rsidRDefault="00D96F83" w:rsidP="00D1669D">
      <w:pPr>
        <w:ind w:left="720"/>
        <w:jc w:val="both"/>
        <w:rPr>
          <w:b/>
        </w:rPr>
      </w:pPr>
    </w:p>
    <w:p w14:paraId="40E5F964" w14:textId="77777777" w:rsidR="00D96F83" w:rsidRDefault="00D96F83" w:rsidP="00D1669D">
      <w:pPr>
        <w:ind w:left="720"/>
        <w:jc w:val="both"/>
        <w:rPr>
          <w:b/>
        </w:rPr>
      </w:pPr>
    </w:p>
    <w:p w14:paraId="519D4459" w14:textId="77777777" w:rsidR="00D96F83" w:rsidRPr="00AF3880" w:rsidRDefault="00D96F83" w:rsidP="00D1669D">
      <w:pPr>
        <w:ind w:left="720"/>
        <w:jc w:val="both"/>
        <w:rPr>
          <w:b/>
        </w:rPr>
      </w:pPr>
    </w:p>
    <w:p w14:paraId="44F86C01" w14:textId="77777777" w:rsidR="00D1669D" w:rsidRDefault="00D1669D" w:rsidP="00D1669D">
      <w:pPr>
        <w:rPr>
          <w:b/>
        </w:rPr>
      </w:pPr>
    </w:p>
    <w:p w14:paraId="0954492B" w14:textId="77777777" w:rsidR="00D1669D" w:rsidRPr="00AF3880" w:rsidRDefault="00D1669D" w:rsidP="00D1669D">
      <w:pPr>
        <w:jc w:val="center"/>
        <w:rPr>
          <w:b/>
        </w:rPr>
      </w:pPr>
      <w:r w:rsidRPr="00AF3880">
        <w:rPr>
          <w:b/>
        </w:rPr>
        <w:t>Egyetemi kitüntetések és kitüntető címek</w:t>
      </w:r>
    </w:p>
    <w:p w14:paraId="0187B231" w14:textId="77777777" w:rsidR="00D1669D" w:rsidRPr="00AF3880" w:rsidRDefault="00D1669D" w:rsidP="00D1669D">
      <w:pPr>
        <w:jc w:val="center"/>
        <w:rPr>
          <w:b/>
          <w:sz w:val="16"/>
          <w:szCs w:val="16"/>
        </w:rPr>
      </w:pPr>
    </w:p>
    <w:p w14:paraId="4DCBC4C9" w14:textId="77777777" w:rsidR="00D1669D" w:rsidRPr="00AF3880" w:rsidRDefault="00D1669D" w:rsidP="00D1669D">
      <w:pPr>
        <w:jc w:val="center"/>
        <w:rPr>
          <w:b/>
        </w:rPr>
      </w:pPr>
      <w:r w:rsidRPr="00AF3880">
        <w:rPr>
          <w:b/>
        </w:rPr>
        <w:lastRenderedPageBreak/>
        <w:t>3. §</w:t>
      </w:r>
    </w:p>
    <w:p w14:paraId="1D493BB3" w14:textId="77777777" w:rsidR="00D1669D" w:rsidRPr="00AF3880" w:rsidRDefault="00D1669D" w:rsidP="00D1669D">
      <w:pPr>
        <w:jc w:val="center"/>
        <w:rPr>
          <w:b/>
          <w:sz w:val="16"/>
          <w:szCs w:val="16"/>
        </w:rPr>
      </w:pPr>
    </w:p>
    <w:p w14:paraId="1D83F774" w14:textId="77777777" w:rsidR="00D1669D" w:rsidRDefault="00D1669D" w:rsidP="00D1669D">
      <w:pPr>
        <w:jc w:val="both"/>
      </w:pPr>
      <w:r w:rsidRPr="00AF3880">
        <w:t>(1) Az Egyetemi Szenátus az alábbi kitüntetéseket és kitüntető címeket alapította</w:t>
      </w:r>
      <w:r>
        <w:t>. A</w:t>
      </w:r>
      <w:r w:rsidRPr="00AF3880">
        <w:t xml:space="preserve"> </w:t>
      </w:r>
      <w:r>
        <w:t xml:space="preserve">Szenátus a </w:t>
      </w:r>
      <w:r w:rsidRPr="00AF3880">
        <w:t>kitüntetésekhez</w:t>
      </w:r>
      <w:r>
        <w:t xml:space="preserve"> - </w:t>
      </w:r>
      <w:r w:rsidRPr="00AF3880">
        <w:t>a kitüntetettek fokozott megbecsülésére</w:t>
      </w:r>
      <w:r>
        <w:t xml:space="preserve"> -</w:t>
      </w:r>
      <w:r w:rsidRPr="00AF3880">
        <w:t xml:space="preserve"> nettó összegben</w:t>
      </w:r>
      <w:r>
        <w:t xml:space="preserve"> </w:t>
      </w:r>
      <w:r w:rsidRPr="00AF3880">
        <w:t>meghatározott pénzjutalmakat</w:t>
      </w:r>
      <w:r w:rsidR="000C46F1">
        <w:t xml:space="preserve"> adományoz</w:t>
      </w:r>
      <w:r>
        <w:t>.</w:t>
      </w:r>
      <w:r w:rsidRPr="00AF3880">
        <w:t xml:space="preserve"> </w:t>
      </w:r>
      <w:r w:rsidRPr="00916113">
        <w:t>A</w:t>
      </w:r>
      <w:r w:rsidRPr="00AF3880">
        <w:t xml:space="preserve"> jutalom kifizetéséről a kitüntetés átadásának napjá</w:t>
      </w:r>
      <w:r w:rsidRPr="007D262D">
        <w:t>ig</w:t>
      </w:r>
      <w:r w:rsidRPr="00AF3880">
        <w:t xml:space="preserve"> </w:t>
      </w:r>
      <w:r>
        <w:t>kell</w:t>
      </w:r>
      <w:r w:rsidRPr="00AF3880">
        <w:t xml:space="preserve"> gondoskodni. </w:t>
      </w:r>
    </w:p>
    <w:p w14:paraId="6AB8E42C" w14:textId="77777777" w:rsidR="00D1669D" w:rsidRDefault="00D1669D" w:rsidP="00D1669D">
      <w:pPr>
        <w:jc w:val="both"/>
      </w:pPr>
    </w:p>
    <w:p w14:paraId="52164D51" w14:textId="77777777" w:rsidR="00D1669D" w:rsidRPr="00AF3880" w:rsidRDefault="00D1669D" w:rsidP="00D1669D">
      <w:pPr>
        <w:jc w:val="both"/>
      </w:pPr>
      <w:r>
        <w:t>(2) A</w:t>
      </w:r>
      <w:r w:rsidRPr="00AF3880">
        <w:t>z</w:t>
      </w:r>
      <w:r>
        <w:t xml:space="preserve"> évenként</w:t>
      </w:r>
      <w:r w:rsidRPr="00AF3880">
        <w:t xml:space="preserve"> adható </w:t>
      </w:r>
      <w:r>
        <w:t xml:space="preserve">egyetemi </w:t>
      </w:r>
      <w:r w:rsidRPr="00AF3880">
        <w:t>kitüntetési keretszámok</w:t>
      </w:r>
      <w:r>
        <w:t xml:space="preserve"> a következők:</w:t>
      </w:r>
    </w:p>
    <w:p w14:paraId="05CC839D" w14:textId="77777777" w:rsidR="00D1669D" w:rsidRDefault="00D1669D" w:rsidP="00D1669D">
      <w:pPr>
        <w:jc w:val="both"/>
        <w:rPr>
          <w:b/>
        </w:rPr>
      </w:pPr>
    </w:p>
    <w:tbl>
      <w:tblPr>
        <w:tblW w:w="9280" w:type="dxa"/>
        <w:tblInd w:w="35" w:type="dxa"/>
        <w:tblCellMar>
          <w:left w:w="70" w:type="dxa"/>
          <w:right w:w="70" w:type="dxa"/>
        </w:tblCellMar>
        <w:tblLook w:val="04A0" w:firstRow="1" w:lastRow="0" w:firstColumn="1" w:lastColumn="0" w:noHBand="0" w:noVBand="1"/>
      </w:tblPr>
      <w:tblGrid>
        <w:gridCol w:w="1080"/>
        <w:gridCol w:w="3420"/>
        <w:gridCol w:w="2240"/>
        <w:gridCol w:w="2540"/>
      </w:tblGrid>
      <w:tr w:rsidR="00D1669D" w:rsidRPr="00EF48C7" w14:paraId="7BEF9105" w14:textId="77777777" w:rsidTr="00EE0224">
        <w:trPr>
          <w:trHeight w:val="870"/>
        </w:trPr>
        <w:tc>
          <w:tcPr>
            <w:tcW w:w="1080" w:type="dxa"/>
            <w:tcBorders>
              <w:top w:val="single" w:sz="8" w:space="0" w:color="auto"/>
              <w:left w:val="single" w:sz="8" w:space="0" w:color="auto"/>
              <w:bottom w:val="single" w:sz="8" w:space="0" w:color="auto"/>
              <w:right w:val="single" w:sz="4" w:space="0" w:color="auto"/>
            </w:tcBorders>
            <w:shd w:val="clear" w:color="auto" w:fill="auto"/>
            <w:vAlign w:val="center"/>
          </w:tcPr>
          <w:p w14:paraId="11E1C500" w14:textId="77777777" w:rsidR="00D1669D" w:rsidRPr="00EF48C7" w:rsidRDefault="00D1669D" w:rsidP="00730BB0">
            <w:pPr>
              <w:jc w:val="center"/>
              <w:rPr>
                <w:b/>
                <w:bCs/>
                <w:color w:val="000000"/>
              </w:rPr>
            </w:pPr>
            <w:r w:rsidRPr="00EF48C7">
              <w:rPr>
                <w:b/>
                <w:bCs/>
                <w:color w:val="000000"/>
              </w:rPr>
              <w:t>Ssz</w:t>
            </w:r>
          </w:p>
        </w:tc>
        <w:tc>
          <w:tcPr>
            <w:tcW w:w="3420" w:type="dxa"/>
            <w:tcBorders>
              <w:top w:val="single" w:sz="8" w:space="0" w:color="auto"/>
              <w:left w:val="nil"/>
              <w:bottom w:val="single" w:sz="8" w:space="0" w:color="auto"/>
              <w:right w:val="single" w:sz="4" w:space="0" w:color="auto"/>
            </w:tcBorders>
            <w:shd w:val="clear" w:color="auto" w:fill="auto"/>
            <w:vAlign w:val="center"/>
          </w:tcPr>
          <w:p w14:paraId="1D4F55DD" w14:textId="77777777" w:rsidR="00D1669D" w:rsidRPr="00EF48C7" w:rsidRDefault="00D1669D" w:rsidP="00730BB0">
            <w:pPr>
              <w:jc w:val="center"/>
              <w:rPr>
                <w:b/>
                <w:bCs/>
                <w:color w:val="000000"/>
                <w:sz w:val="26"/>
                <w:szCs w:val="26"/>
              </w:rPr>
            </w:pPr>
            <w:r w:rsidRPr="00EF48C7">
              <w:rPr>
                <w:b/>
                <w:bCs/>
                <w:color w:val="000000"/>
                <w:sz w:val="26"/>
                <w:szCs w:val="26"/>
              </w:rPr>
              <w:t>Egyetemi kitüntetések megnevezése</w:t>
            </w:r>
          </w:p>
        </w:tc>
        <w:tc>
          <w:tcPr>
            <w:tcW w:w="2240" w:type="dxa"/>
            <w:tcBorders>
              <w:top w:val="single" w:sz="8" w:space="0" w:color="auto"/>
              <w:left w:val="nil"/>
              <w:bottom w:val="single" w:sz="8" w:space="0" w:color="auto"/>
              <w:right w:val="single" w:sz="4" w:space="0" w:color="auto"/>
            </w:tcBorders>
            <w:shd w:val="clear" w:color="auto" w:fill="auto"/>
            <w:vAlign w:val="center"/>
          </w:tcPr>
          <w:p w14:paraId="079DAFFE" w14:textId="77777777" w:rsidR="00D1669D" w:rsidRPr="00EF48C7" w:rsidRDefault="00D1669D" w:rsidP="00730BB0">
            <w:pPr>
              <w:jc w:val="center"/>
              <w:rPr>
                <w:b/>
                <w:bCs/>
                <w:color w:val="000000"/>
                <w:sz w:val="26"/>
                <w:szCs w:val="26"/>
              </w:rPr>
            </w:pPr>
            <w:r w:rsidRPr="00EF48C7">
              <w:rPr>
                <w:b/>
                <w:bCs/>
                <w:color w:val="000000"/>
                <w:sz w:val="26"/>
                <w:szCs w:val="26"/>
              </w:rPr>
              <w:t>Éves keretszám (db)</w:t>
            </w:r>
          </w:p>
        </w:tc>
        <w:tc>
          <w:tcPr>
            <w:tcW w:w="2540" w:type="dxa"/>
            <w:tcBorders>
              <w:top w:val="single" w:sz="8" w:space="0" w:color="auto"/>
              <w:left w:val="nil"/>
              <w:bottom w:val="single" w:sz="8" w:space="0" w:color="auto"/>
              <w:right w:val="single" w:sz="8" w:space="0" w:color="auto"/>
            </w:tcBorders>
            <w:shd w:val="clear" w:color="auto" w:fill="auto"/>
            <w:vAlign w:val="center"/>
          </w:tcPr>
          <w:p w14:paraId="4775594C" w14:textId="77777777" w:rsidR="00D1669D" w:rsidRPr="00EF48C7" w:rsidRDefault="00D1669D" w:rsidP="00730BB0">
            <w:pPr>
              <w:jc w:val="center"/>
              <w:rPr>
                <w:b/>
                <w:bCs/>
                <w:color w:val="000000"/>
                <w:sz w:val="26"/>
                <w:szCs w:val="26"/>
              </w:rPr>
            </w:pPr>
            <w:r>
              <w:rPr>
                <w:b/>
                <w:bCs/>
                <w:color w:val="000000"/>
                <w:sz w:val="26"/>
                <w:szCs w:val="26"/>
              </w:rPr>
              <w:t>Díjazás (bruttó</w:t>
            </w:r>
            <w:r w:rsidRPr="00EF48C7">
              <w:rPr>
                <w:b/>
                <w:bCs/>
                <w:color w:val="000000"/>
                <w:sz w:val="26"/>
                <w:szCs w:val="26"/>
              </w:rPr>
              <w:t xml:space="preserve"> Ft/fő)</w:t>
            </w:r>
          </w:p>
        </w:tc>
      </w:tr>
      <w:tr w:rsidR="00D1669D" w:rsidRPr="00EF48C7" w14:paraId="6A925673" w14:textId="77777777" w:rsidTr="00EE0224">
        <w:trPr>
          <w:trHeight w:val="402"/>
        </w:trPr>
        <w:tc>
          <w:tcPr>
            <w:tcW w:w="1080" w:type="dxa"/>
            <w:tcBorders>
              <w:top w:val="nil"/>
              <w:left w:val="single" w:sz="4" w:space="0" w:color="auto"/>
              <w:bottom w:val="single" w:sz="4" w:space="0" w:color="auto"/>
              <w:right w:val="single" w:sz="4" w:space="0" w:color="auto"/>
            </w:tcBorders>
            <w:shd w:val="clear" w:color="auto" w:fill="auto"/>
            <w:vAlign w:val="center"/>
          </w:tcPr>
          <w:p w14:paraId="309B79E8" w14:textId="77777777" w:rsidR="00D1669D" w:rsidRPr="00EF48C7" w:rsidRDefault="00D1669D" w:rsidP="00730BB0">
            <w:pPr>
              <w:jc w:val="center"/>
              <w:rPr>
                <w:color w:val="000000"/>
              </w:rPr>
            </w:pPr>
            <w:r w:rsidRPr="00EF48C7">
              <w:rPr>
                <w:color w:val="000000"/>
              </w:rPr>
              <w:t>1.</w:t>
            </w:r>
          </w:p>
        </w:tc>
        <w:tc>
          <w:tcPr>
            <w:tcW w:w="3420" w:type="dxa"/>
            <w:tcBorders>
              <w:top w:val="nil"/>
              <w:left w:val="nil"/>
              <w:bottom w:val="single" w:sz="4" w:space="0" w:color="auto"/>
              <w:right w:val="single" w:sz="4" w:space="0" w:color="auto"/>
            </w:tcBorders>
            <w:shd w:val="clear" w:color="auto" w:fill="auto"/>
            <w:vAlign w:val="center"/>
          </w:tcPr>
          <w:p w14:paraId="57A09451" w14:textId="77777777" w:rsidR="00D1669D" w:rsidRPr="00EF48C7" w:rsidRDefault="00D1669D" w:rsidP="00730BB0">
            <w:pPr>
              <w:rPr>
                <w:color w:val="000000"/>
              </w:rPr>
            </w:pPr>
            <w:r>
              <w:rPr>
                <w:color w:val="000000"/>
              </w:rPr>
              <w:t>Állatorvostudományi</w:t>
            </w:r>
            <w:r w:rsidRPr="00EF48C7">
              <w:rPr>
                <w:color w:val="000000"/>
              </w:rPr>
              <w:t xml:space="preserve"> Egyetem </w:t>
            </w:r>
            <w:proofErr w:type="spellStart"/>
            <w:r w:rsidRPr="00EF48C7">
              <w:rPr>
                <w:color w:val="000000"/>
              </w:rPr>
              <w:t>Díszpolgára</w:t>
            </w:r>
            <w:proofErr w:type="spellEnd"/>
          </w:p>
        </w:tc>
        <w:tc>
          <w:tcPr>
            <w:tcW w:w="2240" w:type="dxa"/>
            <w:tcBorders>
              <w:top w:val="nil"/>
              <w:left w:val="nil"/>
              <w:bottom w:val="single" w:sz="4" w:space="0" w:color="auto"/>
              <w:right w:val="single" w:sz="4" w:space="0" w:color="auto"/>
            </w:tcBorders>
            <w:shd w:val="clear" w:color="auto" w:fill="auto"/>
            <w:vAlign w:val="center"/>
          </w:tcPr>
          <w:p w14:paraId="4666DBDD" w14:textId="77777777" w:rsidR="00D1669D" w:rsidRPr="00EF48C7" w:rsidRDefault="00D1669D" w:rsidP="00730BB0">
            <w:pPr>
              <w:jc w:val="center"/>
              <w:rPr>
                <w:color w:val="000000"/>
              </w:rPr>
            </w:pPr>
            <w:r>
              <w:rPr>
                <w:color w:val="000000"/>
              </w:rPr>
              <w:t>2</w:t>
            </w:r>
          </w:p>
        </w:tc>
        <w:tc>
          <w:tcPr>
            <w:tcW w:w="2540" w:type="dxa"/>
            <w:tcBorders>
              <w:top w:val="nil"/>
              <w:left w:val="nil"/>
              <w:bottom w:val="single" w:sz="4" w:space="0" w:color="auto"/>
              <w:right w:val="single" w:sz="4" w:space="0" w:color="auto"/>
            </w:tcBorders>
            <w:shd w:val="clear" w:color="auto" w:fill="auto"/>
            <w:vAlign w:val="center"/>
          </w:tcPr>
          <w:p w14:paraId="730D9176" w14:textId="77777777" w:rsidR="00D1669D" w:rsidRPr="00EF48C7" w:rsidRDefault="00D1669D" w:rsidP="00730BB0">
            <w:pPr>
              <w:jc w:val="center"/>
              <w:rPr>
                <w:color w:val="000000"/>
              </w:rPr>
            </w:pPr>
            <w:r w:rsidRPr="00EF48C7">
              <w:rPr>
                <w:color w:val="000000"/>
              </w:rPr>
              <w:t>nem jár</w:t>
            </w:r>
          </w:p>
        </w:tc>
      </w:tr>
      <w:tr w:rsidR="00D1669D" w:rsidRPr="00EF48C7" w14:paraId="72BECFAF" w14:textId="77777777" w:rsidTr="00EE0224">
        <w:trPr>
          <w:trHeight w:val="402"/>
        </w:trPr>
        <w:tc>
          <w:tcPr>
            <w:tcW w:w="1080" w:type="dxa"/>
            <w:tcBorders>
              <w:top w:val="nil"/>
              <w:left w:val="single" w:sz="4" w:space="0" w:color="auto"/>
              <w:bottom w:val="single" w:sz="4" w:space="0" w:color="auto"/>
              <w:right w:val="single" w:sz="4" w:space="0" w:color="auto"/>
            </w:tcBorders>
            <w:shd w:val="clear" w:color="auto" w:fill="auto"/>
            <w:vAlign w:val="center"/>
          </w:tcPr>
          <w:p w14:paraId="0B0B59EA" w14:textId="77777777" w:rsidR="00D1669D" w:rsidRPr="00EF48C7" w:rsidRDefault="00D1669D" w:rsidP="00730BB0">
            <w:pPr>
              <w:jc w:val="center"/>
              <w:rPr>
                <w:color w:val="000000"/>
              </w:rPr>
            </w:pPr>
            <w:r w:rsidRPr="00EF48C7">
              <w:rPr>
                <w:color w:val="000000"/>
              </w:rPr>
              <w:t>2.</w:t>
            </w:r>
          </w:p>
        </w:tc>
        <w:tc>
          <w:tcPr>
            <w:tcW w:w="3420" w:type="dxa"/>
            <w:tcBorders>
              <w:top w:val="nil"/>
              <w:left w:val="nil"/>
              <w:bottom w:val="single" w:sz="4" w:space="0" w:color="auto"/>
              <w:right w:val="single" w:sz="4" w:space="0" w:color="auto"/>
            </w:tcBorders>
            <w:shd w:val="clear" w:color="auto" w:fill="auto"/>
            <w:vAlign w:val="center"/>
          </w:tcPr>
          <w:p w14:paraId="4D851B35" w14:textId="77777777" w:rsidR="00D1669D" w:rsidRPr="00EF48C7" w:rsidRDefault="00D1669D" w:rsidP="00730BB0">
            <w:pPr>
              <w:rPr>
                <w:color w:val="000000"/>
              </w:rPr>
            </w:pPr>
            <w:r>
              <w:rPr>
                <w:color w:val="000000"/>
              </w:rPr>
              <w:t xml:space="preserve">Állatorvostudományi </w:t>
            </w:r>
            <w:r w:rsidRPr="00EF48C7">
              <w:rPr>
                <w:color w:val="000000"/>
              </w:rPr>
              <w:t xml:space="preserve">Egyetem </w:t>
            </w:r>
            <w:r>
              <w:rPr>
                <w:color w:val="000000"/>
              </w:rPr>
              <w:t xml:space="preserve">Pro </w:t>
            </w:r>
            <w:proofErr w:type="spellStart"/>
            <w:r>
              <w:rPr>
                <w:color w:val="000000"/>
              </w:rPr>
              <w:t>Universitate</w:t>
            </w:r>
            <w:proofErr w:type="spellEnd"/>
            <w:r>
              <w:rPr>
                <w:color w:val="000000"/>
              </w:rPr>
              <w:t xml:space="preserve"> </w:t>
            </w:r>
            <w:r w:rsidRPr="00EF48C7">
              <w:rPr>
                <w:color w:val="000000"/>
              </w:rPr>
              <w:t>Aranygyűrűje</w:t>
            </w:r>
          </w:p>
        </w:tc>
        <w:tc>
          <w:tcPr>
            <w:tcW w:w="2240" w:type="dxa"/>
            <w:tcBorders>
              <w:top w:val="nil"/>
              <w:left w:val="nil"/>
              <w:bottom w:val="single" w:sz="4" w:space="0" w:color="auto"/>
              <w:right w:val="single" w:sz="4" w:space="0" w:color="auto"/>
            </w:tcBorders>
            <w:shd w:val="clear" w:color="auto" w:fill="auto"/>
            <w:vAlign w:val="center"/>
          </w:tcPr>
          <w:p w14:paraId="067198C0" w14:textId="77777777" w:rsidR="00D1669D" w:rsidRPr="00EF48C7" w:rsidRDefault="00D1669D" w:rsidP="00730BB0">
            <w:pPr>
              <w:jc w:val="center"/>
              <w:rPr>
                <w:color w:val="000000"/>
              </w:rPr>
            </w:pPr>
            <w:r w:rsidRPr="00EF48C7">
              <w:rPr>
                <w:color w:val="000000"/>
              </w:rPr>
              <w:t>1</w:t>
            </w:r>
          </w:p>
        </w:tc>
        <w:tc>
          <w:tcPr>
            <w:tcW w:w="2540" w:type="dxa"/>
            <w:tcBorders>
              <w:top w:val="nil"/>
              <w:left w:val="nil"/>
              <w:bottom w:val="single" w:sz="4" w:space="0" w:color="auto"/>
              <w:right w:val="single" w:sz="4" w:space="0" w:color="auto"/>
            </w:tcBorders>
            <w:shd w:val="clear" w:color="auto" w:fill="auto"/>
            <w:vAlign w:val="center"/>
          </w:tcPr>
          <w:p w14:paraId="4EFD9EB8" w14:textId="77777777" w:rsidR="00D1669D" w:rsidRPr="00EF48C7" w:rsidRDefault="00D1669D" w:rsidP="00730BB0">
            <w:pPr>
              <w:jc w:val="center"/>
              <w:rPr>
                <w:color w:val="000000"/>
              </w:rPr>
            </w:pPr>
            <w:r w:rsidRPr="00EF48C7">
              <w:rPr>
                <w:color w:val="000000"/>
              </w:rPr>
              <w:t xml:space="preserve">250.000.- </w:t>
            </w:r>
          </w:p>
        </w:tc>
      </w:tr>
      <w:tr w:rsidR="00D1669D" w:rsidRPr="00EF48C7" w14:paraId="269553D8" w14:textId="77777777" w:rsidTr="00EE0224">
        <w:trPr>
          <w:trHeight w:val="402"/>
        </w:trPr>
        <w:tc>
          <w:tcPr>
            <w:tcW w:w="1080" w:type="dxa"/>
            <w:tcBorders>
              <w:top w:val="nil"/>
              <w:left w:val="single" w:sz="4" w:space="0" w:color="auto"/>
              <w:bottom w:val="single" w:sz="4" w:space="0" w:color="auto"/>
              <w:right w:val="single" w:sz="4" w:space="0" w:color="auto"/>
            </w:tcBorders>
            <w:shd w:val="clear" w:color="auto" w:fill="auto"/>
            <w:vAlign w:val="center"/>
          </w:tcPr>
          <w:p w14:paraId="1D325A6C" w14:textId="77777777" w:rsidR="00D1669D" w:rsidRPr="00EF48C7" w:rsidRDefault="00D1669D" w:rsidP="00730BB0">
            <w:pPr>
              <w:jc w:val="center"/>
              <w:rPr>
                <w:color w:val="000000"/>
              </w:rPr>
            </w:pPr>
            <w:r w:rsidRPr="00EF48C7">
              <w:rPr>
                <w:color w:val="000000"/>
              </w:rPr>
              <w:t>3.</w:t>
            </w:r>
          </w:p>
        </w:tc>
        <w:tc>
          <w:tcPr>
            <w:tcW w:w="3420" w:type="dxa"/>
            <w:tcBorders>
              <w:top w:val="nil"/>
              <w:left w:val="nil"/>
              <w:bottom w:val="single" w:sz="4" w:space="0" w:color="auto"/>
              <w:right w:val="single" w:sz="4" w:space="0" w:color="auto"/>
            </w:tcBorders>
            <w:shd w:val="clear" w:color="auto" w:fill="auto"/>
            <w:vAlign w:val="center"/>
          </w:tcPr>
          <w:p w14:paraId="2FC39FCD" w14:textId="77777777" w:rsidR="00D1669D" w:rsidRDefault="00D1669D" w:rsidP="00730BB0">
            <w:pPr>
              <w:rPr>
                <w:color w:val="000000"/>
              </w:rPr>
            </w:pPr>
            <w:r>
              <w:rPr>
                <w:color w:val="000000"/>
              </w:rPr>
              <w:t xml:space="preserve">Állatorvostudományi Egyetem Pro </w:t>
            </w:r>
            <w:proofErr w:type="spellStart"/>
            <w:r>
              <w:rPr>
                <w:color w:val="000000"/>
              </w:rPr>
              <w:t>Universitate</w:t>
            </w:r>
            <w:proofErr w:type="spellEnd"/>
            <w:r>
              <w:rPr>
                <w:color w:val="000000"/>
              </w:rPr>
              <w:t xml:space="preserve"> </w:t>
            </w:r>
            <w:r w:rsidRPr="00EF48C7">
              <w:rPr>
                <w:color w:val="000000"/>
              </w:rPr>
              <w:t>Arany Érm</w:t>
            </w:r>
            <w:r>
              <w:rPr>
                <w:color w:val="000000"/>
              </w:rPr>
              <w:t>e</w:t>
            </w:r>
          </w:p>
          <w:p w14:paraId="7ED648A5" w14:textId="77777777" w:rsidR="00D1669D" w:rsidRPr="00EF48C7" w:rsidRDefault="00D1669D" w:rsidP="00730BB0">
            <w:pPr>
              <w:rPr>
                <w:color w:val="000000"/>
              </w:rPr>
            </w:pPr>
            <w:r w:rsidRPr="00EF48C7">
              <w:rPr>
                <w:i/>
                <w:iCs/>
                <w:color w:val="000000"/>
              </w:rPr>
              <w:t>Oktatói, kutatói kategória</w:t>
            </w:r>
          </w:p>
        </w:tc>
        <w:tc>
          <w:tcPr>
            <w:tcW w:w="2240" w:type="dxa"/>
            <w:tcBorders>
              <w:top w:val="nil"/>
              <w:left w:val="nil"/>
              <w:bottom w:val="single" w:sz="4" w:space="0" w:color="auto"/>
              <w:right w:val="single" w:sz="4" w:space="0" w:color="auto"/>
            </w:tcBorders>
            <w:shd w:val="clear" w:color="auto" w:fill="auto"/>
            <w:vAlign w:val="center"/>
          </w:tcPr>
          <w:p w14:paraId="7DADE596" w14:textId="77777777" w:rsidR="00D1669D" w:rsidRPr="00EF48C7" w:rsidRDefault="00D1669D" w:rsidP="00730BB0">
            <w:pPr>
              <w:jc w:val="center"/>
              <w:rPr>
                <w:color w:val="000000"/>
              </w:rPr>
            </w:pPr>
            <w:r>
              <w:rPr>
                <w:color w:val="000000"/>
              </w:rPr>
              <w:t>1</w:t>
            </w:r>
          </w:p>
        </w:tc>
        <w:tc>
          <w:tcPr>
            <w:tcW w:w="2540" w:type="dxa"/>
            <w:tcBorders>
              <w:top w:val="nil"/>
              <w:left w:val="nil"/>
              <w:bottom w:val="single" w:sz="4" w:space="0" w:color="auto"/>
              <w:right w:val="single" w:sz="4" w:space="0" w:color="auto"/>
            </w:tcBorders>
            <w:shd w:val="clear" w:color="auto" w:fill="auto"/>
            <w:vAlign w:val="center"/>
          </w:tcPr>
          <w:p w14:paraId="134DB13E" w14:textId="77777777" w:rsidR="00D1669D" w:rsidRPr="00EF48C7" w:rsidRDefault="00D1669D" w:rsidP="00730BB0">
            <w:pPr>
              <w:jc w:val="center"/>
              <w:rPr>
                <w:color w:val="000000"/>
              </w:rPr>
            </w:pPr>
            <w:r>
              <w:rPr>
                <w:color w:val="000000"/>
              </w:rPr>
              <w:t>15</w:t>
            </w:r>
            <w:r w:rsidRPr="00EF48C7">
              <w:rPr>
                <w:color w:val="000000"/>
              </w:rPr>
              <w:t xml:space="preserve">0.000.- </w:t>
            </w:r>
          </w:p>
        </w:tc>
      </w:tr>
      <w:tr w:rsidR="00D1669D" w:rsidRPr="00EF48C7" w14:paraId="6FE7ED78" w14:textId="77777777" w:rsidTr="00EE0224">
        <w:trPr>
          <w:trHeight w:val="402"/>
        </w:trPr>
        <w:tc>
          <w:tcPr>
            <w:tcW w:w="1080" w:type="dxa"/>
            <w:tcBorders>
              <w:top w:val="nil"/>
              <w:left w:val="single" w:sz="4" w:space="0" w:color="auto"/>
              <w:bottom w:val="single" w:sz="4" w:space="0" w:color="auto"/>
              <w:right w:val="single" w:sz="4" w:space="0" w:color="auto"/>
            </w:tcBorders>
            <w:shd w:val="clear" w:color="auto" w:fill="auto"/>
            <w:vAlign w:val="center"/>
          </w:tcPr>
          <w:p w14:paraId="49BE4169" w14:textId="77777777" w:rsidR="00D1669D" w:rsidRPr="00EF48C7" w:rsidRDefault="00D1669D" w:rsidP="00730BB0">
            <w:pPr>
              <w:jc w:val="center"/>
              <w:rPr>
                <w:color w:val="000000"/>
              </w:rPr>
            </w:pPr>
            <w:r w:rsidRPr="00EF48C7">
              <w:rPr>
                <w:color w:val="000000"/>
              </w:rPr>
              <w:t>4.</w:t>
            </w:r>
          </w:p>
        </w:tc>
        <w:tc>
          <w:tcPr>
            <w:tcW w:w="3420" w:type="dxa"/>
            <w:tcBorders>
              <w:top w:val="nil"/>
              <w:left w:val="nil"/>
              <w:bottom w:val="single" w:sz="4" w:space="0" w:color="auto"/>
              <w:right w:val="single" w:sz="4" w:space="0" w:color="auto"/>
            </w:tcBorders>
            <w:shd w:val="clear" w:color="auto" w:fill="auto"/>
            <w:vAlign w:val="center"/>
          </w:tcPr>
          <w:p w14:paraId="22E03EF9" w14:textId="77777777" w:rsidR="00D1669D" w:rsidRDefault="00D1669D" w:rsidP="00730BB0">
            <w:pPr>
              <w:rPr>
                <w:color w:val="000000"/>
              </w:rPr>
            </w:pPr>
            <w:r>
              <w:rPr>
                <w:color w:val="000000"/>
              </w:rPr>
              <w:t xml:space="preserve">Állatorvostudományi Egyetem Pro </w:t>
            </w:r>
            <w:proofErr w:type="spellStart"/>
            <w:r>
              <w:rPr>
                <w:color w:val="000000"/>
              </w:rPr>
              <w:t>Universitate</w:t>
            </w:r>
            <w:proofErr w:type="spellEnd"/>
            <w:r>
              <w:rPr>
                <w:color w:val="000000"/>
              </w:rPr>
              <w:t xml:space="preserve"> </w:t>
            </w:r>
            <w:r w:rsidRPr="00EF48C7">
              <w:rPr>
                <w:color w:val="000000"/>
              </w:rPr>
              <w:t>Arany Érm</w:t>
            </w:r>
            <w:r>
              <w:rPr>
                <w:color w:val="000000"/>
              </w:rPr>
              <w:t>e</w:t>
            </w:r>
          </w:p>
          <w:p w14:paraId="0FDCAA88" w14:textId="77777777" w:rsidR="00D1669D" w:rsidRPr="00EF48C7" w:rsidRDefault="00D1669D" w:rsidP="00730BB0">
            <w:pPr>
              <w:rPr>
                <w:color w:val="000000"/>
              </w:rPr>
            </w:pPr>
            <w:r w:rsidRPr="00EF48C7">
              <w:rPr>
                <w:i/>
                <w:iCs/>
                <w:color w:val="000000"/>
              </w:rPr>
              <w:t xml:space="preserve">Egyéb közalkalmazottak kategória </w:t>
            </w:r>
            <w:r w:rsidRPr="00EF48C7">
              <w:rPr>
                <w:color w:val="000000"/>
              </w:rPr>
              <w:t xml:space="preserve">   </w:t>
            </w:r>
          </w:p>
        </w:tc>
        <w:tc>
          <w:tcPr>
            <w:tcW w:w="2240" w:type="dxa"/>
            <w:tcBorders>
              <w:top w:val="nil"/>
              <w:left w:val="nil"/>
              <w:bottom w:val="single" w:sz="4" w:space="0" w:color="auto"/>
              <w:right w:val="single" w:sz="4" w:space="0" w:color="auto"/>
            </w:tcBorders>
            <w:shd w:val="clear" w:color="auto" w:fill="auto"/>
            <w:vAlign w:val="center"/>
          </w:tcPr>
          <w:p w14:paraId="1F86CF3E" w14:textId="77777777" w:rsidR="00D1669D" w:rsidRPr="00EF48C7" w:rsidRDefault="00D1669D" w:rsidP="00730BB0">
            <w:pPr>
              <w:jc w:val="center"/>
              <w:rPr>
                <w:color w:val="000000"/>
              </w:rPr>
            </w:pPr>
            <w:r>
              <w:rPr>
                <w:color w:val="000000"/>
              </w:rPr>
              <w:t>1</w:t>
            </w:r>
          </w:p>
        </w:tc>
        <w:tc>
          <w:tcPr>
            <w:tcW w:w="2540" w:type="dxa"/>
            <w:tcBorders>
              <w:top w:val="nil"/>
              <w:left w:val="nil"/>
              <w:bottom w:val="single" w:sz="4" w:space="0" w:color="auto"/>
              <w:right w:val="single" w:sz="4" w:space="0" w:color="auto"/>
            </w:tcBorders>
            <w:shd w:val="clear" w:color="auto" w:fill="auto"/>
            <w:vAlign w:val="center"/>
          </w:tcPr>
          <w:p w14:paraId="11C93AF8" w14:textId="77777777" w:rsidR="00D1669D" w:rsidRPr="00EF48C7" w:rsidRDefault="00D1669D" w:rsidP="00730BB0">
            <w:pPr>
              <w:jc w:val="center"/>
              <w:rPr>
                <w:color w:val="000000"/>
              </w:rPr>
            </w:pPr>
            <w:r>
              <w:rPr>
                <w:color w:val="000000"/>
              </w:rPr>
              <w:t>15</w:t>
            </w:r>
            <w:r w:rsidRPr="00EF48C7">
              <w:rPr>
                <w:color w:val="000000"/>
              </w:rPr>
              <w:t>0.000.-</w:t>
            </w:r>
          </w:p>
        </w:tc>
      </w:tr>
      <w:tr w:rsidR="00D1669D" w:rsidRPr="00EF48C7" w14:paraId="4DAF05EF" w14:textId="77777777" w:rsidTr="00EE0224">
        <w:trPr>
          <w:trHeight w:val="1002"/>
        </w:trPr>
        <w:tc>
          <w:tcPr>
            <w:tcW w:w="1080" w:type="dxa"/>
            <w:tcBorders>
              <w:top w:val="nil"/>
              <w:left w:val="single" w:sz="4" w:space="0" w:color="auto"/>
              <w:bottom w:val="single" w:sz="4" w:space="0" w:color="auto"/>
              <w:right w:val="single" w:sz="4" w:space="0" w:color="auto"/>
            </w:tcBorders>
            <w:shd w:val="clear" w:color="auto" w:fill="auto"/>
            <w:vAlign w:val="center"/>
          </w:tcPr>
          <w:p w14:paraId="2F8E0955" w14:textId="77777777" w:rsidR="00D1669D" w:rsidRPr="00EF48C7" w:rsidRDefault="00D1669D" w:rsidP="00730BB0">
            <w:pPr>
              <w:jc w:val="center"/>
              <w:rPr>
                <w:color w:val="000000"/>
              </w:rPr>
            </w:pPr>
            <w:r w:rsidRPr="00EF48C7">
              <w:rPr>
                <w:color w:val="000000"/>
              </w:rPr>
              <w:t>5.</w:t>
            </w:r>
          </w:p>
        </w:tc>
        <w:tc>
          <w:tcPr>
            <w:tcW w:w="3420" w:type="dxa"/>
            <w:tcBorders>
              <w:top w:val="nil"/>
              <w:left w:val="nil"/>
              <w:bottom w:val="single" w:sz="4" w:space="0" w:color="auto"/>
              <w:right w:val="single" w:sz="4" w:space="0" w:color="auto"/>
            </w:tcBorders>
            <w:shd w:val="clear" w:color="auto" w:fill="auto"/>
            <w:vAlign w:val="center"/>
          </w:tcPr>
          <w:p w14:paraId="7708DBB7" w14:textId="77777777" w:rsidR="00D1669D" w:rsidRPr="00EF48C7" w:rsidRDefault="00D1669D" w:rsidP="00730BB0">
            <w:pPr>
              <w:rPr>
                <w:color w:val="000000"/>
              </w:rPr>
            </w:pPr>
            <w:r>
              <w:rPr>
                <w:color w:val="000000"/>
              </w:rPr>
              <w:t xml:space="preserve">Állatorvostudományi Egyetem Pro </w:t>
            </w:r>
            <w:proofErr w:type="spellStart"/>
            <w:r>
              <w:rPr>
                <w:color w:val="000000"/>
              </w:rPr>
              <w:t>Universitate</w:t>
            </w:r>
            <w:proofErr w:type="spellEnd"/>
            <w:r>
              <w:rPr>
                <w:color w:val="000000"/>
              </w:rPr>
              <w:t xml:space="preserve"> </w:t>
            </w:r>
            <w:proofErr w:type="spellStart"/>
            <w:r>
              <w:rPr>
                <w:color w:val="000000"/>
              </w:rPr>
              <w:t>Juventutis</w:t>
            </w:r>
            <w:proofErr w:type="spellEnd"/>
            <w:r w:rsidRPr="00EF48C7">
              <w:rPr>
                <w:color w:val="000000"/>
              </w:rPr>
              <w:t xml:space="preserve"> Ér</w:t>
            </w:r>
            <w:r>
              <w:rPr>
                <w:color w:val="000000"/>
              </w:rPr>
              <w:t>em</w:t>
            </w:r>
            <w:r w:rsidRPr="00EF48C7">
              <w:rPr>
                <w:i/>
                <w:iCs/>
                <w:color w:val="000000"/>
              </w:rPr>
              <w:t xml:space="preserve"> </w:t>
            </w:r>
            <w:r w:rsidRPr="00EF48C7" w:rsidDel="003F78EE">
              <w:rPr>
                <w:color w:val="000000"/>
              </w:rPr>
              <w:t xml:space="preserve"> </w:t>
            </w:r>
          </w:p>
        </w:tc>
        <w:tc>
          <w:tcPr>
            <w:tcW w:w="2240" w:type="dxa"/>
            <w:tcBorders>
              <w:top w:val="nil"/>
              <w:left w:val="nil"/>
              <w:bottom w:val="single" w:sz="4" w:space="0" w:color="auto"/>
              <w:right w:val="single" w:sz="4" w:space="0" w:color="auto"/>
            </w:tcBorders>
            <w:shd w:val="clear" w:color="auto" w:fill="auto"/>
            <w:vAlign w:val="center"/>
          </w:tcPr>
          <w:p w14:paraId="29E1F384" w14:textId="77777777" w:rsidR="00D1669D" w:rsidRPr="00EF48C7" w:rsidRDefault="00D1669D" w:rsidP="00730BB0">
            <w:pPr>
              <w:jc w:val="center"/>
              <w:rPr>
                <w:color w:val="000000"/>
              </w:rPr>
            </w:pPr>
            <w:r>
              <w:rPr>
                <w:color w:val="000000"/>
              </w:rPr>
              <w:t>1</w:t>
            </w:r>
          </w:p>
        </w:tc>
        <w:tc>
          <w:tcPr>
            <w:tcW w:w="2540" w:type="dxa"/>
            <w:tcBorders>
              <w:top w:val="nil"/>
              <w:left w:val="nil"/>
              <w:bottom w:val="single" w:sz="4" w:space="0" w:color="auto"/>
              <w:right w:val="single" w:sz="4" w:space="0" w:color="auto"/>
            </w:tcBorders>
            <w:shd w:val="clear" w:color="auto" w:fill="auto"/>
            <w:vAlign w:val="center"/>
          </w:tcPr>
          <w:p w14:paraId="5C47E87E" w14:textId="77777777" w:rsidR="00D1669D" w:rsidRPr="00EF48C7" w:rsidRDefault="00D1669D" w:rsidP="00730BB0">
            <w:pPr>
              <w:jc w:val="center"/>
              <w:rPr>
                <w:color w:val="000000"/>
              </w:rPr>
            </w:pPr>
            <w:r>
              <w:rPr>
                <w:color w:val="000000"/>
              </w:rPr>
              <w:t>10</w:t>
            </w:r>
            <w:r w:rsidRPr="00EF48C7">
              <w:rPr>
                <w:color w:val="000000"/>
              </w:rPr>
              <w:t>0.000.-</w:t>
            </w:r>
          </w:p>
        </w:tc>
      </w:tr>
      <w:tr w:rsidR="00D1669D" w:rsidRPr="00EF48C7" w14:paraId="6521B373" w14:textId="77777777" w:rsidTr="00EE0224">
        <w:trPr>
          <w:trHeight w:val="1002"/>
        </w:trPr>
        <w:tc>
          <w:tcPr>
            <w:tcW w:w="1080" w:type="dxa"/>
            <w:tcBorders>
              <w:top w:val="nil"/>
              <w:left w:val="single" w:sz="4" w:space="0" w:color="auto"/>
              <w:bottom w:val="single" w:sz="4" w:space="0" w:color="auto"/>
              <w:right w:val="single" w:sz="4" w:space="0" w:color="auto"/>
            </w:tcBorders>
            <w:shd w:val="clear" w:color="auto" w:fill="auto"/>
            <w:vAlign w:val="center"/>
          </w:tcPr>
          <w:p w14:paraId="4E838BB3" w14:textId="77777777" w:rsidR="00D1669D" w:rsidRPr="00EF48C7" w:rsidRDefault="00D1669D" w:rsidP="00730BB0">
            <w:pPr>
              <w:jc w:val="center"/>
              <w:rPr>
                <w:color w:val="000000"/>
              </w:rPr>
            </w:pPr>
            <w:r w:rsidRPr="00EF48C7">
              <w:rPr>
                <w:color w:val="000000"/>
              </w:rPr>
              <w:t>6.</w:t>
            </w:r>
          </w:p>
        </w:tc>
        <w:tc>
          <w:tcPr>
            <w:tcW w:w="3420" w:type="dxa"/>
            <w:tcBorders>
              <w:top w:val="nil"/>
              <w:left w:val="nil"/>
              <w:bottom w:val="single" w:sz="4" w:space="0" w:color="auto"/>
              <w:right w:val="single" w:sz="4" w:space="0" w:color="auto"/>
            </w:tcBorders>
            <w:shd w:val="clear" w:color="auto" w:fill="auto"/>
            <w:vAlign w:val="center"/>
          </w:tcPr>
          <w:p w14:paraId="27931EC1" w14:textId="77777777" w:rsidR="00D1669D" w:rsidRPr="00EF48C7" w:rsidRDefault="00D1669D" w:rsidP="00730BB0">
            <w:pPr>
              <w:rPr>
                <w:color w:val="000000"/>
              </w:rPr>
            </w:pPr>
            <w:r>
              <w:rPr>
                <w:color w:val="000000"/>
              </w:rPr>
              <w:t>Állatorvostudományi</w:t>
            </w:r>
            <w:r w:rsidRPr="00EF48C7">
              <w:rPr>
                <w:color w:val="000000"/>
              </w:rPr>
              <w:t xml:space="preserve"> Egyetem Kiváló Sportolója</w:t>
            </w:r>
          </w:p>
        </w:tc>
        <w:tc>
          <w:tcPr>
            <w:tcW w:w="2240" w:type="dxa"/>
            <w:tcBorders>
              <w:top w:val="nil"/>
              <w:left w:val="nil"/>
              <w:bottom w:val="single" w:sz="4" w:space="0" w:color="auto"/>
              <w:right w:val="single" w:sz="4" w:space="0" w:color="auto"/>
            </w:tcBorders>
            <w:shd w:val="clear" w:color="auto" w:fill="auto"/>
            <w:vAlign w:val="center"/>
          </w:tcPr>
          <w:p w14:paraId="520FABF4" w14:textId="77777777" w:rsidR="00D1669D" w:rsidRPr="00EF48C7" w:rsidRDefault="00D1669D" w:rsidP="00730BB0">
            <w:pPr>
              <w:jc w:val="center"/>
              <w:rPr>
                <w:color w:val="000000"/>
              </w:rPr>
            </w:pPr>
            <w:r w:rsidRPr="00EF48C7">
              <w:rPr>
                <w:color w:val="000000"/>
              </w:rPr>
              <w:t>1</w:t>
            </w:r>
          </w:p>
        </w:tc>
        <w:tc>
          <w:tcPr>
            <w:tcW w:w="2540" w:type="dxa"/>
            <w:tcBorders>
              <w:top w:val="nil"/>
              <w:left w:val="nil"/>
              <w:bottom w:val="single" w:sz="4" w:space="0" w:color="auto"/>
              <w:right w:val="single" w:sz="4" w:space="0" w:color="auto"/>
            </w:tcBorders>
            <w:shd w:val="clear" w:color="auto" w:fill="auto"/>
            <w:vAlign w:val="center"/>
          </w:tcPr>
          <w:p w14:paraId="3E448150" w14:textId="77777777" w:rsidR="00D1669D" w:rsidRPr="00EF48C7" w:rsidRDefault="00D1669D" w:rsidP="00730BB0">
            <w:pPr>
              <w:jc w:val="center"/>
              <w:rPr>
                <w:color w:val="000000"/>
              </w:rPr>
            </w:pPr>
            <w:r>
              <w:rPr>
                <w:color w:val="000000"/>
              </w:rPr>
              <w:t>nem jár</w:t>
            </w:r>
          </w:p>
        </w:tc>
      </w:tr>
      <w:tr w:rsidR="00D1669D" w:rsidRPr="00EF48C7" w14:paraId="16CFC8E1" w14:textId="77777777" w:rsidTr="00EE0224">
        <w:trPr>
          <w:trHeight w:val="1002"/>
        </w:trPr>
        <w:tc>
          <w:tcPr>
            <w:tcW w:w="1080" w:type="dxa"/>
            <w:tcBorders>
              <w:top w:val="nil"/>
              <w:left w:val="single" w:sz="4" w:space="0" w:color="auto"/>
              <w:bottom w:val="single" w:sz="4" w:space="0" w:color="auto"/>
              <w:right w:val="single" w:sz="4" w:space="0" w:color="auto"/>
            </w:tcBorders>
            <w:shd w:val="clear" w:color="auto" w:fill="auto"/>
            <w:vAlign w:val="center"/>
          </w:tcPr>
          <w:p w14:paraId="58EE375D" w14:textId="77777777" w:rsidR="00D1669D" w:rsidRPr="00EF48C7" w:rsidRDefault="00D1669D" w:rsidP="00730BB0">
            <w:pPr>
              <w:jc w:val="center"/>
              <w:rPr>
                <w:color w:val="000000"/>
              </w:rPr>
            </w:pPr>
            <w:r w:rsidRPr="00EF48C7">
              <w:rPr>
                <w:color w:val="000000"/>
              </w:rPr>
              <w:t>7.</w:t>
            </w:r>
          </w:p>
        </w:tc>
        <w:tc>
          <w:tcPr>
            <w:tcW w:w="3420" w:type="dxa"/>
            <w:tcBorders>
              <w:top w:val="nil"/>
              <w:left w:val="nil"/>
              <w:bottom w:val="single" w:sz="4" w:space="0" w:color="auto"/>
              <w:right w:val="single" w:sz="4" w:space="0" w:color="auto"/>
            </w:tcBorders>
            <w:shd w:val="clear" w:color="auto" w:fill="auto"/>
            <w:vAlign w:val="center"/>
          </w:tcPr>
          <w:p w14:paraId="45CEDCE7" w14:textId="77777777" w:rsidR="00D1669D" w:rsidRDefault="00D1669D" w:rsidP="00730BB0">
            <w:pPr>
              <w:rPr>
                <w:color w:val="000000"/>
              </w:rPr>
            </w:pPr>
            <w:r>
              <w:rPr>
                <w:color w:val="000000"/>
              </w:rPr>
              <w:t>Rektori Dicséret</w:t>
            </w:r>
          </w:p>
          <w:p w14:paraId="2BFD55E6" w14:textId="77777777" w:rsidR="00D1669D" w:rsidRPr="00EF48C7" w:rsidRDefault="00D1669D" w:rsidP="00730BB0">
            <w:pPr>
              <w:rPr>
                <w:color w:val="000000"/>
              </w:rPr>
            </w:pPr>
            <w:r w:rsidRPr="00EF48C7">
              <w:rPr>
                <w:i/>
                <w:iCs/>
                <w:color w:val="000000"/>
              </w:rPr>
              <w:t>Oktatói, kutatói kategória</w:t>
            </w:r>
          </w:p>
        </w:tc>
        <w:tc>
          <w:tcPr>
            <w:tcW w:w="2240" w:type="dxa"/>
            <w:tcBorders>
              <w:top w:val="nil"/>
              <w:left w:val="nil"/>
              <w:bottom w:val="single" w:sz="4" w:space="0" w:color="auto"/>
              <w:right w:val="single" w:sz="4" w:space="0" w:color="auto"/>
            </w:tcBorders>
            <w:shd w:val="clear" w:color="auto" w:fill="auto"/>
            <w:vAlign w:val="center"/>
          </w:tcPr>
          <w:p w14:paraId="30D51313" w14:textId="77777777" w:rsidR="00D1669D" w:rsidRPr="00EF48C7" w:rsidRDefault="00D1669D" w:rsidP="00730BB0">
            <w:pPr>
              <w:jc w:val="center"/>
              <w:rPr>
                <w:color w:val="000000"/>
              </w:rPr>
            </w:pPr>
            <w:r>
              <w:rPr>
                <w:color w:val="000000"/>
              </w:rPr>
              <w:t>3</w:t>
            </w:r>
          </w:p>
        </w:tc>
        <w:tc>
          <w:tcPr>
            <w:tcW w:w="2540" w:type="dxa"/>
            <w:tcBorders>
              <w:top w:val="nil"/>
              <w:left w:val="nil"/>
              <w:bottom w:val="single" w:sz="4" w:space="0" w:color="auto"/>
              <w:right w:val="single" w:sz="4" w:space="0" w:color="auto"/>
            </w:tcBorders>
            <w:shd w:val="clear" w:color="auto" w:fill="auto"/>
            <w:vAlign w:val="center"/>
          </w:tcPr>
          <w:p w14:paraId="7949946B" w14:textId="77777777" w:rsidR="00D1669D" w:rsidRPr="00EF48C7" w:rsidRDefault="00D1669D" w:rsidP="00730BB0">
            <w:pPr>
              <w:jc w:val="center"/>
              <w:rPr>
                <w:color w:val="000000"/>
              </w:rPr>
            </w:pPr>
            <w:r>
              <w:rPr>
                <w:color w:val="000000"/>
              </w:rPr>
              <w:t>100.000.-</w:t>
            </w:r>
          </w:p>
        </w:tc>
      </w:tr>
      <w:tr w:rsidR="00D1669D" w:rsidRPr="00EF48C7" w14:paraId="4778B95C" w14:textId="77777777" w:rsidTr="00EE0224">
        <w:trPr>
          <w:trHeight w:val="705"/>
        </w:trPr>
        <w:tc>
          <w:tcPr>
            <w:tcW w:w="1080" w:type="dxa"/>
            <w:tcBorders>
              <w:top w:val="nil"/>
              <w:left w:val="single" w:sz="4" w:space="0" w:color="auto"/>
              <w:bottom w:val="single" w:sz="4" w:space="0" w:color="auto"/>
              <w:right w:val="single" w:sz="4" w:space="0" w:color="auto"/>
            </w:tcBorders>
            <w:shd w:val="clear" w:color="auto" w:fill="auto"/>
            <w:vAlign w:val="center"/>
          </w:tcPr>
          <w:p w14:paraId="3C5A2AE4" w14:textId="77777777" w:rsidR="00D1669D" w:rsidRPr="00EF48C7" w:rsidRDefault="00D1669D" w:rsidP="00730BB0">
            <w:pPr>
              <w:jc w:val="center"/>
              <w:rPr>
                <w:color w:val="000000"/>
              </w:rPr>
            </w:pPr>
            <w:r>
              <w:rPr>
                <w:color w:val="000000"/>
              </w:rPr>
              <w:t>8</w:t>
            </w:r>
            <w:r w:rsidRPr="00EF48C7">
              <w:rPr>
                <w:color w:val="000000"/>
              </w:rPr>
              <w:t>.</w:t>
            </w:r>
          </w:p>
        </w:tc>
        <w:tc>
          <w:tcPr>
            <w:tcW w:w="3420" w:type="dxa"/>
            <w:tcBorders>
              <w:top w:val="nil"/>
              <w:left w:val="nil"/>
              <w:bottom w:val="single" w:sz="4" w:space="0" w:color="auto"/>
              <w:right w:val="single" w:sz="4" w:space="0" w:color="auto"/>
            </w:tcBorders>
            <w:shd w:val="clear" w:color="auto" w:fill="auto"/>
            <w:vAlign w:val="center"/>
          </w:tcPr>
          <w:p w14:paraId="6A2C4DC8" w14:textId="77777777" w:rsidR="00D1669D" w:rsidRDefault="00D1669D" w:rsidP="00730BB0">
            <w:pPr>
              <w:rPr>
                <w:color w:val="000000"/>
              </w:rPr>
            </w:pPr>
            <w:r>
              <w:rPr>
                <w:color w:val="000000"/>
              </w:rPr>
              <w:t>Rektori Dicséret</w:t>
            </w:r>
          </w:p>
          <w:p w14:paraId="40B0F382" w14:textId="77777777" w:rsidR="00D1669D" w:rsidRPr="00EF48C7" w:rsidRDefault="00D1669D" w:rsidP="00730BB0">
            <w:pPr>
              <w:rPr>
                <w:color w:val="000000"/>
              </w:rPr>
            </w:pPr>
            <w:r w:rsidRPr="00EF48C7">
              <w:rPr>
                <w:i/>
                <w:iCs/>
                <w:color w:val="000000"/>
              </w:rPr>
              <w:t xml:space="preserve">Egyéb közalkalmazottak kategória </w:t>
            </w:r>
            <w:r w:rsidRPr="00EF48C7">
              <w:rPr>
                <w:color w:val="000000"/>
              </w:rPr>
              <w:t xml:space="preserve">   </w:t>
            </w:r>
          </w:p>
        </w:tc>
        <w:tc>
          <w:tcPr>
            <w:tcW w:w="2240" w:type="dxa"/>
            <w:tcBorders>
              <w:top w:val="nil"/>
              <w:left w:val="nil"/>
              <w:bottom w:val="single" w:sz="4" w:space="0" w:color="auto"/>
              <w:right w:val="single" w:sz="4" w:space="0" w:color="auto"/>
            </w:tcBorders>
            <w:shd w:val="clear" w:color="auto" w:fill="auto"/>
            <w:vAlign w:val="center"/>
          </w:tcPr>
          <w:p w14:paraId="5F7A93BF" w14:textId="77777777" w:rsidR="00D1669D" w:rsidRPr="00EF48C7" w:rsidRDefault="00D1669D" w:rsidP="00730BB0">
            <w:pPr>
              <w:jc w:val="center"/>
              <w:rPr>
                <w:color w:val="000000"/>
              </w:rPr>
            </w:pPr>
            <w:r>
              <w:rPr>
                <w:color w:val="000000"/>
              </w:rPr>
              <w:t>6</w:t>
            </w:r>
          </w:p>
        </w:tc>
        <w:tc>
          <w:tcPr>
            <w:tcW w:w="2540" w:type="dxa"/>
            <w:tcBorders>
              <w:top w:val="nil"/>
              <w:left w:val="nil"/>
              <w:bottom w:val="single" w:sz="4" w:space="0" w:color="auto"/>
              <w:right w:val="single" w:sz="4" w:space="0" w:color="auto"/>
            </w:tcBorders>
            <w:shd w:val="clear" w:color="auto" w:fill="auto"/>
            <w:vAlign w:val="center"/>
          </w:tcPr>
          <w:p w14:paraId="7C82F833" w14:textId="77777777" w:rsidR="00D1669D" w:rsidRPr="00EF48C7" w:rsidRDefault="00D1669D" w:rsidP="00730BB0">
            <w:pPr>
              <w:jc w:val="center"/>
              <w:rPr>
                <w:color w:val="000000"/>
              </w:rPr>
            </w:pPr>
            <w:r>
              <w:rPr>
                <w:color w:val="000000"/>
              </w:rPr>
              <w:t>100.000.-</w:t>
            </w:r>
          </w:p>
        </w:tc>
      </w:tr>
      <w:tr w:rsidR="00D1669D" w:rsidRPr="00EF48C7" w14:paraId="24AAC1DB" w14:textId="77777777" w:rsidTr="00EE0224">
        <w:trPr>
          <w:trHeight w:val="705"/>
        </w:trPr>
        <w:tc>
          <w:tcPr>
            <w:tcW w:w="1080" w:type="dxa"/>
            <w:tcBorders>
              <w:top w:val="nil"/>
              <w:left w:val="single" w:sz="4" w:space="0" w:color="auto"/>
              <w:bottom w:val="single" w:sz="4" w:space="0" w:color="auto"/>
              <w:right w:val="single" w:sz="4" w:space="0" w:color="auto"/>
            </w:tcBorders>
            <w:shd w:val="clear" w:color="auto" w:fill="auto"/>
            <w:vAlign w:val="center"/>
          </w:tcPr>
          <w:p w14:paraId="7D6BC992" w14:textId="77777777" w:rsidR="00D1669D" w:rsidRDefault="00D1669D" w:rsidP="00730BB0">
            <w:pPr>
              <w:jc w:val="center"/>
              <w:rPr>
                <w:color w:val="000000"/>
              </w:rPr>
            </w:pPr>
            <w:r>
              <w:rPr>
                <w:color w:val="000000"/>
              </w:rPr>
              <w:t>9.</w:t>
            </w:r>
          </w:p>
        </w:tc>
        <w:tc>
          <w:tcPr>
            <w:tcW w:w="3420" w:type="dxa"/>
            <w:tcBorders>
              <w:top w:val="nil"/>
              <w:left w:val="nil"/>
              <w:bottom w:val="single" w:sz="4" w:space="0" w:color="auto"/>
              <w:right w:val="single" w:sz="4" w:space="0" w:color="auto"/>
            </w:tcBorders>
            <w:shd w:val="clear" w:color="auto" w:fill="auto"/>
            <w:vAlign w:val="center"/>
          </w:tcPr>
          <w:p w14:paraId="2B20ED5C" w14:textId="77777777" w:rsidR="00D1669D" w:rsidRDefault="00D1669D" w:rsidP="00730BB0">
            <w:pPr>
              <w:rPr>
                <w:color w:val="000000"/>
              </w:rPr>
            </w:pPr>
            <w:proofErr w:type="spellStart"/>
            <w:r>
              <w:rPr>
                <w:color w:val="000000"/>
              </w:rPr>
              <w:t>Marek</w:t>
            </w:r>
            <w:proofErr w:type="spellEnd"/>
            <w:r>
              <w:rPr>
                <w:color w:val="000000"/>
              </w:rPr>
              <w:t xml:space="preserve"> József Emlékérem</w:t>
            </w:r>
          </w:p>
        </w:tc>
        <w:tc>
          <w:tcPr>
            <w:tcW w:w="2240" w:type="dxa"/>
            <w:tcBorders>
              <w:top w:val="nil"/>
              <w:left w:val="nil"/>
              <w:bottom w:val="single" w:sz="4" w:space="0" w:color="auto"/>
              <w:right w:val="single" w:sz="4" w:space="0" w:color="auto"/>
            </w:tcBorders>
            <w:shd w:val="clear" w:color="auto" w:fill="auto"/>
            <w:vAlign w:val="center"/>
          </w:tcPr>
          <w:p w14:paraId="293EBE10" w14:textId="77777777" w:rsidR="00D1669D" w:rsidRDefault="00D1669D" w:rsidP="00730BB0">
            <w:pPr>
              <w:jc w:val="center"/>
              <w:rPr>
                <w:color w:val="000000"/>
              </w:rPr>
            </w:pPr>
            <w:r>
              <w:rPr>
                <w:color w:val="000000"/>
              </w:rPr>
              <w:t>1</w:t>
            </w:r>
          </w:p>
        </w:tc>
        <w:tc>
          <w:tcPr>
            <w:tcW w:w="2540" w:type="dxa"/>
            <w:tcBorders>
              <w:top w:val="nil"/>
              <w:left w:val="nil"/>
              <w:bottom w:val="single" w:sz="4" w:space="0" w:color="auto"/>
              <w:right w:val="single" w:sz="4" w:space="0" w:color="auto"/>
            </w:tcBorders>
            <w:shd w:val="clear" w:color="auto" w:fill="auto"/>
            <w:vAlign w:val="center"/>
          </w:tcPr>
          <w:p w14:paraId="670E24E8" w14:textId="77777777" w:rsidR="00D1669D" w:rsidRDefault="00D1669D" w:rsidP="00730BB0">
            <w:pPr>
              <w:jc w:val="center"/>
              <w:rPr>
                <w:color w:val="000000"/>
              </w:rPr>
            </w:pPr>
            <w:r>
              <w:rPr>
                <w:color w:val="000000"/>
              </w:rPr>
              <w:t>nem jár</w:t>
            </w:r>
          </w:p>
        </w:tc>
      </w:tr>
      <w:tr w:rsidR="00D1669D" w:rsidRPr="00EF48C7" w14:paraId="7E26820E" w14:textId="77777777" w:rsidTr="00EE0224">
        <w:trPr>
          <w:trHeight w:val="705"/>
        </w:trPr>
        <w:tc>
          <w:tcPr>
            <w:tcW w:w="1080" w:type="dxa"/>
            <w:tcBorders>
              <w:top w:val="nil"/>
              <w:left w:val="single" w:sz="4" w:space="0" w:color="auto"/>
              <w:bottom w:val="single" w:sz="4" w:space="0" w:color="auto"/>
              <w:right w:val="single" w:sz="4" w:space="0" w:color="auto"/>
            </w:tcBorders>
            <w:shd w:val="clear" w:color="auto" w:fill="auto"/>
            <w:vAlign w:val="center"/>
          </w:tcPr>
          <w:p w14:paraId="45DBC5C6" w14:textId="77777777" w:rsidR="00D1669D" w:rsidRDefault="00D1669D" w:rsidP="00730BB0">
            <w:pPr>
              <w:jc w:val="center"/>
              <w:rPr>
                <w:color w:val="000000"/>
              </w:rPr>
            </w:pPr>
            <w:r>
              <w:rPr>
                <w:color w:val="000000"/>
              </w:rPr>
              <w:t>10.</w:t>
            </w:r>
          </w:p>
        </w:tc>
        <w:tc>
          <w:tcPr>
            <w:tcW w:w="3420" w:type="dxa"/>
            <w:tcBorders>
              <w:top w:val="nil"/>
              <w:left w:val="nil"/>
              <w:bottom w:val="single" w:sz="4" w:space="0" w:color="auto"/>
              <w:right w:val="single" w:sz="4" w:space="0" w:color="auto"/>
            </w:tcBorders>
            <w:shd w:val="clear" w:color="auto" w:fill="auto"/>
            <w:vAlign w:val="center"/>
          </w:tcPr>
          <w:p w14:paraId="1B3F2741" w14:textId="77777777" w:rsidR="00D1669D" w:rsidRDefault="00D1669D" w:rsidP="00730BB0">
            <w:pPr>
              <w:rPr>
                <w:color w:val="000000"/>
              </w:rPr>
            </w:pPr>
            <w:r>
              <w:rPr>
                <w:color w:val="000000"/>
              </w:rPr>
              <w:t>Állatorvostudományi Egyetem Életfa Díj</w:t>
            </w:r>
          </w:p>
        </w:tc>
        <w:tc>
          <w:tcPr>
            <w:tcW w:w="2240" w:type="dxa"/>
            <w:tcBorders>
              <w:top w:val="nil"/>
              <w:left w:val="nil"/>
              <w:bottom w:val="single" w:sz="4" w:space="0" w:color="auto"/>
              <w:right w:val="single" w:sz="4" w:space="0" w:color="auto"/>
            </w:tcBorders>
            <w:shd w:val="clear" w:color="auto" w:fill="auto"/>
            <w:vAlign w:val="center"/>
          </w:tcPr>
          <w:p w14:paraId="60D1B8C9" w14:textId="77777777" w:rsidR="00D1669D" w:rsidRDefault="00D1669D" w:rsidP="00730BB0">
            <w:pPr>
              <w:jc w:val="center"/>
              <w:rPr>
                <w:color w:val="000000"/>
              </w:rPr>
            </w:pPr>
            <w:r>
              <w:rPr>
                <w:color w:val="000000"/>
              </w:rPr>
              <w:t>1</w:t>
            </w:r>
          </w:p>
        </w:tc>
        <w:tc>
          <w:tcPr>
            <w:tcW w:w="2540" w:type="dxa"/>
            <w:tcBorders>
              <w:top w:val="nil"/>
              <w:left w:val="nil"/>
              <w:bottom w:val="single" w:sz="4" w:space="0" w:color="auto"/>
              <w:right w:val="single" w:sz="4" w:space="0" w:color="auto"/>
            </w:tcBorders>
            <w:shd w:val="clear" w:color="auto" w:fill="auto"/>
            <w:vAlign w:val="center"/>
          </w:tcPr>
          <w:p w14:paraId="68AADE7E" w14:textId="77777777" w:rsidR="00D1669D" w:rsidRDefault="00D1669D" w:rsidP="00730BB0">
            <w:pPr>
              <w:jc w:val="center"/>
              <w:rPr>
                <w:color w:val="000000"/>
              </w:rPr>
            </w:pPr>
            <w:r>
              <w:rPr>
                <w:color w:val="000000"/>
              </w:rPr>
              <w:t>nem jár</w:t>
            </w:r>
          </w:p>
        </w:tc>
      </w:tr>
      <w:tr w:rsidR="00D1669D" w:rsidRPr="0067207A" w14:paraId="048D1A0C" w14:textId="77777777" w:rsidTr="00EE0224">
        <w:trPr>
          <w:trHeight w:val="781"/>
        </w:trPr>
        <w:tc>
          <w:tcPr>
            <w:tcW w:w="1080" w:type="dxa"/>
            <w:tcBorders>
              <w:top w:val="single" w:sz="8" w:space="0" w:color="auto"/>
              <w:left w:val="single" w:sz="8" w:space="0" w:color="auto"/>
              <w:bottom w:val="single" w:sz="8" w:space="0" w:color="auto"/>
              <w:right w:val="single" w:sz="4" w:space="0" w:color="auto"/>
            </w:tcBorders>
            <w:shd w:val="clear" w:color="auto" w:fill="auto"/>
            <w:vAlign w:val="center"/>
          </w:tcPr>
          <w:p w14:paraId="26583DB6" w14:textId="77777777" w:rsidR="00D1669D" w:rsidRPr="00E34446" w:rsidRDefault="00D1669D" w:rsidP="00730BB0">
            <w:pPr>
              <w:jc w:val="center"/>
              <w:rPr>
                <w:bCs/>
                <w:color w:val="000000"/>
              </w:rPr>
            </w:pPr>
            <w:r w:rsidRPr="00E34446">
              <w:rPr>
                <w:bCs/>
                <w:color w:val="000000"/>
              </w:rPr>
              <w:t>11.</w:t>
            </w:r>
          </w:p>
        </w:tc>
        <w:tc>
          <w:tcPr>
            <w:tcW w:w="3420" w:type="dxa"/>
            <w:tcBorders>
              <w:top w:val="single" w:sz="8" w:space="0" w:color="auto"/>
              <w:left w:val="nil"/>
              <w:bottom w:val="single" w:sz="8" w:space="0" w:color="auto"/>
              <w:right w:val="single" w:sz="4" w:space="0" w:color="auto"/>
            </w:tcBorders>
            <w:shd w:val="clear" w:color="auto" w:fill="auto"/>
            <w:vAlign w:val="center"/>
          </w:tcPr>
          <w:p w14:paraId="224434E1" w14:textId="77777777" w:rsidR="00D1669D" w:rsidRPr="00E34446" w:rsidRDefault="00D1669D" w:rsidP="00730BB0">
            <w:pPr>
              <w:rPr>
                <w:bCs/>
                <w:color w:val="000000"/>
              </w:rPr>
            </w:pPr>
            <w:r>
              <w:rPr>
                <w:bCs/>
                <w:color w:val="000000"/>
              </w:rPr>
              <w:t xml:space="preserve">Állatorvostudományi Egyetem Pro </w:t>
            </w:r>
            <w:proofErr w:type="spellStart"/>
            <w:r>
              <w:rPr>
                <w:bCs/>
                <w:color w:val="000000"/>
              </w:rPr>
              <w:t>Universita</w:t>
            </w:r>
            <w:r w:rsidR="007B3ECC">
              <w:rPr>
                <w:bCs/>
                <w:color w:val="000000"/>
              </w:rPr>
              <w:t>te</w:t>
            </w:r>
            <w:proofErr w:type="spellEnd"/>
            <w:r w:rsidR="007B3ECC">
              <w:rPr>
                <w:bCs/>
                <w:color w:val="000000"/>
              </w:rPr>
              <w:t xml:space="preserve"> Mecenatú</w:t>
            </w:r>
            <w:r w:rsidR="00EE0224">
              <w:rPr>
                <w:bCs/>
                <w:color w:val="000000"/>
              </w:rPr>
              <w:t>ra</w:t>
            </w:r>
            <w:r>
              <w:rPr>
                <w:bCs/>
                <w:color w:val="000000"/>
              </w:rPr>
              <w:t xml:space="preserve"> Díj</w:t>
            </w:r>
            <w:r w:rsidR="00EE0224">
              <w:rPr>
                <w:bCs/>
                <w:color w:val="000000"/>
              </w:rPr>
              <w:t>a</w:t>
            </w:r>
          </w:p>
        </w:tc>
        <w:tc>
          <w:tcPr>
            <w:tcW w:w="2240" w:type="dxa"/>
            <w:tcBorders>
              <w:top w:val="single" w:sz="8" w:space="0" w:color="auto"/>
              <w:left w:val="nil"/>
              <w:bottom w:val="single" w:sz="8" w:space="0" w:color="auto"/>
              <w:right w:val="single" w:sz="4" w:space="0" w:color="auto"/>
            </w:tcBorders>
            <w:shd w:val="clear" w:color="auto" w:fill="auto"/>
            <w:vAlign w:val="center"/>
          </w:tcPr>
          <w:p w14:paraId="2DAD5356" w14:textId="77777777" w:rsidR="00D1669D" w:rsidRPr="00E34446" w:rsidRDefault="00D1669D" w:rsidP="00730BB0">
            <w:pPr>
              <w:jc w:val="center"/>
              <w:rPr>
                <w:bCs/>
                <w:color w:val="000000"/>
              </w:rPr>
            </w:pPr>
            <w:r>
              <w:rPr>
                <w:bCs/>
                <w:color w:val="000000"/>
              </w:rPr>
              <w:t>nincs</w:t>
            </w:r>
          </w:p>
        </w:tc>
        <w:tc>
          <w:tcPr>
            <w:tcW w:w="2540" w:type="dxa"/>
            <w:tcBorders>
              <w:top w:val="single" w:sz="8" w:space="0" w:color="auto"/>
              <w:left w:val="nil"/>
              <w:bottom w:val="single" w:sz="8" w:space="0" w:color="auto"/>
              <w:right w:val="single" w:sz="8" w:space="0" w:color="auto"/>
            </w:tcBorders>
            <w:shd w:val="clear" w:color="auto" w:fill="auto"/>
            <w:vAlign w:val="center"/>
          </w:tcPr>
          <w:p w14:paraId="6D62DB89" w14:textId="77777777" w:rsidR="00D1669D" w:rsidRPr="00E34446" w:rsidRDefault="00D1669D" w:rsidP="00730BB0">
            <w:pPr>
              <w:jc w:val="center"/>
              <w:rPr>
                <w:bCs/>
                <w:color w:val="000000"/>
              </w:rPr>
            </w:pPr>
            <w:r>
              <w:rPr>
                <w:bCs/>
                <w:color w:val="000000"/>
              </w:rPr>
              <w:t>nem jár</w:t>
            </w:r>
          </w:p>
        </w:tc>
      </w:tr>
      <w:tr w:rsidR="00EB5FF5" w:rsidRPr="0067207A" w14:paraId="24E545AE" w14:textId="77777777" w:rsidTr="00EE0224">
        <w:trPr>
          <w:trHeight w:val="781"/>
        </w:trPr>
        <w:tc>
          <w:tcPr>
            <w:tcW w:w="1080" w:type="dxa"/>
            <w:tcBorders>
              <w:top w:val="single" w:sz="8" w:space="0" w:color="auto"/>
              <w:left w:val="single" w:sz="8" w:space="0" w:color="auto"/>
              <w:bottom w:val="single" w:sz="8" w:space="0" w:color="auto"/>
              <w:right w:val="single" w:sz="4" w:space="0" w:color="auto"/>
            </w:tcBorders>
            <w:shd w:val="clear" w:color="auto" w:fill="auto"/>
            <w:vAlign w:val="center"/>
          </w:tcPr>
          <w:p w14:paraId="340F4A80" w14:textId="1B24C033" w:rsidR="00EB5FF5" w:rsidRPr="00E34446" w:rsidRDefault="00066D34" w:rsidP="00730BB0">
            <w:pPr>
              <w:jc w:val="center"/>
              <w:rPr>
                <w:bCs/>
                <w:color w:val="000000"/>
              </w:rPr>
            </w:pPr>
            <w:ins w:id="145" w:author="Marton Balazs Battay" w:date="2018-06-08T10:40:00Z">
              <w:r>
                <w:rPr>
                  <w:bCs/>
                  <w:color w:val="000000"/>
                </w:rPr>
                <w:t>12.</w:t>
              </w:r>
            </w:ins>
          </w:p>
        </w:tc>
        <w:tc>
          <w:tcPr>
            <w:tcW w:w="3420" w:type="dxa"/>
            <w:tcBorders>
              <w:top w:val="single" w:sz="8" w:space="0" w:color="auto"/>
              <w:left w:val="nil"/>
              <w:bottom w:val="single" w:sz="8" w:space="0" w:color="auto"/>
              <w:right w:val="single" w:sz="4" w:space="0" w:color="auto"/>
            </w:tcBorders>
            <w:shd w:val="clear" w:color="auto" w:fill="auto"/>
            <w:vAlign w:val="center"/>
          </w:tcPr>
          <w:p w14:paraId="49A9E9BD" w14:textId="1BA4238D" w:rsidR="00EB5FF5" w:rsidRDefault="00066D34" w:rsidP="00730BB0">
            <w:pPr>
              <w:rPr>
                <w:bCs/>
                <w:color w:val="000000"/>
              </w:rPr>
            </w:pPr>
            <w:ins w:id="146" w:author="Marton Balazs Battay" w:date="2018-06-08T10:40:00Z">
              <w:r>
                <w:rPr>
                  <w:bCs/>
                  <w:color w:val="000000"/>
                </w:rPr>
                <w:t xml:space="preserve">Állatorvostudományi Egyetem Pro </w:t>
              </w:r>
              <w:proofErr w:type="spellStart"/>
              <w:r>
                <w:rPr>
                  <w:bCs/>
                  <w:color w:val="000000"/>
                </w:rPr>
                <w:t>Arte</w:t>
              </w:r>
              <w:proofErr w:type="spellEnd"/>
              <w:r>
                <w:rPr>
                  <w:bCs/>
                  <w:color w:val="000000"/>
                </w:rPr>
                <w:t xml:space="preserve"> </w:t>
              </w:r>
              <w:proofErr w:type="spellStart"/>
              <w:r>
                <w:rPr>
                  <w:bCs/>
                  <w:color w:val="000000"/>
                </w:rPr>
                <w:t>Veterina</w:t>
              </w:r>
              <w:r w:rsidR="00DE3C5E">
                <w:rPr>
                  <w:bCs/>
                  <w:color w:val="000000"/>
                </w:rPr>
                <w:t>ria</w:t>
              </w:r>
              <w:proofErr w:type="spellEnd"/>
              <w:r w:rsidR="00DE3C5E">
                <w:rPr>
                  <w:bCs/>
                  <w:color w:val="000000"/>
                </w:rPr>
                <w:t xml:space="preserve"> Érme</w:t>
              </w:r>
            </w:ins>
            <w:ins w:id="147" w:author="Marton Balazs Battay" w:date="2018-06-08T10:42:00Z">
              <w:r w:rsidR="00DE3C5E">
                <w:rPr>
                  <w:rStyle w:val="Lbjegyzet-hivatkozs"/>
                  <w:bCs/>
                  <w:color w:val="000000"/>
                </w:rPr>
                <w:footnoteReference w:id="20"/>
              </w:r>
            </w:ins>
          </w:p>
        </w:tc>
        <w:tc>
          <w:tcPr>
            <w:tcW w:w="2240" w:type="dxa"/>
            <w:tcBorders>
              <w:top w:val="single" w:sz="8" w:space="0" w:color="auto"/>
              <w:left w:val="nil"/>
              <w:bottom w:val="single" w:sz="8" w:space="0" w:color="auto"/>
              <w:right w:val="single" w:sz="4" w:space="0" w:color="auto"/>
            </w:tcBorders>
            <w:shd w:val="clear" w:color="auto" w:fill="auto"/>
            <w:vAlign w:val="center"/>
          </w:tcPr>
          <w:p w14:paraId="1678DE51" w14:textId="42E8970C" w:rsidR="00EB5FF5" w:rsidRDefault="00DE3C5E" w:rsidP="00730BB0">
            <w:pPr>
              <w:jc w:val="center"/>
              <w:rPr>
                <w:bCs/>
                <w:color w:val="000000"/>
              </w:rPr>
            </w:pPr>
            <w:ins w:id="150" w:author="Marton Balazs Battay" w:date="2018-06-08T10:40:00Z">
              <w:r>
                <w:rPr>
                  <w:bCs/>
                  <w:color w:val="000000"/>
                </w:rPr>
                <w:t>nincs</w:t>
              </w:r>
            </w:ins>
          </w:p>
        </w:tc>
        <w:tc>
          <w:tcPr>
            <w:tcW w:w="2540" w:type="dxa"/>
            <w:tcBorders>
              <w:top w:val="single" w:sz="8" w:space="0" w:color="auto"/>
              <w:left w:val="nil"/>
              <w:bottom w:val="single" w:sz="8" w:space="0" w:color="auto"/>
              <w:right w:val="single" w:sz="8" w:space="0" w:color="auto"/>
            </w:tcBorders>
            <w:shd w:val="clear" w:color="auto" w:fill="auto"/>
            <w:vAlign w:val="center"/>
          </w:tcPr>
          <w:p w14:paraId="35F5770F" w14:textId="52934B18" w:rsidR="00EB5FF5" w:rsidRDefault="00DE3C5E" w:rsidP="00730BB0">
            <w:pPr>
              <w:jc w:val="center"/>
              <w:rPr>
                <w:bCs/>
                <w:color w:val="000000"/>
              </w:rPr>
            </w:pPr>
            <w:ins w:id="151" w:author="Marton Balazs Battay" w:date="2018-06-08T10:40:00Z">
              <w:r>
                <w:rPr>
                  <w:bCs/>
                  <w:color w:val="000000"/>
                </w:rPr>
                <w:t>nem jár</w:t>
              </w:r>
            </w:ins>
          </w:p>
        </w:tc>
      </w:tr>
      <w:tr w:rsidR="00D1669D" w:rsidRPr="0067207A" w14:paraId="1F77CCB1" w14:textId="77777777" w:rsidTr="00EE0224">
        <w:trPr>
          <w:trHeight w:val="1035"/>
        </w:trPr>
        <w:tc>
          <w:tcPr>
            <w:tcW w:w="1080" w:type="dxa"/>
            <w:tcBorders>
              <w:top w:val="single" w:sz="8" w:space="0" w:color="auto"/>
              <w:left w:val="single" w:sz="8" w:space="0" w:color="auto"/>
              <w:bottom w:val="single" w:sz="8" w:space="0" w:color="auto"/>
              <w:right w:val="single" w:sz="4" w:space="0" w:color="auto"/>
            </w:tcBorders>
            <w:shd w:val="clear" w:color="auto" w:fill="auto"/>
            <w:vAlign w:val="center"/>
          </w:tcPr>
          <w:p w14:paraId="342CFAD4" w14:textId="77777777" w:rsidR="00D1669D" w:rsidRPr="0067207A" w:rsidRDefault="00D1669D" w:rsidP="00730BB0">
            <w:pPr>
              <w:jc w:val="center"/>
              <w:rPr>
                <w:b/>
                <w:bCs/>
                <w:color w:val="000000"/>
              </w:rPr>
            </w:pPr>
            <w:r w:rsidRPr="0067207A">
              <w:rPr>
                <w:b/>
                <w:bCs/>
                <w:color w:val="000000"/>
              </w:rPr>
              <w:lastRenderedPageBreak/>
              <w:t>Ssz</w:t>
            </w:r>
          </w:p>
        </w:tc>
        <w:tc>
          <w:tcPr>
            <w:tcW w:w="3420" w:type="dxa"/>
            <w:tcBorders>
              <w:top w:val="single" w:sz="8" w:space="0" w:color="auto"/>
              <w:left w:val="nil"/>
              <w:bottom w:val="single" w:sz="8" w:space="0" w:color="auto"/>
              <w:right w:val="single" w:sz="4" w:space="0" w:color="auto"/>
            </w:tcBorders>
            <w:shd w:val="clear" w:color="auto" w:fill="auto"/>
            <w:vAlign w:val="center"/>
          </w:tcPr>
          <w:p w14:paraId="3C9F60E5" w14:textId="77777777" w:rsidR="00D1669D" w:rsidRPr="0067207A" w:rsidRDefault="00D1669D" w:rsidP="00730BB0">
            <w:pPr>
              <w:jc w:val="center"/>
              <w:rPr>
                <w:b/>
                <w:bCs/>
                <w:color w:val="000000"/>
              </w:rPr>
            </w:pPr>
            <w:r w:rsidRPr="0067207A">
              <w:rPr>
                <w:b/>
                <w:bCs/>
                <w:color w:val="000000"/>
              </w:rPr>
              <w:t>Egyetemi kitüntető címek megnevezése</w:t>
            </w:r>
          </w:p>
        </w:tc>
        <w:tc>
          <w:tcPr>
            <w:tcW w:w="2240" w:type="dxa"/>
            <w:tcBorders>
              <w:top w:val="single" w:sz="8" w:space="0" w:color="auto"/>
              <w:left w:val="nil"/>
              <w:bottom w:val="single" w:sz="8" w:space="0" w:color="auto"/>
              <w:right w:val="single" w:sz="4" w:space="0" w:color="auto"/>
            </w:tcBorders>
            <w:shd w:val="clear" w:color="auto" w:fill="auto"/>
            <w:vAlign w:val="center"/>
          </w:tcPr>
          <w:p w14:paraId="49550EC7" w14:textId="77777777" w:rsidR="00D1669D" w:rsidRPr="0067207A" w:rsidRDefault="00D1669D" w:rsidP="00730BB0">
            <w:pPr>
              <w:jc w:val="center"/>
              <w:rPr>
                <w:b/>
                <w:bCs/>
                <w:color w:val="000000"/>
              </w:rPr>
            </w:pPr>
            <w:r w:rsidRPr="0067207A">
              <w:rPr>
                <w:b/>
                <w:bCs/>
                <w:color w:val="000000"/>
              </w:rPr>
              <w:t>Éves keretszám (db)</w:t>
            </w:r>
          </w:p>
        </w:tc>
        <w:tc>
          <w:tcPr>
            <w:tcW w:w="2540" w:type="dxa"/>
            <w:tcBorders>
              <w:top w:val="single" w:sz="8" w:space="0" w:color="auto"/>
              <w:left w:val="nil"/>
              <w:bottom w:val="single" w:sz="8" w:space="0" w:color="auto"/>
              <w:right w:val="single" w:sz="8" w:space="0" w:color="auto"/>
            </w:tcBorders>
            <w:shd w:val="clear" w:color="auto" w:fill="auto"/>
            <w:vAlign w:val="center"/>
          </w:tcPr>
          <w:p w14:paraId="5F24BD1C" w14:textId="77777777" w:rsidR="00D1669D" w:rsidRPr="0067207A" w:rsidRDefault="00D1669D" w:rsidP="00730BB0">
            <w:pPr>
              <w:jc w:val="center"/>
              <w:rPr>
                <w:b/>
                <w:bCs/>
                <w:color w:val="000000"/>
              </w:rPr>
            </w:pPr>
            <w:r w:rsidRPr="0067207A">
              <w:rPr>
                <w:b/>
                <w:bCs/>
                <w:color w:val="000000"/>
              </w:rPr>
              <w:t>Díjazás (nettó Ft/fő)</w:t>
            </w:r>
          </w:p>
        </w:tc>
      </w:tr>
      <w:tr w:rsidR="00D1669D" w:rsidRPr="0067207A" w14:paraId="11615338" w14:textId="77777777" w:rsidTr="00EE0224">
        <w:trPr>
          <w:trHeight w:val="720"/>
        </w:trPr>
        <w:tc>
          <w:tcPr>
            <w:tcW w:w="1080" w:type="dxa"/>
            <w:tcBorders>
              <w:top w:val="nil"/>
              <w:left w:val="single" w:sz="4" w:space="0" w:color="auto"/>
              <w:bottom w:val="single" w:sz="4" w:space="0" w:color="auto"/>
              <w:right w:val="single" w:sz="4" w:space="0" w:color="auto"/>
            </w:tcBorders>
            <w:shd w:val="clear" w:color="auto" w:fill="auto"/>
            <w:vAlign w:val="center"/>
          </w:tcPr>
          <w:p w14:paraId="51F45CE5" w14:textId="77777777" w:rsidR="00D1669D" w:rsidRPr="0067207A" w:rsidRDefault="00D1669D" w:rsidP="00730BB0">
            <w:pPr>
              <w:jc w:val="center"/>
              <w:rPr>
                <w:color w:val="000000"/>
              </w:rPr>
            </w:pPr>
            <w:r w:rsidRPr="0067207A">
              <w:rPr>
                <w:color w:val="000000"/>
              </w:rPr>
              <w:t>1.</w:t>
            </w:r>
          </w:p>
        </w:tc>
        <w:tc>
          <w:tcPr>
            <w:tcW w:w="3420" w:type="dxa"/>
            <w:tcBorders>
              <w:top w:val="nil"/>
              <w:left w:val="nil"/>
              <w:bottom w:val="single" w:sz="4" w:space="0" w:color="auto"/>
              <w:right w:val="single" w:sz="4" w:space="0" w:color="auto"/>
            </w:tcBorders>
            <w:shd w:val="clear" w:color="auto" w:fill="auto"/>
          </w:tcPr>
          <w:p w14:paraId="269C98AE" w14:textId="77777777" w:rsidR="00D1669D" w:rsidRPr="0067207A" w:rsidRDefault="00D1669D" w:rsidP="00730BB0">
            <w:pPr>
              <w:rPr>
                <w:color w:val="000000"/>
              </w:rPr>
            </w:pPr>
            <w:r>
              <w:rPr>
                <w:color w:val="000000"/>
              </w:rPr>
              <w:t xml:space="preserve">ÁTE </w:t>
            </w:r>
            <w:r w:rsidRPr="0067207A">
              <w:rPr>
                <w:color w:val="000000"/>
              </w:rPr>
              <w:t>Tiszteletbeli Doktor</w:t>
            </w:r>
            <w:r>
              <w:rPr>
                <w:color w:val="000000"/>
              </w:rPr>
              <w:t>a</w:t>
            </w:r>
            <w:r w:rsidRPr="0067207A">
              <w:rPr>
                <w:color w:val="000000"/>
              </w:rPr>
              <w:t xml:space="preserve"> (</w:t>
            </w:r>
            <w:proofErr w:type="spellStart"/>
            <w:r w:rsidRPr="0067207A">
              <w:rPr>
                <w:color w:val="000000"/>
              </w:rPr>
              <w:t>Doctor</w:t>
            </w:r>
            <w:proofErr w:type="spellEnd"/>
            <w:r w:rsidRPr="0067207A">
              <w:rPr>
                <w:color w:val="000000"/>
              </w:rPr>
              <w:t xml:space="preserve"> Honoris Causa)</w:t>
            </w:r>
          </w:p>
        </w:tc>
        <w:tc>
          <w:tcPr>
            <w:tcW w:w="2240" w:type="dxa"/>
            <w:tcBorders>
              <w:top w:val="nil"/>
              <w:left w:val="nil"/>
              <w:bottom w:val="single" w:sz="4" w:space="0" w:color="auto"/>
              <w:right w:val="single" w:sz="4" w:space="0" w:color="auto"/>
            </w:tcBorders>
            <w:shd w:val="clear" w:color="auto" w:fill="auto"/>
            <w:vAlign w:val="center"/>
          </w:tcPr>
          <w:p w14:paraId="609A1CBB" w14:textId="77777777" w:rsidR="00D1669D" w:rsidRPr="0067207A" w:rsidRDefault="007B3ECC" w:rsidP="007B3ECC">
            <w:pPr>
              <w:jc w:val="center"/>
              <w:rPr>
                <w:color w:val="000000"/>
              </w:rPr>
            </w:pPr>
            <w:r>
              <w:rPr>
                <w:color w:val="000000"/>
              </w:rPr>
              <w:t>kivételes esetben 1</w:t>
            </w:r>
          </w:p>
        </w:tc>
        <w:tc>
          <w:tcPr>
            <w:tcW w:w="2540" w:type="dxa"/>
            <w:tcBorders>
              <w:top w:val="nil"/>
              <w:left w:val="nil"/>
              <w:bottom w:val="single" w:sz="4" w:space="0" w:color="auto"/>
              <w:right w:val="single" w:sz="4" w:space="0" w:color="auto"/>
            </w:tcBorders>
            <w:shd w:val="clear" w:color="auto" w:fill="auto"/>
            <w:vAlign w:val="center"/>
          </w:tcPr>
          <w:p w14:paraId="134D23C1" w14:textId="77777777" w:rsidR="00D1669D" w:rsidRPr="0067207A" w:rsidRDefault="00D1669D" w:rsidP="00730BB0">
            <w:pPr>
              <w:jc w:val="center"/>
              <w:rPr>
                <w:color w:val="000000"/>
              </w:rPr>
            </w:pPr>
            <w:r w:rsidRPr="0067207A">
              <w:rPr>
                <w:color w:val="000000"/>
              </w:rPr>
              <w:t>nem jár</w:t>
            </w:r>
          </w:p>
        </w:tc>
      </w:tr>
      <w:tr w:rsidR="00D1669D" w:rsidRPr="0067207A" w14:paraId="67B84001" w14:textId="77777777" w:rsidTr="00EE0224">
        <w:trPr>
          <w:trHeight w:val="375"/>
        </w:trPr>
        <w:tc>
          <w:tcPr>
            <w:tcW w:w="1080" w:type="dxa"/>
            <w:tcBorders>
              <w:top w:val="nil"/>
              <w:left w:val="single" w:sz="4" w:space="0" w:color="auto"/>
              <w:bottom w:val="single" w:sz="4" w:space="0" w:color="auto"/>
              <w:right w:val="single" w:sz="4" w:space="0" w:color="auto"/>
            </w:tcBorders>
            <w:shd w:val="clear" w:color="auto" w:fill="auto"/>
            <w:vAlign w:val="center"/>
          </w:tcPr>
          <w:p w14:paraId="5DC25658" w14:textId="77777777" w:rsidR="00D1669D" w:rsidRPr="0067207A" w:rsidRDefault="00EE0224" w:rsidP="00730BB0">
            <w:pPr>
              <w:jc w:val="center"/>
              <w:rPr>
                <w:color w:val="000000"/>
              </w:rPr>
            </w:pPr>
            <w:r>
              <w:rPr>
                <w:color w:val="000000"/>
              </w:rPr>
              <w:t>2</w:t>
            </w:r>
            <w:r w:rsidR="00D1669D" w:rsidRPr="0067207A">
              <w:rPr>
                <w:color w:val="000000"/>
              </w:rPr>
              <w:t>.</w:t>
            </w:r>
          </w:p>
        </w:tc>
        <w:tc>
          <w:tcPr>
            <w:tcW w:w="3420" w:type="dxa"/>
            <w:tcBorders>
              <w:top w:val="nil"/>
              <w:left w:val="nil"/>
              <w:bottom w:val="single" w:sz="4" w:space="0" w:color="auto"/>
              <w:right w:val="single" w:sz="4" w:space="0" w:color="auto"/>
            </w:tcBorders>
            <w:shd w:val="clear" w:color="auto" w:fill="auto"/>
          </w:tcPr>
          <w:p w14:paraId="0377675B" w14:textId="77777777" w:rsidR="00D1669D" w:rsidRPr="0067207A" w:rsidRDefault="00D1669D" w:rsidP="00730BB0">
            <w:pPr>
              <w:rPr>
                <w:color w:val="000000"/>
              </w:rPr>
            </w:pPr>
            <w:r w:rsidRPr="0067207A">
              <w:rPr>
                <w:color w:val="000000"/>
              </w:rPr>
              <w:t>Egyetemi magántanár</w:t>
            </w:r>
          </w:p>
        </w:tc>
        <w:tc>
          <w:tcPr>
            <w:tcW w:w="2240" w:type="dxa"/>
            <w:tcBorders>
              <w:top w:val="nil"/>
              <w:left w:val="nil"/>
              <w:bottom w:val="single" w:sz="4" w:space="0" w:color="auto"/>
              <w:right w:val="single" w:sz="4" w:space="0" w:color="auto"/>
            </w:tcBorders>
            <w:shd w:val="clear" w:color="auto" w:fill="auto"/>
            <w:vAlign w:val="center"/>
          </w:tcPr>
          <w:p w14:paraId="16C4CB6D" w14:textId="77777777" w:rsidR="00D1669D" w:rsidRPr="0067207A" w:rsidRDefault="007B3ECC" w:rsidP="00730BB0">
            <w:pPr>
              <w:jc w:val="center"/>
              <w:rPr>
                <w:color w:val="000000"/>
              </w:rPr>
            </w:pPr>
            <w:proofErr w:type="spellStart"/>
            <w:r>
              <w:rPr>
                <w:color w:val="000000"/>
              </w:rPr>
              <w:t>max</w:t>
            </w:r>
            <w:proofErr w:type="spellEnd"/>
            <w:r>
              <w:rPr>
                <w:color w:val="000000"/>
              </w:rPr>
              <w:t>.</w:t>
            </w:r>
            <w:r w:rsidR="00FC6E0E">
              <w:rPr>
                <w:color w:val="000000"/>
              </w:rPr>
              <w:t xml:space="preserve"> </w:t>
            </w:r>
            <w:r>
              <w:rPr>
                <w:color w:val="000000"/>
              </w:rPr>
              <w:t>1</w:t>
            </w:r>
          </w:p>
        </w:tc>
        <w:tc>
          <w:tcPr>
            <w:tcW w:w="2540" w:type="dxa"/>
            <w:tcBorders>
              <w:top w:val="nil"/>
              <w:left w:val="nil"/>
              <w:bottom w:val="single" w:sz="4" w:space="0" w:color="auto"/>
              <w:right w:val="single" w:sz="4" w:space="0" w:color="auto"/>
            </w:tcBorders>
            <w:shd w:val="clear" w:color="auto" w:fill="auto"/>
            <w:vAlign w:val="center"/>
          </w:tcPr>
          <w:p w14:paraId="16BCE560" w14:textId="77777777" w:rsidR="00D1669D" w:rsidRPr="0067207A" w:rsidRDefault="00D1669D" w:rsidP="00730BB0">
            <w:pPr>
              <w:jc w:val="center"/>
              <w:rPr>
                <w:color w:val="000000"/>
              </w:rPr>
            </w:pPr>
            <w:r w:rsidRPr="0067207A">
              <w:rPr>
                <w:color w:val="000000"/>
              </w:rPr>
              <w:t>nem jár</w:t>
            </w:r>
          </w:p>
        </w:tc>
      </w:tr>
      <w:tr w:rsidR="00D1669D" w:rsidRPr="0067207A" w14:paraId="59627E7E" w14:textId="77777777" w:rsidTr="00EE0224">
        <w:trPr>
          <w:trHeight w:val="720"/>
        </w:trPr>
        <w:tc>
          <w:tcPr>
            <w:tcW w:w="1080" w:type="dxa"/>
            <w:tcBorders>
              <w:top w:val="nil"/>
              <w:left w:val="single" w:sz="4" w:space="0" w:color="auto"/>
              <w:bottom w:val="single" w:sz="4" w:space="0" w:color="auto"/>
              <w:right w:val="single" w:sz="4" w:space="0" w:color="auto"/>
            </w:tcBorders>
            <w:shd w:val="clear" w:color="auto" w:fill="auto"/>
            <w:vAlign w:val="center"/>
          </w:tcPr>
          <w:p w14:paraId="227C660B" w14:textId="77777777" w:rsidR="00D1669D" w:rsidRPr="0067207A" w:rsidRDefault="00EE0224" w:rsidP="00730BB0">
            <w:pPr>
              <w:jc w:val="center"/>
              <w:rPr>
                <w:color w:val="000000"/>
              </w:rPr>
            </w:pPr>
            <w:r>
              <w:rPr>
                <w:color w:val="000000"/>
              </w:rPr>
              <w:t>3</w:t>
            </w:r>
            <w:r w:rsidR="00D1669D" w:rsidRPr="0067207A">
              <w:rPr>
                <w:color w:val="000000"/>
              </w:rPr>
              <w:t>.</w:t>
            </w:r>
          </w:p>
        </w:tc>
        <w:tc>
          <w:tcPr>
            <w:tcW w:w="3420" w:type="dxa"/>
            <w:tcBorders>
              <w:top w:val="nil"/>
              <w:left w:val="nil"/>
              <w:bottom w:val="single" w:sz="4" w:space="0" w:color="auto"/>
              <w:right w:val="single" w:sz="4" w:space="0" w:color="auto"/>
            </w:tcBorders>
            <w:shd w:val="clear" w:color="auto" w:fill="auto"/>
          </w:tcPr>
          <w:p w14:paraId="19637B41" w14:textId="77777777" w:rsidR="00D1669D" w:rsidRPr="0067207A" w:rsidRDefault="00D1669D" w:rsidP="00730BB0">
            <w:pPr>
              <w:rPr>
                <w:color w:val="000000"/>
              </w:rPr>
            </w:pPr>
            <w:r w:rsidRPr="0067207A">
              <w:rPr>
                <w:color w:val="000000"/>
              </w:rPr>
              <w:t>Címzetes egyetemi tanár</w:t>
            </w:r>
          </w:p>
        </w:tc>
        <w:tc>
          <w:tcPr>
            <w:tcW w:w="2240" w:type="dxa"/>
            <w:tcBorders>
              <w:top w:val="nil"/>
              <w:left w:val="nil"/>
              <w:bottom w:val="single" w:sz="4" w:space="0" w:color="auto"/>
              <w:right w:val="single" w:sz="4" w:space="0" w:color="auto"/>
            </w:tcBorders>
            <w:shd w:val="clear" w:color="auto" w:fill="auto"/>
            <w:vAlign w:val="center"/>
          </w:tcPr>
          <w:p w14:paraId="187C3C7D" w14:textId="77777777" w:rsidR="00D1669D" w:rsidRPr="0067207A" w:rsidRDefault="007B3ECC" w:rsidP="00730BB0">
            <w:pPr>
              <w:jc w:val="center"/>
              <w:rPr>
                <w:color w:val="000000"/>
              </w:rPr>
            </w:pPr>
            <w:proofErr w:type="spellStart"/>
            <w:r>
              <w:rPr>
                <w:color w:val="000000"/>
              </w:rPr>
              <w:t>max</w:t>
            </w:r>
            <w:proofErr w:type="spellEnd"/>
            <w:r>
              <w:rPr>
                <w:color w:val="000000"/>
              </w:rPr>
              <w:t>.</w:t>
            </w:r>
            <w:r w:rsidR="00FC6E0E">
              <w:rPr>
                <w:color w:val="000000"/>
              </w:rPr>
              <w:t xml:space="preserve"> </w:t>
            </w:r>
            <w:r>
              <w:rPr>
                <w:color w:val="000000"/>
              </w:rPr>
              <w:t>1</w:t>
            </w:r>
            <w:r w:rsidR="00D1669D" w:rsidRPr="0067207A">
              <w:rPr>
                <w:color w:val="000000"/>
              </w:rPr>
              <w:t xml:space="preserve"> </w:t>
            </w:r>
          </w:p>
        </w:tc>
        <w:tc>
          <w:tcPr>
            <w:tcW w:w="2540" w:type="dxa"/>
            <w:tcBorders>
              <w:top w:val="nil"/>
              <w:left w:val="nil"/>
              <w:bottom w:val="single" w:sz="4" w:space="0" w:color="auto"/>
              <w:right w:val="single" w:sz="4" w:space="0" w:color="auto"/>
            </w:tcBorders>
            <w:shd w:val="clear" w:color="auto" w:fill="auto"/>
            <w:vAlign w:val="center"/>
          </w:tcPr>
          <w:p w14:paraId="71295303" w14:textId="77777777" w:rsidR="00D1669D" w:rsidRPr="0067207A" w:rsidRDefault="00D1669D" w:rsidP="00730BB0">
            <w:pPr>
              <w:jc w:val="center"/>
              <w:rPr>
                <w:color w:val="000000"/>
              </w:rPr>
            </w:pPr>
            <w:r w:rsidRPr="0067207A">
              <w:rPr>
                <w:color w:val="000000"/>
              </w:rPr>
              <w:t>nem jár</w:t>
            </w:r>
          </w:p>
        </w:tc>
      </w:tr>
      <w:tr w:rsidR="00D1669D" w:rsidRPr="0067207A" w14:paraId="04BAEA27" w14:textId="77777777" w:rsidTr="00EE0224">
        <w:trPr>
          <w:trHeight w:val="720"/>
        </w:trPr>
        <w:tc>
          <w:tcPr>
            <w:tcW w:w="1080" w:type="dxa"/>
            <w:tcBorders>
              <w:top w:val="nil"/>
              <w:left w:val="single" w:sz="4" w:space="0" w:color="auto"/>
              <w:bottom w:val="single" w:sz="4" w:space="0" w:color="auto"/>
              <w:right w:val="single" w:sz="4" w:space="0" w:color="auto"/>
            </w:tcBorders>
            <w:shd w:val="clear" w:color="auto" w:fill="auto"/>
            <w:vAlign w:val="center"/>
          </w:tcPr>
          <w:p w14:paraId="329B90E6" w14:textId="77777777" w:rsidR="00D1669D" w:rsidRPr="0067207A" w:rsidRDefault="00EE0224" w:rsidP="00730BB0">
            <w:pPr>
              <w:jc w:val="center"/>
              <w:rPr>
                <w:color w:val="000000"/>
              </w:rPr>
            </w:pPr>
            <w:r>
              <w:rPr>
                <w:color w:val="000000"/>
              </w:rPr>
              <w:t>4.</w:t>
            </w:r>
          </w:p>
        </w:tc>
        <w:tc>
          <w:tcPr>
            <w:tcW w:w="3420" w:type="dxa"/>
            <w:tcBorders>
              <w:top w:val="nil"/>
              <w:left w:val="nil"/>
              <w:bottom w:val="single" w:sz="4" w:space="0" w:color="auto"/>
              <w:right w:val="single" w:sz="4" w:space="0" w:color="auto"/>
            </w:tcBorders>
            <w:shd w:val="clear" w:color="auto" w:fill="auto"/>
          </w:tcPr>
          <w:p w14:paraId="15129B54" w14:textId="77777777" w:rsidR="00D1669D" w:rsidRPr="0067207A" w:rsidRDefault="00D1669D" w:rsidP="00730BB0">
            <w:pPr>
              <w:rPr>
                <w:color w:val="000000"/>
              </w:rPr>
            </w:pPr>
            <w:r w:rsidRPr="0067207A">
              <w:rPr>
                <w:color w:val="000000"/>
              </w:rPr>
              <w:t>Címzetes egyetemi docens</w:t>
            </w:r>
          </w:p>
        </w:tc>
        <w:tc>
          <w:tcPr>
            <w:tcW w:w="2240" w:type="dxa"/>
            <w:tcBorders>
              <w:top w:val="nil"/>
              <w:left w:val="nil"/>
              <w:bottom w:val="single" w:sz="4" w:space="0" w:color="auto"/>
              <w:right w:val="single" w:sz="4" w:space="0" w:color="auto"/>
            </w:tcBorders>
            <w:shd w:val="clear" w:color="auto" w:fill="auto"/>
            <w:vAlign w:val="center"/>
          </w:tcPr>
          <w:p w14:paraId="05DD9BD8" w14:textId="77777777" w:rsidR="00D1669D" w:rsidRPr="0067207A" w:rsidRDefault="007B3ECC" w:rsidP="00730BB0">
            <w:pPr>
              <w:jc w:val="center"/>
              <w:rPr>
                <w:color w:val="000000"/>
              </w:rPr>
            </w:pPr>
            <w:proofErr w:type="spellStart"/>
            <w:r>
              <w:rPr>
                <w:color w:val="000000"/>
              </w:rPr>
              <w:t>max</w:t>
            </w:r>
            <w:proofErr w:type="spellEnd"/>
            <w:r>
              <w:rPr>
                <w:color w:val="000000"/>
              </w:rPr>
              <w:t>.</w:t>
            </w:r>
            <w:r w:rsidR="00FC6E0E">
              <w:rPr>
                <w:color w:val="000000"/>
              </w:rPr>
              <w:t xml:space="preserve"> </w:t>
            </w:r>
            <w:r>
              <w:rPr>
                <w:color w:val="000000"/>
              </w:rPr>
              <w:t>1</w:t>
            </w:r>
          </w:p>
        </w:tc>
        <w:tc>
          <w:tcPr>
            <w:tcW w:w="2540" w:type="dxa"/>
            <w:tcBorders>
              <w:top w:val="nil"/>
              <w:left w:val="nil"/>
              <w:bottom w:val="single" w:sz="4" w:space="0" w:color="auto"/>
              <w:right w:val="single" w:sz="4" w:space="0" w:color="auto"/>
            </w:tcBorders>
            <w:shd w:val="clear" w:color="auto" w:fill="auto"/>
            <w:vAlign w:val="center"/>
          </w:tcPr>
          <w:p w14:paraId="21B05508" w14:textId="77777777" w:rsidR="00D1669D" w:rsidRPr="0067207A" w:rsidRDefault="00D1669D" w:rsidP="00730BB0">
            <w:pPr>
              <w:jc w:val="center"/>
              <w:rPr>
                <w:color w:val="000000"/>
              </w:rPr>
            </w:pPr>
            <w:r w:rsidRPr="0067207A">
              <w:rPr>
                <w:color w:val="000000"/>
              </w:rPr>
              <w:t>nem jár</w:t>
            </w:r>
          </w:p>
        </w:tc>
      </w:tr>
      <w:tr w:rsidR="00D1669D" w:rsidRPr="0067207A" w14:paraId="08A7C753" w14:textId="77777777" w:rsidTr="00EE0224">
        <w:trPr>
          <w:trHeight w:val="1035"/>
        </w:trPr>
        <w:tc>
          <w:tcPr>
            <w:tcW w:w="1080" w:type="dxa"/>
            <w:tcBorders>
              <w:top w:val="nil"/>
              <w:left w:val="single" w:sz="4" w:space="0" w:color="auto"/>
              <w:bottom w:val="single" w:sz="4" w:space="0" w:color="auto"/>
              <w:right w:val="single" w:sz="4" w:space="0" w:color="auto"/>
            </w:tcBorders>
            <w:shd w:val="clear" w:color="auto" w:fill="auto"/>
            <w:vAlign w:val="center"/>
          </w:tcPr>
          <w:p w14:paraId="11B59045" w14:textId="77777777" w:rsidR="00D1669D" w:rsidRPr="0067207A" w:rsidRDefault="00EE0224" w:rsidP="00730BB0">
            <w:pPr>
              <w:jc w:val="center"/>
              <w:rPr>
                <w:color w:val="000000"/>
              </w:rPr>
            </w:pPr>
            <w:r>
              <w:rPr>
                <w:color w:val="000000"/>
              </w:rPr>
              <w:t>5</w:t>
            </w:r>
            <w:r w:rsidR="00D1669D" w:rsidRPr="0067207A">
              <w:rPr>
                <w:color w:val="000000"/>
              </w:rPr>
              <w:t>.</w:t>
            </w:r>
          </w:p>
        </w:tc>
        <w:tc>
          <w:tcPr>
            <w:tcW w:w="3420" w:type="dxa"/>
            <w:tcBorders>
              <w:top w:val="nil"/>
              <w:left w:val="nil"/>
              <w:bottom w:val="single" w:sz="4" w:space="0" w:color="auto"/>
              <w:right w:val="single" w:sz="4" w:space="0" w:color="auto"/>
            </w:tcBorders>
            <w:shd w:val="clear" w:color="auto" w:fill="auto"/>
            <w:vAlign w:val="center"/>
          </w:tcPr>
          <w:p w14:paraId="7D6C6015" w14:textId="77777777" w:rsidR="00D1669D" w:rsidRPr="0067207A" w:rsidRDefault="00D1669D" w:rsidP="00730BB0">
            <w:pPr>
              <w:rPr>
                <w:color w:val="000000"/>
              </w:rPr>
            </w:pPr>
            <w:r w:rsidRPr="0067207A">
              <w:rPr>
                <w:color w:val="000000"/>
              </w:rPr>
              <w:t>Professor Emeritus</w:t>
            </w:r>
          </w:p>
        </w:tc>
        <w:tc>
          <w:tcPr>
            <w:tcW w:w="2240" w:type="dxa"/>
            <w:tcBorders>
              <w:top w:val="nil"/>
              <w:left w:val="nil"/>
              <w:bottom w:val="single" w:sz="4" w:space="0" w:color="auto"/>
              <w:right w:val="single" w:sz="4" w:space="0" w:color="auto"/>
            </w:tcBorders>
            <w:shd w:val="clear" w:color="auto" w:fill="auto"/>
            <w:vAlign w:val="center"/>
          </w:tcPr>
          <w:p w14:paraId="41AF0E99" w14:textId="77777777" w:rsidR="00D1669D" w:rsidRPr="0067207A" w:rsidRDefault="007B3ECC" w:rsidP="00730BB0">
            <w:pPr>
              <w:jc w:val="center"/>
              <w:rPr>
                <w:color w:val="000000"/>
              </w:rPr>
            </w:pPr>
            <w:proofErr w:type="spellStart"/>
            <w:r>
              <w:rPr>
                <w:color w:val="000000"/>
              </w:rPr>
              <w:t>max</w:t>
            </w:r>
            <w:proofErr w:type="spellEnd"/>
            <w:r>
              <w:rPr>
                <w:color w:val="000000"/>
              </w:rPr>
              <w:t>.</w:t>
            </w:r>
            <w:r w:rsidR="00FC6E0E">
              <w:rPr>
                <w:color w:val="000000"/>
              </w:rPr>
              <w:t xml:space="preserve"> </w:t>
            </w:r>
            <w:r>
              <w:rPr>
                <w:color w:val="000000"/>
              </w:rPr>
              <w:t>1</w:t>
            </w:r>
          </w:p>
        </w:tc>
        <w:tc>
          <w:tcPr>
            <w:tcW w:w="2540" w:type="dxa"/>
            <w:tcBorders>
              <w:top w:val="nil"/>
              <w:left w:val="nil"/>
              <w:bottom w:val="single" w:sz="4" w:space="0" w:color="auto"/>
              <w:right w:val="single" w:sz="4" w:space="0" w:color="auto"/>
            </w:tcBorders>
            <w:shd w:val="clear" w:color="auto" w:fill="auto"/>
            <w:vAlign w:val="center"/>
          </w:tcPr>
          <w:p w14:paraId="73CFDEEB" w14:textId="77777777" w:rsidR="00D1669D" w:rsidRPr="0067207A" w:rsidRDefault="00D1669D" w:rsidP="00730BB0">
            <w:pPr>
              <w:jc w:val="center"/>
              <w:rPr>
                <w:color w:val="000000"/>
              </w:rPr>
            </w:pPr>
            <w:r>
              <w:rPr>
                <w:color w:val="000000"/>
              </w:rPr>
              <w:t>megállapodás alapján</w:t>
            </w:r>
          </w:p>
        </w:tc>
      </w:tr>
      <w:tr w:rsidR="00D1669D" w:rsidRPr="0067207A" w14:paraId="2304199F" w14:textId="77777777" w:rsidTr="00EE0224">
        <w:trPr>
          <w:trHeight w:val="870"/>
        </w:trPr>
        <w:tc>
          <w:tcPr>
            <w:tcW w:w="1080" w:type="dxa"/>
            <w:tcBorders>
              <w:top w:val="nil"/>
              <w:left w:val="single" w:sz="4" w:space="0" w:color="auto"/>
              <w:bottom w:val="single" w:sz="4" w:space="0" w:color="auto"/>
              <w:right w:val="single" w:sz="4" w:space="0" w:color="auto"/>
            </w:tcBorders>
            <w:shd w:val="clear" w:color="auto" w:fill="auto"/>
            <w:vAlign w:val="center"/>
          </w:tcPr>
          <w:p w14:paraId="279668A3" w14:textId="77777777" w:rsidR="00D1669D" w:rsidRPr="0067207A" w:rsidRDefault="00EE0224" w:rsidP="00730BB0">
            <w:pPr>
              <w:jc w:val="center"/>
              <w:rPr>
                <w:color w:val="000000"/>
              </w:rPr>
            </w:pPr>
            <w:r>
              <w:rPr>
                <w:color w:val="000000"/>
              </w:rPr>
              <w:t>6</w:t>
            </w:r>
            <w:r w:rsidR="00D1669D" w:rsidRPr="0067207A">
              <w:rPr>
                <w:color w:val="000000"/>
              </w:rPr>
              <w:t>.</w:t>
            </w:r>
          </w:p>
        </w:tc>
        <w:tc>
          <w:tcPr>
            <w:tcW w:w="3420" w:type="dxa"/>
            <w:tcBorders>
              <w:top w:val="nil"/>
              <w:left w:val="nil"/>
              <w:bottom w:val="single" w:sz="4" w:space="0" w:color="auto"/>
              <w:right w:val="single" w:sz="4" w:space="0" w:color="auto"/>
            </w:tcBorders>
            <w:shd w:val="clear" w:color="auto" w:fill="auto"/>
            <w:vAlign w:val="center"/>
          </w:tcPr>
          <w:p w14:paraId="5038F281" w14:textId="77777777" w:rsidR="00D1669D" w:rsidRPr="0067207A" w:rsidRDefault="00D1669D" w:rsidP="00730BB0">
            <w:pPr>
              <w:rPr>
                <w:color w:val="000000"/>
              </w:rPr>
            </w:pPr>
            <w:proofErr w:type="spellStart"/>
            <w:r w:rsidRPr="0067207A">
              <w:rPr>
                <w:color w:val="000000"/>
              </w:rPr>
              <w:t>Rector</w:t>
            </w:r>
            <w:proofErr w:type="spellEnd"/>
            <w:r w:rsidRPr="0067207A">
              <w:rPr>
                <w:color w:val="000000"/>
              </w:rPr>
              <w:t xml:space="preserve"> Emeritus</w:t>
            </w:r>
          </w:p>
        </w:tc>
        <w:tc>
          <w:tcPr>
            <w:tcW w:w="2240" w:type="dxa"/>
            <w:tcBorders>
              <w:top w:val="nil"/>
              <w:left w:val="nil"/>
              <w:bottom w:val="single" w:sz="4" w:space="0" w:color="auto"/>
              <w:right w:val="single" w:sz="4" w:space="0" w:color="auto"/>
            </w:tcBorders>
            <w:shd w:val="clear" w:color="auto" w:fill="auto"/>
            <w:vAlign w:val="center"/>
          </w:tcPr>
          <w:p w14:paraId="33BC2F08" w14:textId="77777777" w:rsidR="00D1669D" w:rsidRPr="0067207A" w:rsidRDefault="00D1669D" w:rsidP="00730BB0">
            <w:pPr>
              <w:jc w:val="center"/>
              <w:rPr>
                <w:color w:val="000000"/>
              </w:rPr>
            </w:pPr>
            <w:r w:rsidRPr="0067207A">
              <w:rPr>
                <w:color w:val="000000"/>
              </w:rPr>
              <w:t xml:space="preserve">nincs </w:t>
            </w:r>
          </w:p>
        </w:tc>
        <w:tc>
          <w:tcPr>
            <w:tcW w:w="2540" w:type="dxa"/>
            <w:tcBorders>
              <w:top w:val="nil"/>
              <w:left w:val="nil"/>
              <w:bottom w:val="single" w:sz="4" w:space="0" w:color="auto"/>
              <w:right w:val="single" w:sz="4" w:space="0" w:color="auto"/>
            </w:tcBorders>
            <w:shd w:val="clear" w:color="auto" w:fill="auto"/>
            <w:vAlign w:val="center"/>
          </w:tcPr>
          <w:p w14:paraId="55651C86" w14:textId="77777777" w:rsidR="00D1669D" w:rsidRPr="0067207A" w:rsidRDefault="00D1669D" w:rsidP="00730BB0">
            <w:pPr>
              <w:jc w:val="center"/>
              <w:rPr>
                <w:color w:val="000000"/>
              </w:rPr>
            </w:pPr>
            <w:r>
              <w:rPr>
                <w:color w:val="000000"/>
              </w:rPr>
              <w:t>nem jár</w:t>
            </w:r>
          </w:p>
        </w:tc>
      </w:tr>
      <w:tr w:rsidR="00B24751" w:rsidRPr="0067207A" w14:paraId="20837526" w14:textId="77777777" w:rsidTr="00EE0224">
        <w:trPr>
          <w:trHeight w:val="870"/>
        </w:trPr>
        <w:tc>
          <w:tcPr>
            <w:tcW w:w="1080" w:type="dxa"/>
            <w:tcBorders>
              <w:top w:val="nil"/>
              <w:left w:val="single" w:sz="4" w:space="0" w:color="auto"/>
              <w:bottom w:val="single" w:sz="4" w:space="0" w:color="auto"/>
              <w:right w:val="single" w:sz="4" w:space="0" w:color="auto"/>
            </w:tcBorders>
            <w:shd w:val="clear" w:color="auto" w:fill="auto"/>
            <w:vAlign w:val="center"/>
          </w:tcPr>
          <w:p w14:paraId="6F57B38A" w14:textId="77777777" w:rsidR="00B24751" w:rsidRDefault="00EE0224" w:rsidP="00730BB0">
            <w:pPr>
              <w:jc w:val="center"/>
              <w:rPr>
                <w:color w:val="000000"/>
              </w:rPr>
            </w:pPr>
            <w:r>
              <w:rPr>
                <w:color w:val="000000"/>
              </w:rPr>
              <w:t>7</w:t>
            </w:r>
            <w:r w:rsidR="00B24751">
              <w:rPr>
                <w:color w:val="000000"/>
              </w:rPr>
              <w:t>.</w:t>
            </w:r>
          </w:p>
        </w:tc>
        <w:tc>
          <w:tcPr>
            <w:tcW w:w="3420" w:type="dxa"/>
            <w:tcBorders>
              <w:top w:val="nil"/>
              <w:left w:val="nil"/>
              <w:bottom w:val="single" w:sz="4" w:space="0" w:color="auto"/>
              <w:right w:val="single" w:sz="4" w:space="0" w:color="auto"/>
            </w:tcBorders>
            <w:shd w:val="clear" w:color="auto" w:fill="auto"/>
            <w:vAlign w:val="center"/>
          </w:tcPr>
          <w:p w14:paraId="128F999D" w14:textId="77777777" w:rsidR="00B24751" w:rsidRPr="0067207A" w:rsidRDefault="00B24751" w:rsidP="00730BB0">
            <w:pPr>
              <w:rPr>
                <w:color w:val="000000"/>
              </w:rPr>
            </w:pPr>
            <w:r>
              <w:rPr>
                <w:color w:val="000000"/>
              </w:rPr>
              <w:t>Vendégprofesszor</w:t>
            </w:r>
          </w:p>
        </w:tc>
        <w:tc>
          <w:tcPr>
            <w:tcW w:w="2240" w:type="dxa"/>
            <w:tcBorders>
              <w:top w:val="nil"/>
              <w:left w:val="nil"/>
              <w:bottom w:val="single" w:sz="4" w:space="0" w:color="auto"/>
              <w:right w:val="single" w:sz="4" w:space="0" w:color="auto"/>
            </w:tcBorders>
            <w:shd w:val="clear" w:color="auto" w:fill="auto"/>
            <w:vAlign w:val="center"/>
          </w:tcPr>
          <w:p w14:paraId="2A04E5D7" w14:textId="77777777" w:rsidR="00B24751" w:rsidRPr="0067207A" w:rsidRDefault="00FC6E0E" w:rsidP="00730BB0">
            <w:pPr>
              <w:jc w:val="center"/>
              <w:rPr>
                <w:color w:val="000000"/>
              </w:rPr>
            </w:pPr>
            <w:r>
              <w:rPr>
                <w:color w:val="000000"/>
              </w:rPr>
              <w:t>n</w:t>
            </w:r>
            <w:r w:rsidR="00B24751">
              <w:rPr>
                <w:color w:val="000000"/>
              </w:rPr>
              <w:t>incs</w:t>
            </w:r>
          </w:p>
        </w:tc>
        <w:tc>
          <w:tcPr>
            <w:tcW w:w="2540" w:type="dxa"/>
            <w:tcBorders>
              <w:top w:val="nil"/>
              <w:left w:val="nil"/>
              <w:bottom w:val="single" w:sz="4" w:space="0" w:color="auto"/>
              <w:right w:val="single" w:sz="4" w:space="0" w:color="auto"/>
            </w:tcBorders>
            <w:shd w:val="clear" w:color="auto" w:fill="auto"/>
            <w:vAlign w:val="center"/>
          </w:tcPr>
          <w:p w14:paraId="18F23FBA" w14:textId="77777777" w:rsidR="00B24751" w:rsidRDefault="00B24751" w:rsidP="00730BB0">
            <w:pPr>
              <w:jc w:val="center"/>
              <w:rPr>
                <w:color w:val="000000"/>
              </w:rPr>
            </w:pPr>
            <w:r>
              <w:rPr>
                <w:color w:val="000000"/>
              </w:rPr>
              <w:t>megállapodás alapján</w:t>
            </w:r>
          </w:p>
        </w:tc>
      </w:tr>
      <w:tr w:rsidR="00D1669D" w:rsidRPr="0067207A" w14:paraId="53645520" w14:textId="77777777" w:rsidTr="00EE0224">
        <w:trPr>
          <w:trHeight w:val="870"/>
        </w:trPr>
        <w:tc>
          <w:tcPr>
            <w:tcW w:w="1080" w:type="dxa"/>
            <w:tcBorders>
              <w:top w:val="nil"/>
              <w:left w:val="single" w:sz="4" w:space="0" w:color="auto"/>
              <w:bottom w:val="single" w:sz="4" w:space="0" w:color="auto"/>
              <w:right w:val="single" w:sz="4" w:space="0" w:color="auto"/>
            </w:tcBorders>
            <w:shd w:val="clear" w:color="auto" w:fill="auto"/>
            <w:vAlign w:val="center"/>
          </w:tcPr>
          <w:p w14:paraId="6E31FD95" w14:textId="77777777" w:rsidR="00D1669D" w:rsidRDefault="00EE0224" w:rsidP="00730BB0">
            <w:pPr>
              <w:jc w:val="center"/>
              <w:rPr>
                <w:color w:val="000000"/>
              </w:rPr>
            </w:pPr>
            <w:r>
              <w:rPr>
                <w:color w:val="000000"/>
              </w:rPr>
              <w:t>8</w:t>
            </w:r>
            <w:r w:rsidR="00D1669D">
              <w:rPr>
                <w:color w:val="000000"/>
              </w:rPr>
              <w:t>.</w:t>
            </w:r>
          </w:p>
        </w:tc>
        <w:tc>
          <w:tcPr>
            <w:tcW w:w="3420" w:type="dxa"/>
            <w:tcBorders>
              <w:top w:val="nil"/>
              <w:left w:val="nil"/>
              <w:bottom w:val="single" w:sz="4" w:space="0" w:color="auto"/>
              <w:right w:val="single" w:sz="4" w:space="0" w:color="auto"/>
            </w:tcBorders>
            <w:shd w:val="clear" w:color="auto" w:fill="auto"/>
            <w:vAlign w:val="center"/>
          </w:tcPr>
          <w:p w14:paraId="0EDA219C" w14:textId="77777777" w:rsidR="00D1669D" w:rsidRPr="0067207A" w:rsidRDefault="00D1669D" w:rsidP="00730BB0">
            <w:pPr>
              <w:rPr>
                <w:color w:val="000000"/>
              </w:rPr>
            </w:pPr>
            <w:r>
              <w:rPr>
                <w:color w:val="000000"/>
              </w:rPr>
              <w:t xml:space="preserve">Klinikai </w:t>
            </w:r>
            <w:proofErr w:type="spellStart"/>
            <w:r>
              <w:rPr>
                <w:color w:val="000000"/>
              </w:rPr>
              <w:t>főállatorvos</w:t>
            </w:r>
            <w:proofErr w:type="spellEnd"/>
          </w:p>
        </w:tc>
        <w:tc>
          <w:tcPr>
            <w:tcW w:w="2240" w:type="dxa"/>
            <w:tcBorders>
              <w:top w:val="nil"/>
              <w:left w:val="nil"/>
              <w:bottom w:val="single" w:sz="4" w:space="0" w:color="auto"/>
              <w:right w:val="single" w:sz="4" w:space="0" w:color="auto"/>
            </w:tcBorders>
            <w:shd w:val="clear" w:color="auto" w:fill="auto"/>
            <w:vAlign w:val="center"/>
          </w:tcPr>
          <w:p w14:paraId="61482779" w14:textId="77777777" w:rsidR="00D1669D" w:rsidRPr="0067207A" w:rsidRDefault="007B3ECC" w:rsidP="00730BB0">
            <w:pPr>
              <w:jc w:val="center"/>
              <w:rPr>
                <w:color w:val="000000"/>
              </w:rPr>
            </w:pPr>
            <w:r>
              <w:rPr>
                <w:color w:val="000000"/>
              </w:rPr>
              <w:t>kivételes esetben 1</w:t>
            </w:r>
            <w:r w:rsidR="00B85B02">
              <w:rPr>
                <w:color w:val="000000"/>
              </w:rPr>
              <w:t xml:space="preserve"> </w:t>
            </w:r>
          </w:p>
        </w:tc>
        <w:tc>
          <w:tcPr>
            <w:tcW w:w="2540" w:type="dxa"/>
            <w:tcBorders>
              <w:top w:val="nil"/>
              <w:left w:val="nil"/>
              <w:bottom w:val="single" w:sz="4" w:space="0" w:color="auto"/>
              <w:right w:val="single" w:sz="4" w:space="0" w:color="auto"/>
            </w:tcBorders>
            <w:shd w:val="clear" w:color="auto" w:fill="auto"/>
            <w:vAlign w:val="center"/>
          </w:tcPr>
          <w:p w14:paraId="281F49F0" w14:textId="77777777" w:rsidR="00D1669D" w:rsidRDefault="00B85B02" w:rsidP="00730BB0">
            <w:pPr>
              <w:jc w:val="center"/>
              <w:rPr>
                <w:color w:val="000000"/>
              </w:rPr>
            </w:pPr>
            <w:r>
              <w:rPr>
                <w:color w:val="000000"/>
              </w:rPr>
              <w:t>nem jár</w:t>
            </w:r>
          </w:p>
        </w:tc>
      </w:tr>
      <w:tr w:rsidR="00D1669D" w:rsidRPr="0067207A" w14:paraId="1B639AAF" w14:textId="77777777" w:rsidTr="003E3AC1">
        <w:trPr>
          <w:trHeight w:val="870"/>
        </w:trPr>
        <w:tc>
          <w:tcPr>
            <w:tcW w:w="1080" w:type="dxa"/>
            <w:tcBorders>
              <w:top w:val="nil"/>
              <w:left w:val="single" w:sz="4" w:space="0" w:color="auto"/>
              <w:bottom w:val="single" w:sz="4" w:space="0" w:color="auto"/>
              <w:right w:val="single" w:sz="4" w:space="0" w:color="auto"/>
            </w:tcBorders>
            <w:shd w:val="clear" w:color="auto" w:fill="auto"/>
            <w:vAlign w:val="center"/>
          </w:tcPr>
          <w:p w14:paraId="4B229DC4" w14:textId="77777777" w:rsidR="00D1669D" w:rsidRDefault="00D1669D" w:rsidP="00730BB0">
            <w:pPr>
              <w:jc w:val="center"/>
              <w:rPr>
                <w:color w:val="000000"/>
              </w:rPr>
            </w:pPr>
            <w:r>
              <w:rPr>
                <w:color w:val="000000"/>
              </w:rPr>
              <w:t>9.</w:t>
            </w:r>
          </w:p>
        </w:tc>
        <w:tc>
          <w:tcPr>
            <w:tcW w:w="3420" w:type="dxa"/>
            <w:tcBorders>
              <w:top w:val="nil"/>
              <w:left w:val="nil"/>
              <w:bottom w:val="single" w:sz="4" w:space="0" w:color="auto"/>
              <w:right w:val="single" w:sz="4" w:space="0" w:color="auto"/>
            </w:tcBorders>
            <w:shd w:val="clear" w:color="auto" w:fill="auto"/>
            <w:vAlign w:val="center"/>
          </w:tcPr>
          <w:p w14:paraId="0A0B4CB0" w14:textId="77777777" w:rsidR="00D1669D" w:rsidRPr="0067207A" w:rsidRDefault="00D1669D" w:rsidP="00730BB0">
            <w:pPr>
              <w:rPr>
                <w:color w:val="000000"/>
              </w:rPr>
            </w:pPr>
            <w:r>
              <w:rPr>
                <w:color w:val="000000"/>
              </w:rPr>
              <w:t>ÁTE Gyakorlati képzés mesteroktatója</w:t>
            </w:r>
          </w:p>
        </w:tc>
        <w:tc>
          <w:tcPr>
            <w:tcW w:w="2240" w:type="dxa"/>
            <w:tcBorders>
              <w:top w:val="nil"/>
              <w:left w:val="nil"/>
              <w:bottom w:val="single" w:sz="4" w:space="0" w:color="auto"/>
              <w:right w:val="single" w:sz="4" w:space="0" w:color="auto"/>
            </w:tcBorders>
            <w:shd w:val="clear" w:color="auto" w:fill="auto"/>
            <w:vAlign w:val="center"/>
          </w:tcPr>
          <w:p w14:paraId="6E899F4D" w14:textId="77777777" w:rsidR="00D1669D" w:rsidRPr="0067207A" w:rsidRDefault="00FC6E0E" w:rsidP="00730BB0">
            <w:pPr>
              <w:jc w:val="center"/>
              <w:rPr>
                <w:color w:val="000000"/>
              </w:rPr>
            </w:pPr>
            <w:r>
              <w:rPr>
                <w:color w:val="000000"/>
              </w:rPr>
              <w:t>n</w:t>
            </w:r>
            <w:r w:rsidR="00D1669D">
              <w:rPr>
                <w:color w:val="000000"/>
              </w:rPr>
              <w:t>incs</w:t>
            </w:r>
          </w:p>
        </w:tc>
        <w:tc>
          <w:tcPr>
            <w:tcW w:w="2540" w:type="dxa"/>
            <w:tcBorders>
              <w:top w:val="nil"/>
              <w:left w:val="nil"/>
              <w:bottom w:val="single" w:sz="4" w:space="0" w:color="auto"/>
              <w:right w:val="single" w:sz="4" w:space="0" w:color="auto"/>
            </w:tcBorders>
            <w:shd w:val="clear" w:color="auto" w:fill="auto"/>
            <w:vAlign w:val="center"/>
          </w:tcPr>
          <w:p w14:paraId="30B142FC" w14:textId="77777777" w:rsidR="00D1669D" w:rsidRPr="0067207A" w:rsidRDefault="00D1669D" w:rsidP="00730BB0">
            <w:pPr>
              <w:jc w:val="center"/>
              <w:rPr>
                <w:color w:val="000000"/>
              </w:rPr>
            </w:pPr>
            <w:r>
              <w:rPr>
                <w:color w:val="000000"/>
              </w:rPr>
              <w:t>nem jár</w:t>
            </w:r>
          </w:p>
        </w:tc>
      </w:tr>
      <w:tr w:rsidR="003E3AC1" w:rsidRPr="0067207A" w14:paraId="26FD1E51" w14:textId="77777777" w:rsidTr="003E3AC1">
        <w:trPr>
          <w:trHeight w:val="8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E789D19" w14:textId="5B0DBB2E" w:rsidR="003E3AC1" w:rsidRDefault="003E3AC1" w:rsidP="00730BB0">
            <w:pPr>
              <w:jc w:val="center"/>
              <w:rPr>
                <w:color w:val="000000"/>
              </w:rPr>
            </w:pPr>
            <w:r>
              <w:rPr>
                <w:color w:val="000000"/>
              </w:rPr>
              <w:t>10.</w:t>
            </w:r>
          </w:p>
        </w:tc>
        <w:tc>
          <w:tcPr>
            <w:tcW w:w="3420" w:type="dxa"/>
            <w:tcBorders>
              <w:top w:val="single" w:sz="4" w:space="0" w:color="auto"/>
              <w:left w:val="nil"/>
              <w:bottom w:val="single" w:sz="4" w:space="0" w:color="auto"/>
              <w:right w:val="single" w:sz="4" w:space="0" w:color="auto"/>
            </w:tcBorders>
            <w:shd w:val="clear" w:color="auto" w:fill="auto"/>
            <w:vAlign w:val="center"/>
          </w:tcPr>
          <w:p w14:paraId="342F9F60" w14:textId="4E266145" w:rsidR="003E3AC1" w:rsidRDefault="003E3AC1" w:rsidP="00730BB0">
            <w:pPr>
              <w:rPr>
                <w:color w:val="000000"/>
              </w:rPr>
            </w:pPr>
            <w:r>
              <w:rPr>
                <w:color w:val="000000"/>
              </w:rPr>
              <w:t>ÁTE Egyetemi lovastanár</w:t>
            </w:r>
            <w:r>
              <w:rPr>
                <w:rStyle w:val="Lbjegyzet-hivatkozs"/>
                <w:color w:val="000000"/>
              </w:rPr>
              <w:footnoteReference w:id="21"/>
            </w:r>
          </w:p>
        </w:tc>
        <w:tc>
          <w:tcPr>
            <w:tcW w:w="2240" w:type="dxa"/>
            <w:tcBorders>
              <w:top w:val="single" w:sz="4" w:space="0" w:color="auto"/>
              <w:left w:val="nil"/>
              <w:bottom w:val="single" w:sz="4" w:space="0" w:color="auto"/>
              <w:right w:val="single" w:sz="4" w:space="0" w:color="auto"/>
            </w:tcBorders>
            <w:shd w:val="clear" w:color="auto" w:fill="auto"/>
            <w:vAlign w:val="center"/>
          </w:tcPr>
          <w:p w14:paraId="2201F0CE" w14:textId="05028FC7" w:rsidR="003E3AC1" w:rsidRDefault="003E3AC1" w:rsidP="00730BB0">
            <w:pPr>
              <w:jc w:val="center"/>
              <w:rPr>
                <w:color w:val="000000"/>
              </w:rPr>
            </w:pPr>
            <w:r>
              <w:rPr>
                <w:color w:val="000000"/>
              </w:rPr>
              <w:t>nincs</w:t>
            </w:r>
          </w:p>
        </w:tc>
        <w:tc>
          <w:tcPr>
            <w:tcW w:w="2540" w:type="dxa"/>
            <w:tcBorders>
              <w:top w:val="single" w:sz="4" w:space="0" w:color="auto"/>
              <w:left w:val="nil"/>
              <w:bottom w:val="single" w:sz="4" w:space="0" w:color="auto"/>
              <w:right w:val="single" w:sz="4" w:space="0" w:color="auto"/>
            </w:tcBorders>
            <w:shd w:val="clear" w:color="auto" w:fill="auto"/>
            <w:vAlign w:val="center"/>
          </w:tcPr>
          <w:p w14:paraId="3F7FDAE3" w14:textId="4E5280DC" w:rsidR="003E3AC1" w:rsidRDefault="003E3AC1" w:rsidP="00730BB0">
            <w:pPr>
              <w:jc w:val="center"/>
              <w:rPr>
                <w:color w:val="000000"/>
              </w:rPr>
            </w:pPr>
            <w:r>
              <w:rPr>
                <w:color w:val="000000"/>
              </w:rPr>
              <w:t>nem jár</w:t>
            </w:r>
          </w:p>
        </w:tc>
      </w:tr>
      <w:tr w:rsidR="00DE3C5E" w:rsidRPr="0067207A" w14:paraId="0DFB9C5E" w14:textId="77777777" w:rsidTr="003E3AC1">
        <w:trPr>
          <w:trHeight w:val="8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7AE9A8F" w14:textId="594C786A" w:rsidR="00DE3C5E" w:rsidRDefault="00DE3C5E" w:rsidP="00730BB0">
            <w:pPr>
              <w:jc w:val="center"/>
              <w:rPr>
                <w:color w:val="000000"/>
              </w:rPr>
            </w:pPr>
            <w:ins w:id="152" w:author="Marton Balazs Battay" w:date="2018-06-08T10:41:00Z">
              <w:r>
                <w:rPr>
                  <w:color w:val="000000"/>
                </w:rPr>
                <w:t>11.</w:t>
              </w:r>
            </w:ins>
          </w:p>
        </w:tc>
        <w:tc>
          <w:tcPr>
            <w:tcW w:w="3420" w:type="dxa"/>
            <w:tcBorders>
              <w:top w:val="single" w:sz="4" w:space="0" w:color="auto"/>
              <w:left w:val="nil"/>
              <w:bottom w:val="single" w:sz="4" w:space="0" w:color="auto"/>
              <w:right w:val="single" w:sz="4" w:space="0" w:color="auto"/>
            </w:tcBorders>
            <w:shd w:val="clear" w:color="auto" w:fill="auto"/>
            <w:vAlign w:val="center"/>
          </w:tcPr>
          <w:p w14:paraId="206C27F5" w14:textId="2C455FC5" w:rsidR="00DE3C5E" w:rsidRDefault="00DE3C5E" w:rsidP="00730BB0">
            <w:pPr>
              <w:rPr>
                <w:color w:val="000000"/>
              </w:rPr>
            </w:pPr>
            <w:ins w:id="153" w:author="Marton Balazs Battay" w:date="2018-06-08T10:41:00Z">
              <w:r>
                <w:rPr>
                  <w:color w:val="000000"/>
                </w:rPr>
                <w:t>Tiszteletbeli állatorvos</w:t>
              </w:r>
            </w:ins>
            <w:ins w:id="154" w:author="Marton Balazs Battay" w:date="2018-06-08T10:43:00Z">
              <w:r>
                <w:rPr>
                  <w:rStyle w:val="Lbjegyzet-hivatkozs"/>
                  <w:color w:val="000000"/>
                </w:rPr>
                <w:footnoteReference w:id="22"/>
              </w:r>
            </w:ins>
          </w:p>
        </w:tc>
        <w:tc>
          <w:tcPr>
            <w:tcW w:w="2240" w:type="dxa"/>
            <w:tcBorders>
              <w:top w:val="single" w:sz="4" w:space="0" w:color="auto"/>
              <w:left w:val="nil"/>
              <w:bottom w:val="single" w:sz="4" w:space="0" w:color="auto"/>
              <w:right w:val="single" w:sz="4" w:space="0" w:color="auto"/>
            </w:tcBorders>
            <w:shd w:val="clear" w:color="auto" w:fill="auto"/>
            <w:vAlign w:val="center"/>
          </w:tcPr>
          <w:p w14:paraId="7045AAD5" w14:textId="4F083A3C" w:rsidR="00DE3C5E" w:rsidRDefault="00DE3C5E" w:rsidP="00730BB0">
            <w:pPr>
              <w:jc w:val="center"/>
              <w:rPr>
                <w:color w:val="000000"/>
              </w:rPr>
            </w:pPr>
            <w:ins w:id="156" w:author="Marton Balazs Battay" w:date="2018-06-08T10:41:00Z">
              <w:r>
                <w:rPr>
                  <w:color w:val="000000"/>
                </w:rPr>
                <w:t>nincs</w:t>
              </w:r>
            </w:ins>
          </w:p>
        </w:tc>
        <w:tc>
          <w:tcPr>
            <w:tcW w:w="2540" w:type="dxa"/>
            <w:tcBorders>
              <w:top w:val="single" w:sz="4" w:space="0" w:color="auto"/>
              <w:left w:val="nil"/>
              <w:bottom w:val="single" w:sz="4" w:space="0" w:color="auto"/>
              <w:right w:val="single" w:sz="4" w:space="0" w:color="auto"/>
            </w:tcBorders>
            <w:shd w:val="clear" w:color="auto" w:fill="auto"/>
            <w:vAlign w:val="center"/>
          </w:tcPr>
          <w:p w14:paraId="3BB79C80" w14:textId="3309D7AF" w:rsidR="00DE3C5E" w:rsidRDefault="00DE3C5E" w:rsidP="00730BB0">
            <w:pPr>
              <w:jc w:val="center"/>
              <w:rPr>
                <w:color w:val="000000"/>
              </w:rPr>
            </w:pPr>
            <w:ins w:id="157" w:author="Marton Balazs Battay" w:date="2018-06-08T10:41:00Z">
              <w:r>
                <w:rPr>
                  <w:color w:val="000000"/>
                </w:rPr>
                <w:t>nem jár</w:t>
              </w:r>
            </w:ins>
          </w:p>
        </w:tc>
      </w:tr>
    </w:tbl>
    <w:p w14:paraId="5731FCF2" w14:textId="77777777" w:rsidR="00D1669D" w:rsidRDefault="00D1669D" w:rsidP="00D1669D">
      <w:pPr>
        <w:jc w:val="both"/>
        <w:rPr>
          <w:b/>
        </w:rPr>
      </w:pPr>
    </w:p>
    <w:p w14:paraId="33C1B3CB" w14:textId="77777777" w:rsidR="00D1669D" w:rsidRPr="007D262D" w:rsidRDefault="00D1669D" w:rsidP="00D1669D">
      <w:pPr>
        <w:jc w:val="both"/>
      </w:pPr>
    </w:p>
    <w:p w14:paraId="291B5175" w14:textId="77777777" w:rsidR="00D1669D" w:rsidRDefault="00D1669D" w:rsidP="00D1669D">
      <w:pPr>
        <w:jc w:val="both"/>
      </w:pPr>
    </w:p>
    <w:p w14:paraId="1810BFC3" w14:textId="77777777" w:rsidR="00D1669D" w:rsidRPr="00976272" w:rsidRDefault="00D1669D" w:rsidP="00D1669D">
      <w:pPr>
        <w:rPr>
          <w:i/>
        </w:rPr>
      </w:pPr>
    </w:p>
    <w:p w14:paraId="55994F8A" w14:textId="77777777" w:rsidR="00D1669D" w:rsidRPr="00AF3880" w:rsidRDefault="00D1669D" w:rsidP="00D1669D">
      <w:pPr>
        <w:jc w:val="center"/>
        <w:rPr>
          <w:b/>
        </w:rPr>
      </w:pPr>
      <w:r w:rsidRPr="00AF3880">
        <w:rPr>
          <w:b/>
        </w:rPr>
        <w:t>Közalkalmazotti jogviszonnyal járó címek</w:t>
      </w:r>
    </w:p>
    <w:p w14:paraId="758D47B5" w14:textId="77777777" w:rsidR="00D1669D" w:rsidRDefault="00D1669D" w:rsidP="00D1669D">
      <w:pPr>
        <w:jc w:val="center"/>
        <w:rPr>
          <w:b/>
        </w:rPr>
      </w:pPr>
    </w:p>
    <w:p w14:paraId="4804DE25" w14:textId="77777777" w:rsidR="00D1669D" w:rsidRPr="00AF3880" w:rsidRDefault="00D1669D" w:rsidP="00D1669D">
      <w:pPr>
        <w:jc w:val="center"/>
        <w:rPr>
          <w:b/>
        </w:rPr>
      </w:pPr>
      <w:r w:rsidRPr="00AF3880">
        <w:rPr>
          <w:b/>
        </w:rPr>
        <w:t>4. §</w:t>
      </w:r>
    </w:p>
    <w:p w14:paraId="7DCB00C9" w14:textId="77777777" w:rsidR="00D1669D" w:rsidRPr="00AF3880" w:rsidRDefault="00D1669D" w:rsidP="00D1669D"/>
    <w:p w14:paraId="6FEA2CEE" w14:textId="77777777" w:rsidR="00D1669D" w:rsidRPr="00AF3880" w:rsidRDefault="00D1669D" w:rsidP="00D1669D">
      <w:pPr>
        <w:jc w:val="both"/>
      </w:pPr>
      <w:r w:rsidRPr="00AF3880">
        <w:t>(1)  A közalkalmazotti jogviszonnyal járó cím viselőjét címpótlék illeti meg (Kjt. 71.§)</w:t>
      </w:r>
      <w:r>
        <w:t>.</w:t>
      </w:r>
    </w:p>
    <w:p w14:paraId="05CAA7DE" w14:textId="77777777" w:rsidR="00D1669D" w:rsidRDefault="00D1669D" w:rsidP="00D1669D"/>
    <w:p w14:paraId="4A96976F" w14:textId="77777777" w:rsidR="00D1669D" w:rsidRPr="00AF3880" w:rsidRDefault="00D1669D" w:rsidP="00D1669D">
      <w:r w:rsidRPr="00AF3880">
        <w:t>(2) A pótlék mértéke:</w:t>
      </w:r>
    </w:p>
    <w:p w14:paraId="0E3C687A" w14:textId="77777777" w:rsidR="00D1669D" w:rsidRPr="00AF3880" w:rsidRDefault="00D1669D" w:rsidP="00D1669D">
      <w:pPr>
        <w:ind w:firstLine="708"/>
      </w:pPr>
      <w:r w:rsidRPr="00AF3880">
        <w:lastRenderedPageBreak/>
        <w:t xml:space="preserve">a) munkatársi cím esetén </w:t>
      </w:r>
      <w:r w:rsidRPr="00AF3880">
        <w:tab/>
      </w:r>
      <w:r w:rsidRPr="00AF3880">
        <w:tab/>
        <w:t>a pótlékalap 25%-a</w:t>
      </w:r>
    </w:p>
    <w:p w14:paraId="3E80BA0E" w14:textId="77777777" w:rsidR="00D1669D" w:rsidRPr="00AF3880" w:rsidRDefault="00D1669D" w:rsidP="00D1669D">
      <w:pPr>
        <w:ind w:firstLine="708"/>
      </w:pPr>
      <w:r w:rsidRPr="00AF3880">
        <w:t xml:space="preserve">b) főmunkatársi cím esetén </w:t>
      </w:r>
      <w:r w:rsidRPr="00AF3880">
        <w:tab/>
      </w:r>
      <w:r w:rsidRPr="00AF3880">
        <w:tab/>
        <w:t>a pótlékalap 75%-a</w:t>
      </w:r>
    </w:p>
    <w:p w14:paraId="6B6E8B97" w14:textId="77777777" w:rsidR="00D1669D" w:rsidRPr="00AF3880" w:rsidRDefault="00D1669D" w:rsidP="00D1669D">
      <w:pPr>
        <w:ind w:firstLine="708"/>
      </w:pPr>
      <w:r w:rsidRPr="00AF3880">
        <w:t xml:space="preserve">c) tanácsosi cím esetén </w:t>
      </w:r>
      <w:r w:rsidRPr="00AF3880">
        <w:tab/>
      </w:r>
      <w:r w:rsidRPr="00AF3880">
        <w:tab/>
        <w:t>a pótlékalap 50%-a</w:t>
      </w:r>
    </w:p>
    <w:p w14:paraId="0AEE1E43" w14:textId="77777777" w:rsidR="00D1669D" w:rsidRPr="00AF3880" w:rsidRDefault="00D1669D" w:rsidP="00D1669D">
      <w:pPr>
        <w:ind w:firstLine="708"/>
      </w:pPr>
      <w:r w:rsidRPr="00AF3880">
        <w:t xml:space="preserve">d) főtanácsosi cím esetén </w:t>
      </w:r>
      <w:r w:rsidRPr="00AF3880">
        <w:tab/>
      </w:r>
      <w:r w:rsidRPr="00AF3880">
        <w:tab/>
        <w:t>a pótlékalap 100%-a</w:t>
      </w:r>
    </w:p>
    <w:p w14:paraId="6C0BB44C" w14:textId="77777777" w:rsidR="00D1669D" w:rsidRPr="00AF3880" w:rsidRDefault="00D1669D" w:rsidP="00D1669D"/>
    <w:p w14:paraId="1810BE26" w14:textId="77777777" w:rsidR="00D1669D" w:rsidRPr="00AF3880" w:rsidRDefault="00D1669D" w:rsidP="00D1669D">
      <w:pPr>
        <w:jc w:val="both"/>
      </w:pPr>
      <w:r w:rsidRPr="00AF3880">
        <w:t>(3) Amennyiben a közalkalmazott vezetői és címpótlékra is jogosult, részére a vezetői pótlék jár.</w:t>
      </w:r>
    </w:p>
    <w:p w14:paraId="555B7911" w14:textId="77777777" w:rsidR="00FC6E0E" w:rsidRDefault="00FC6E0E" w:rsidP="00D1669D">
      <w:pPr>
        <w:jc w:val="both"/>
      </w:pPr>
    </w:p>
    <w:p w14:paraId="31406309" w14:textId="77777777" w:rsidR="00D1669D" w:rsidRDefault="009C11C0" w:rsidP="00D1669D">
      <w:pPr>
        <w:jc w:val="both"/>
      </w:pPr>
      <w:r>
        <w:t>(4</w:t>
      </w:r>
      <w:r w:rsidR="00D1669D" w:rsidRPr="00AF3880">
        <w:t>) A Kjt. 40. §</w:t>
      </w:r>
      <w:r w:rsidR="00D1669D">
        <w:t xml:space="preserve"> (1) bekezdés</w:t>
      </w:r>
      <w:r w:rsidR="00D1669D" w:rsidRPr="00AF3880">
        <w:t xml:space="preserve"> f./ pontja értelmében Kjt. elismerő cím adományozásá</w:t>
      </w:r>
      <w:r w:rsidR="00EE0224">
        <w:t xml:space="preserve">t megelőzően a közalkalmazott teljesítményét értékelni kell, melynek </w:t>
      </w:r>
      <w:r w:rsidR="00D1669D" w:rsidRPr="00AF3880">
        <w:t>„kiválóan alkalmas”</w:t>
      </w:r>
      <w:r w:rsidR="00EE0224">
        <w:t xml:space="preserve"> eredményűnek</w:t>
      </w:r>
      <w:r w:rsidR="00D1669D" w:rsidRPr="00AF3880">
        <w:t xml:space="preserve"> kell lennie.</w:t>
      </w:r>
    </w:p>
    <w:p w14:paraId="0E240C4A" w14:textId="77777777" w:rsidR="00ED4E5A" w:rsidRDefault="00ED4E5A" w:rsidP="00D1669D">
      <w:pPr>
        <w:jc w:val="both"/>
      </w:pPr>
    </w:p>
    <w:p w14:paraId="17F83951" w14:textId="77777777" w:rsidR="00ED4E5A" w:rsidRPr="008E36BF" w:rsidRDefault="009C11C0" w:rsidP="00ED4E5A">
      <w:pPr>
        <w:jc w:val="both"/>
      </w:pPr>
      <w:r>
        <w:t>(5</w:t>
      </w:r>
      <w:r w:rsidR="00ED4E5A">
        <w:t xml:space="preserve">) </w:t>
      </w:r>
      <w:r w:rsidR="00ED4E5A" w:rsidRPr="008E36BF">
        <w:t xml:space="preserve">Ha közalkalmazott </w:t>
      </w:r>
      <w:r w:rsidR="001E0A04">
        <w:t>címadományozást követően, valamely későbbi teljesítményértékelése</w:t>
      </w:r>
      <w:r w:rsidR="00ED4E5A" w:rsidRPr="008E36BF">
        <w:t xml:space="preserve"> során kevéssé </w:t>
      </w:r>
      <w:r w:rsidR="001E0A04">
        <w:t>megfelelő</w:t>
      </w:r>
      <w:r w:rsidR="00ED4E5A" w:rsidRPr="008E36BF">
        <w:t xml:space="preserve">, vagy </w:t>
      </w:r>
      <w:r w:rsidR="001E0A04">
        <w:t>nem megfelelő</w:t>
      </w:r>
      <w:r w:rsidR="00ED4E5A" w:rsidRPr="008E36BF">
        <w:t xml:space="preserve"> minősítést kap, a címet vissza kell vonni.</w:t>
      </w:r>
    </w:p>
    <w:p w14:paraId="28BBA860" w14:textId="77777777" w:rsidR="00ED4E5A" w:rsidRPr="008E36BF" w:rsidRDefault="00ED4E5A" w:rsidP="00ED4E5A">
      <w:pPr>
        <w:tabs>
          <w:tab w:val="left" w:pos="540"/>
          <w:tab w:val="left" w:pos="993"/>
          <w:tab w:val="left" w:pos="5387"/>
        </w:tabs>
        <w:jc w:val="both"/>
      </w:pPr>
    </w:p>
    <w:p w14:paraId="42373D72" w14:textId="77777777" w:rsidR="00ED4E5A" w:rsidRPr="008E36BF" w:rsidRDefault="009C11C0" w:rsidP="00ED4E5A">
      <w:pPr>
        <w:tabs>
          <w:tab w:val="left" w:pos="540"/>
          <w:tab w:val="left" w:pos="993"/>
          <w:tab w:val="left" w:pos="5387"/>
        </w:tabs>
        <w:jc w:val="both"/>
      </w:pPr>
      <w:r>
        <w:t>(6</w:t>
      </w:r>
      <w:r w:rsidR="00ED4E5A" w:rsidRPr="008E36BF">
        <w:t xml:space="preserve">) Ha a közalkalmazott a címre méltatlanná válik, a rektor a címet visszavonhatja. </w:t>
      </w:r>
    </w:p>
    <w:p w14:paraId="5C3D1EB2" w14:textId="77777777" w:rsidR="00ED4E5A" w:rsidRDefault="00ED4E5A" w:rsidP="00D1669D"/>
    <w:p w14:paraId="2FCF7C2A" w14:textId="77777777" w:rsidR="00ED4E5A" w:rsidRPr="00AF3880" w:rsidRDefault="00ED4E5A" w:rsidP="00D1669D"/>
    <w:p w14:paraId="03876E50" w14:textId="77777777" w:rsidR="00D1669D" w:rsidRPr="00AF3880" w:rsidRDefault="00D1669D" w:rsidP="00D1669D">
      <w:pPr>
        <w:jc w:val="both"/>
      </w:pPr>
    </w:p>
    <w:p w14:paraId="7D9F9C7F" w14:textId="77777777" w:rsidR="00D1669D" w:rsidRPr="007D262D" w:rsidRDefault="00D1669D" w:rsidP="00D1669D">
      <w:pPr>
        <w:jc w:val="center"/>
      </w:pPr>
      <w:r w:rsidRPr="007D262D">
        <w:rPr>
          <w:b/>
        </w:rPr>
        <w:t>A</w:t>
      </w:r>
      <w:r>
        <w:rPr>
          <w:b/>
        </w:rPr>
        <w:t>z</w:t>
      </w:r>
      <w:r w:rsidRPr="007D262D">
        <w:rPr>
          <w:b/>
        </w:rPr>
        <w:t xml:space="preserve"> </w:t>
      </w:r>
      <w:r w:rsidRPr="002E709D">
        <w:rPr>
          <w:b/>
        </w:rPr>
        <w:t>Emberi-erőforrás, Bér- és Munkaügyi Osztály</w:t>
      </w:r>
      <w:r>
        <w:t xml:space="preserve"> </w:t>
      </w:r>
      <w:r w:rsidRPr="007D262D">
        <w:rPr>
          <w:b/>
        </w:rPr>
        <w:t xml:space="preserve">feladatai a kitüntetések felterjesztésével kapcsolatosan </w:t>
      </w:r>
      <w:r w:rsidRPr="007D262D">
        <w:rPr>
          <w:b/>
          <w:strike/>
        </w:rPr>
        <w:t xml:space="preserve"> </w:t>
      </w:r>
    </w:p>
    <w:p w14:paraId="6F439F22" w14:textId="77777777" w:rsidR="00D1669D" w:rsidRPr="007D262D" w:rsidRDefault="00D1669D" w:rsidP="00D1669D">
      <w:pPr>
        <w:jc w:val="center"/>
      </w:pPr>
    </w:p>
    <w:p w14:paraId="103CC3E1" w14:textId="77777777" w:rsidR="00D1669D" w:rsidRPr="007D262D" w:rsidRDefault="007B3ECC" w:rsidP="00D1669D">
      <w:pPr>
        <w:jc w:val="center"/>
        <w:rPr>
          <w:b/>
        </w:rPr>
      </w:pPr>
      <w:r>
        <w:rPr>
          <w:b/>
        </w:rPr>
        <w:t>5</w:t>
      </w:r>
      <w:r w:rsidR="00D1669D" w:rsidRPr="007D262D">
        <w:rPr>
          <w:b/>
        </w:rPr>
        <w:t>. §</w:t>
      </w:r>
    </w:p>
    <w:p w14:paraId="06335134" w14:textId="77777777" w:rsidR="00D1669D" w:rsidRPr="007D262D" w:rsidRDefault="00D1669D" w:rsidP="00D1669D">
      <w:pPr>
        <w:jc w:val="both"/>
      </w:pPr>
    </w:p>
    <w:p w14:paraId="79BEEFC9" w14:textId="77777777" w:rsidR="00D1669D" w:rsidRPr="007D262D" w:rsidRDefault="00D1669D" w:rsidP="00D1669D">
      <w:pPr>
        <w:tabs>
          <w:tab w:val="left" w:pos="284"/>
        </w:tabs>
        <w:jc w:val="both"/>
      </w:pPr>
      <w:r w:rsidRPr="007D262D">
        <w:t xml:space="preserve">(1) A jóváhagyott éves kitüntetési előterjesztést </w:t>
      </w:r>
      <w:proofErr w:type="gramStart"/>
      <w:r w:rsidRPr="007D262D">
        <w:t>a</w:t>
      </w:r>
      <w:proofErr w:type="gramEnd"/>
      <w:r w:rsidRPr="007D262D">
        <w:t xml:space="preserve"> </w:t>
      </w:r>
      <w:r>
        <w:t xml:space="preserve">Emberi-erőforrás, Bér- és Munkaügyi Osztály </w:t>
      </w:r>
      <w:r w:rsidRPr="007D262D">
        <w:t>az összesítést követően véglegesíti, és annak 1-1 példányát megküldi:</w:t>
      </w:r>
    </w:p>
    <w:p w14:paraId="2D01DF31" w14:textId="77777777" w:rsidR="00D1669D" w:rsidRPr="007D262D" w:rsidRDefault="00D1669D" w:rsidP="00D1669D">
      <w:pPr>
        <w:jc w:val="both"/>
        <w:rPr>
          <w:sz w:val="16"/>
          <w:szCs w:val="16"/>
        </w:rPr>
      </w:pPr>
    </w:p>
    <w:p w14:paraId="3BDC274E" w14:textId="77777777" w:rsidR="00D1669D" w:rsidRPr="007D262D" w:rsidRDefault="00D1669D" w:rsidP="00D1669D">
      <w:pPr>
        <w:ind w:left="720"/>
        <w:jc w:val="both"/>
      </w:pPr>
      <w:r w:rsidRPr="007D262D">
        <w:t>- a rektornak,</w:t>
      </w:r>
    </w:p>
    <w:p w14:paraId="07DCA046" w14:textId="77777777" w:rsidR="00D1669D" w:rsidRPr="007D262D" w:rsidRDefault="00D1669D" w:rsidP="00D1669D">
      <w:pPr>
        <w:ind w:left="720"/>
        <w:jc w:val="both"/>
      </w:pPr>
      <w:r>
        <w:t>- a kancellárnak</w:t>
      </w:r>
      <w:r w:rsidR="00FC6E0E">
        <w:t>.</w:t>
      </w:r>
    </w:p>
    <w:p w14:paraId="35FD551A" w14:textId="77777777" w:rsidR="00D1669D" w:rsidRPr="007D262D" w:rsidRDefault="00D1669D" w:rsidP="00D1669D">
      <w:pPr>
        <w:ind w:left="720"/>
        <w:jc w:val="both"/>
      </w:pPr>
    </w:p>
    <w:p w14:paraId="52B69EB6" w14:textId="77777777" w:rsidR="00D1669D" w:rsidRPr="007D262D" w:rsidRDefault="00D1669D" w:rsidP="00D1669D">
      <w:pPr>
        <w:jc w:val="both"/>
      </w:pPr>
      <w:r w:rsidRPr="007D262D">
        <w:t>(2) A jóváhagyott éves kitüntetési előterjesztés végrehajtása során</w:t>
      </w:r>
      <w:r>
        <w:t xml:space="preserve"> </w:t>
      </w:r>
      <w:r w:rsidRPr="007D262D">
        <w:t>a</w:t>
      </w:r>
      <w:r>
        <w:t>z</w:t>
      </w:r>
      <w:r w:rsidRPr="007D262D">
        <w:t xml:space="preserve"> </w:t>
      </w:r>
      <w:r>
        <w:t xml:space="preserve">Emberi-erőforrás, Bér- és Munkaügyi Osztály </w:t>
      </w:r>
      <w:r w:rsidRPr="007D262D">
        <w:t>gondoskodik:</w:t>
      </w:r>
    </w:p>
    <w:p w14:paraId="42F384E8" w14:textId="77777777" w:rsidR="00D1669D" w:rsidRPr="007D262D" w:rsidRDefault="00D1669D" w:rsidP="00D1669D">
      <w:pPr>
        <w:jc w:val="both"/>
      </w:pPr>
    </w:p>
    <w:p w14:paraId="133E9B7D" w14:textId="77777777" w:rsidR="00D1669D" w:rsidRPr="007D262D" w:rsidRDefault="00D1669D" w:rsidP="00B81AEC">
      <w:pPr>
        <w:numPr>
          <w:ilvl w:val="0"/>
          <w:numId w:val="89"/>
        </w:numPr>
        <w:jc w:val="both"/>
      </w:pPr>
      <w:r w:rsidRPr="007D262D">
        <w:t>az állami kitüntetésekre és szakmai díjakra vonatkozó javaslatoknak határidőre történő felterjesztéséről,</w:t>
      </w:r>
    </w:p>
    <w:p w14:paraId="63DFD0C4" w14:textId="77777777" w:rsidR="00D1669D" w:rsidRPr="007D262D" w:rsidRDefault="00D1669D" w:rsidP="00B81AEC">
      <w:pPr>
        <w:numPr>
          <w:ilvl w:val="0"/>
          <w:numId w:val="89"/>
        </w:numPr>
        <w:jc w:val="both"/>
      </w:pPr>
      <w:r w:rsidRPr="007D262D">
        <w:t xml:space="preserve">a jóváhagyott egyetemi kitüntetések okleveleinek, oklevélmappáinak, érmeinek (gyűrű és kitűzők) elkészíttetéséről és folyamatos utánrendeléséről, </w:t>
      </w:r>
    </w:p>
    <w:p w14:paraId="1C58DE8D" w14:textId="77777777" w:rsidR="00D1669D" w:rsidRPr="007D262D" w:rsidRDefault="00D1669D" w:rsidP="00B81AEC">
      <w:pPr>
        <w:numPr>
          <w:ilvl w:val="0"/>
          <w:numId w:val="89"/>
        </w:numPr>
        <w:jc w:val="both"/>
      </w:pPr>
      <w:r w:rsidRPr="007D262D">
        <w:t xml:space="preserve">figyelemmel kíséri a javaslatok megvalósulását, ellátja a kitüntetések kiadásával az egyetemre háruló feladatokat, </w:t>
      </w:r>
    </w:p>
    <w:p w14:paraId="185E778E" w14:textId="77777777" w:rsidR="00D1669D" w:rsidRPr="007D262D" w:rsidRDefault="00D1669D" w:rsidP="00B81AEC">
      <w:pPr>
        <w:numPr>
          <w:ilvl w:val="0"/>
          <w:numId w:val="89"/>
        </w:numPr>
        <w:jc w:val="both"/>
      </w:pPr>
      <w:r w:rsidRPr="007D262D">
        <w:t>a kijelölt időpontokra megszervezi a kitüntetések átadását,</w:t>
      </w:r>
    </w:p>
    <w:p w14:paraId="7B1D3C21" w14:textId="77777777" w:rsidR="00D1669D" w:rsidRPr="007D262D" w:rsidRDefault="00D1669D" w:rsidP="00B81AEC">
      <w:pPr>
        <w:numPr>
          <w:ilvl w:val="0"/>
          <w:numId w:val="89"/>
        </w:numPr>
        <w:jc w:val="both"/>
      </w:pPr>
      <w:r w:rsidRPr="007D262D">
        <w:t>nyilvántartást vezet a kitüntetettekről,</w:t>
      </w:r>
    </w:p>
    <w:p w14:paraId="2B98AB03" w14:textId="77777777" w:rsidR="00D1669D" w:rsidRPr="007D262D" w:rsidRDefault="00D1669D" w:rsidP="00B81AEC">
      <w:pPr>
        <w:numPr>
          <w:ilvl w:val="0"/>
          <w:numId w:val="89"/>
        </w:numPr>
        <w:jc w:val="both"/>
      </w:pPr>
      <w:r>
        <w:t>s</w:t>
      </w:r>
      <w:r w:rsidRPr="007D262D">
        <w:t xml:space="preserve">zervezi a kitüntetések átadásához kapcsolódó egyéb protokolláris feladatokat. </w:t>
      </w:r>
    </w:p>
    <w:p w14:paraId="1AE550A8" w14:textId="77777777" w:rsidR="00D1669D" w:rsidRPr="007D262D" w:rsidRDefault="00D1669D" w:rsidP="00D1669D">
      <w:pPr>
        <w:jc w:val="both"/>
      </w:pPr>
      <w:r w:rsidRPr="007D262D">
        <w:t xml:space="preserve"> </w:t>
      </w:r>
    </w:p>
    <w:p w14:paraId="6A540A35" w14:textId="77777777" w:rsidR="00D1669D" w:rsidRPr="007D262D" w:rsidRDefault="00D1669D" w:rsidP="00D1669D">
      <w:pPr>
        <w:jc w:val="both"/>
      </w:pPr>
      <w:r>
        <w:t xml:space="preserve">(3) </w:t>
      </w:r>
      <w:r w:rsidRPr="007D262D">
        <w:t>A kitüntetések</w:t>
      </w:r>
      <w:r>
        <w:t xml:space="preserve"> </w:t>
      </w:r>
      <w:r w:rsidRPr="007D262D">
        <w:t>elkészítésekkel, megrendelésekkel kapcsolatos költségeit a Rektori Hivatal éves költségvetésében kell megtervezni.</w:t>
      </w:r>
    </w:p>
    <w:p w14:paraId="3518708A" w14:textId="77777777" w:rsidR="00D1669D" w:rsidRPr="007D262D" w:rsidRDefault="00D1669D" w:rsidP="00D1669D">
      <w:pPr>
        <w:jc w:val="both"/>
      </w:pPr>
    </w:p>
    <w:p w14:paraId="095648D3" w14:textId="6DC11D43" w:rsidR="00F05AC5" w:rsidRDefault="00D1669D" w:rsidP="00F05AC5">
      <w:pPr>
        <w:pStyle w:val="Listaszerbekezds"/>
        <w:numPr>
          <w:ilvl w:val="0"/>
          <w:numId w:val="65"/>
        </w:numPr>
        <w:jc w:val="both"/>
      </w:pPr>
      <w:r w:rsidRPr="007D262D">
        <w:t>Az egyetemi kitüntetések alapító okiratai a mindenkori egyetemi arculati kézikönyvnek megfelelően, folyamatosan aktualizálásra kerülnek.</w:t>
      </w:r>
    </w:p>
    <w:p w14:paraId="4E35FE36" w14:textId="77777777" w:rsidR="00F05AC5" w:rsidRDefault="00F05AC5" w:rsidP="00F05AC5">
      <w:pPr>
        <w:jc w:val="both"/>
      </w:pPr>
    </w:p>
    <w:p w14:paraId="7A4D3FFC" w14:textId="77777777" w:rsidR="00F05AC5" w:rsidRPr="00CA0004" w:rsidRDefault="00F05AC5" w:rsidP="00F05AC5">
      <w:pPr>
        <w:jc w:val="both"/>
      </w:pPr>
    </w:p>
    <w:sectPr w:rsidR="00F05AC5" w:rsidRPr="00CA0004" w:rsidSect="00990D0E">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829CF" w14:textId="77777777" w:rsidR="00C0064C" w:rsidRDefault="00C0064C" w:rsidP="00990D0E">
      <w:r>
        <w:separator/>
      </w:r>
    </w:p>
  </w:endnote>
  <w:endnote w:type="continuationSeparator" w:id="0">
    <w:p w14:paraId="330B02D5" w14:textId="77777777" w:rsidR="00C0064C" w:rsidRDefault="00C0064C" w:rsidP="00990D0E">
      <w:r>
        <w:continuationSeparator/>
      </w:r>
    </w:p>
  </w:endnote>
  <w:endnote w:type="continuationNotice" w:id="1">
    <w:p w14:paraId="5067E804" w14:textId="77777777" w:rsidR="00C0064C" w:rsidRDefault="00C00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033506"/>
      <w:docPartObj>
        <w:docPartGallery w:val="Page Numbers (Bottom of Page)"/>
        <w:docPartUnique/>
      </w:docPartObj>
    </w:sdtPr>
    <w:sdtContent>
      <w:p w14:paraId="6F393436" w14:textId="77777777" w:rsidR="00EB5FF5" w:rsidRDefault="00EB5FF5">
        <w:pPr>
          <w:pStyle w:val="llb"/>
          <w:jc w:val="right"/>
        </w:pPr>
        <w:r>
          <w:fldChar w:fldCharType="begin"/>
        </w:r>
        <w:r>
          <w:instrText>PAGE   \* MERGEFORMAT</w:instrText>
        </w:r>
        <w:r>
          <w:fldChar w:fldCharType="separate"/>
        </w:r>
        <w:r>
          <w:rPr>
            <w:noProof/>
          </w:rPr>
          <w:t>36</w:t>
        </w:r>
        <w:r>
          <w:rPr>
            <w:noProof/>
          </w:rPr>
          <w:fldChar w:fldCharType="end"/>
        </w:r>
      </w:p>
    </w:sdtContent>
  </w:sdt>
  <w:p w14:paraId="0094F382" w14:textId="77777777" w:rsidR="00EB5FF5" w:rsidRDefault="00EB5FF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B8234" w14:textId="77777777" w:rsidR="00C0064C" w:rsidRDefault="00C0064C" w:rsidP="00990D0E">
      <w:r>
        <w:separator/>
      </w:r>
    </w:p>
  </w:footnote>
  <w:footnote w:type="continuationSeparator" w:id="0">
    <w:p w14:paraId="2A76D3B5" w14:textId="77777777" w:rsidR="00C0064C" w:rsidRDefault="00C0064C" w:rsidP="00990D0E">
      <w:r>
        <w:continuationSeparator/>
      </w:r>
    </w:p>
  </w:footnote>
  <w:footnote w:type="continuationNotice" w:id="1">
    <w:p w14:paraId="61002EF2" w14:textId="77777777" w:rsidR="00C0064C" w:rsidRDefault="00C0064C"/>
  </w:footnote>
  <w:footnote w:id="2">
    <w:p w14:paraId="4FED7DC9" w14:textId="3CDC2F38" w:rsidR="00EB5FF5" w:rsidRDefault="00EB5FF5">
      <w:pPr>
        <w:pStyle w:val="Lbjegyzetszveg"/>
      </w:pPr>
      <w:r>
        <w:rPr>
          <w:rStyle w:val="Lbjegyzet-hivatkozs"/>
        </w:rPr>
        <w:footnoteRef/>
      </w:r>
      <w:r>
        <w:t xml:space="preserve"> Módosította a Szenátus 12/2017/2018 SZT számú határozatával 2017. október 17. napi ülésén.</w:t>
      </w:r>
    </w:p>
  </w:footnote>
  <w:footnote w:id="3">
    <w:p w14:paraId="07B8387D" w14:textId="00E6D183" w:rsidR="00EB5FF5" w:rsidRDefault="00EB5FF5">
      <w:pPr>
        <w:pStyle w:val="Lbjegyzetszveg"/>
      </w:pPr>
      <w:r>
        <w:rPr>
          <w:rStyle w:val="Lbjegyzet-hivatkozs"/>
        </w:rPr>
        <w:footnoteRef/>
      </w:r>
      <w:r>
        <w:t xml:space="preserve"> Módosította a Szenátus 12/2017/2018 SZT számú határozatával 2017. október 17. napi ülésén.</w:t>
      </w:r>
    </w:p>
  </w:footnote>
  <w:footnote w:id="4">
    <w:p w14:paraId="49CB4D48" w14:textId="35E5AA8C" w:rsidR="00EB5FF5" w:rsidRDefault="00EB5FF5">
      <w:pPr>
        <w:pStyle w:val="Lbjegyzetszveg"/>
      </w:pPr>
      <w:r>
        <w:rPr>
          <w:rStyle w:val="Lbjegyzet-hivatkozs"/>
        </w:rPr>
        <w:footnoteRef/>
      </w:r>
      <w:r>
        <w:t xml:space="preserve"> Módosította a Szenátus 12/2017/2018 SZT számú határozatával 2017. október 17. napi ülésén.</w:t>
      </w:r>
    </w:p>
  </w:footnote>
  <w:footnote w:id="5">
    <w:p w14:paraId="1B2604C6" w14:textId="2E265A79" w:rsidR="00EB5FF5" w:rsidRDefault="00EB5FF5">
      <w:pPr>
        <w:pStyle w:val="Lbjegyzetszveg"/>
      </w:pPr>
      <w:r>
        <w:rPr>
          <w:rStyle w:val="Lbjegyzet-hivatkozs"/>
        </w:rPr>
        <w:footnoteRef/>
      </w:r>
      <w:r>
        <w:t xml:space="preserve"> Módosította a Szenátus 12/2017/2018 SZT számú határozatával 2017. október 17. napi ülésén.</w:t>
      </w:r>
    </w:p>
  </w:footnote>
  <w:footnote w:id="6">
    <w:p w14:paraId="531066D8" w14:textId="2EBF6917" w:rsidR="00EB5FF5" w:rsidRDefault="00EB5FF5">
      <w:pPr>
        <w:pStyle w:val="Lbjegyzetszveg"/>
      </w:pPr>
      <w:r>
        <w:rPr>
          <w:rStyle w:val="Lbjegyzet-hivatkozs"/>
        </w:rPr>
        <w:footnoteRef/>
      </w:r>
      <w:r>
        <w:t xml:space="preserve"> Módosította a Szenátus 12/2017/2018 SZT számú határozatával 2017. október 17. napi ülésén.</w:t>
      </w:r>
    </w:p>
  </w:footnote>
  <w:footnote w:id="7">
    <w:p w14:paraId="0F342D2F" w14:textId="53A8DDA0" w:rsidR="00EB5FF5" w:rsidRDefault="00EB5FF5">
      <w:pPr>
        <w:pStyle w:val="Lbjegyzetszveg"/>
      </w:pPr>
      <w:r>
        <w:rPr>
          <w:rStyle w:val="Lbjegyzet-hivatkozs"/>
        </w:rPr>
        <w:footnoteRef/>
      </w:r>
      <w:r>
        <w:t xml:space="preserve"> Módosította a Szenátus 12/2017/2018 SZT számú határozatával 2017. október 17. napi ülésén.</w:t>
      </w:r>
    </w:p>
  </w:footnote>
  <w:footnote w:id="8">
    <w:p w14:paraId="57A17C27" w14:textId="4BB1BD5A" w:rsidR="00EB5FF5" w:rsidRDefault="00EB5FF5">
      <w:pPr>
        <w:pStyle w:val="Lbjegyzetszveg"/>
      </w:pPr>
      <w:r>
        <w:rPr>
          <w:rStyle w:val="Lbjegyzet-hivatkozs"/>
        </w:rPr>
        <w:footnoteRef/>
      </w:r>
      <w:r>
        <w:t xml:space="preserve"> Módosította a Szenátus 12/2017/2018 SZT számú határozatával 2017. október 17. napi ülésén.</w:t>
      </w:r>
    </w:p>
  </w:footnote>
  <w:footnote w:id="9">
    <w:p w14:paraId="4D511DCF" w14:textId="09152F52" w:rsidR="00EB5FF5" w:rsidRDefault="00EB5FF5">
      <w:pPr>
        <w:pStyle w:val="Lbjegyzetszveg"/>
      </w:pPr>
      <w:r>
        <w:rPr>
          <w:rStyle w:val="Lbjegyzet-hivatkozs"/>
        </w:rPr>
        <w:footnoteRef/>
      </w:r>
      <w:r>
        <w:t xml:space="preserve"> Módosította a Szenátus 12/2017/2018 SZT számú határozatával 2017. október 17. napi ülésén.</w:t>
      </w:r>
    </w:p>
  </w:footnote>
  <w:footnote w:id="10">
    <w:p w14:paraId="33792A5F" w14:textId="7E3EDBAF" w:rsidR="00EB5FF5" w:rsidRDefault="00EB5FF5">
      <w:pPr>
        <w:pStyle w:val="Lbjegyzetszveg"/>
      </w:pPr>
      <w:r>
        <w:rPr>
          <w:rStyle w:val="Lbjegyzet-hivatkozs"/>
        </w:rPr>
        <w:footnoteRef/>
      </w:r>
      <w:r>
        <w:t xml:space="preserve"> Módosította a Szenátus 12/2017/2018 SZT számú határozatával 2017. október 17. napi ülésén.</w:t>
      </w:r>
    </w:p>
  </w:footnote>
  <w:footnote w:id="11">
    <w:p w14:paraId="7C3D5293" w14:textId="35511E68" w:rsidR="00EB5FF5" w:rsidRDefault="00EB5FF5">
      <w:pPr>
        <w:pStyle w:val="Lbjegyzetszveg"/>
      </w:pPr>
      <w:r>
        <w:rPr>
          <w:rStyle w:val="Lbjegyzet-hivatkozs"/>
        </w:rPr>
        <w:footnoteRef/>
      </w:r>
      <w:r>
        <w:t xml:space="preserve"> Módosította a Szenátus 12/2017/2018 SZT számú határozatával 2017. október 17. napi ülésén.</w:t>
      </w:r>
    </w:p>
  </w:footnote>
  <w:footnote w:id="12">
    <w:p w14:paraId="49410740" w14:textId="4B798C96" w:rsidR="00EB5FF5" w:rsidRDefault="00EB5FF5">
      <w:pPr>
        <w:pStyle w:val="Lbjegyzetszveg"/>
      </w:pPr>
      <w:r>
        <w:rPr>
          <w:rStyle w:val="Lbjegyzet-hivatkozs"/>
        </w:rPr>
        <w:footnoteRef/>
      </w:r>
      <w:r>
        <w:t xml:space="preserve"> Módosította a Szenátus 12/2017/2018 SZT számú határozatával 2017. október 17. napi ülésén.</w:t>
      </w:r>
    </w:p>
  </w:footnote>
  <w:footnote w:id="13">
    <w:p w14:paraId="0D9D00A8" w14:textId="087B0023" w:rsidR="00EB5FF5" w:rsidRDefault="00EB5FF5">
      <w:pPr>
        <w:pStyle w:val="Lbjegyzetszveg"/>
      </w:pPr>
      <w:r>
        <w:rPr>
          <w:rStyle w:val="Lbjegyzet-hivatkozs"/>
        </w:rPr>
        <w:footnoteRef/>
      </w:r>
      <w:r>
        <w:t xml:space="preserve"> Módosította a Szenátus 12/2017/2018 SZT számú határozatával 2017. október 17. napi ülésén.</w:t>
      </w:r>
    </w:p>
  </w:footnote>
  <w:footnote w:id="14">
    <w:p w14:paraId="798A49F4" w14:textId="30A3F160" w:rsidR="00EB5FF5" w:rsidRDefault="00EB5FF5">
      <w:pPr>
        <w:pStyle w:val="Lbjegyzetszveg"/>
      </w:pPr>
      <w:r>
        <w:rPr>
          <w:rStyle w:val="Lbjegyzet-hivatkozs"/>
        </w:rPr>
        <w:footnoteRef/>
      </w:r>
      <w:r>
        <w:t xml:space="preserve"> Törölte a Szenátus 14/2016/2017 SZT számú határozata, 2016. december 13. napján.</w:t>
      </w:r>
    </w:p>
  </w:footnote>
  <w:footnote w:id="15">
    <w:p w14:paraId="5F07F534" w14:textId="261A997D" w:rsidR="00EB5FF5" w:rsidRDefault="00EB5FF5">
      <w:pPr>
        <w:pStyle w:val="Lbjegyzetszveg"/>
      </w:pPr>
      <w:r>
        <w:rPr>
          <w:rStyle w:val="Lbjegyzet-hivatkozs"/>
        </w:rPr>
        <w:footnoteRef/>
      </w:r>
      <w:r>
        <w:t xml:space="preserve"> Törölte a Szenátus 6/2016/2017 SZT számú határozata, 2016. szeptember 20. napján.</w:t>
      </w:r>
    </w:p>
  </w:footnote>
  <w:footnote w:id="16">
    <w:p w14:paraId="1E0F5845" w14:textId="0EE082B2" w:rsidR="00EB5FF5" w:rsidRDefault="00EB5FF5">
      <w:pPr>
        <w:pStyle w:val="Lbjegyzetszveg"/>
      </w:pPr>
      <w:r>
        <w:rPr>
          <w:rStyle w:val="Lbjegyzet-hivatkozs"/>
        </w:rPr>
        <w:footnoteRef/>
      </w:r>
      <w:r>
        <w:t xml:space="preserve"> Beillesztette a Szenátus 6/2016/2017 SZT számú határozata 2016. szeptember 20. napján.</w:t>
      </w:r>
    </w:p>
  </w:footnote>
  <w:footnote w:id="17">
    <w:p w14:paraId="2A5D27FC" w14:textId="5533F37A" w:rsidR="00EB5FF5" w:rsidRDefault="00EB5FF5">
      <w:pPr>
        <w:pStyle w:val="Lbjegyzetszveg"/>
      </w:pPr>
      <w:r>
        <w:rPr>
          <w:rStyle w:val="Lbjegyzet-hivatkozs"/>
        </w:rPr>
        <w:footnoteRef/>
      </w:r>
      <w:r>
        <w:t xml:space="preserve"> Módosította a Szenátus 12/2017/2018 SZT számú határozata 2017. október 17. napján.</w:t>
      </w:r>
    </w:p>
  </w:footnote>
  <w:footnote w:id="18">
    <w:p w14:paraId="46874EEE" w14:textId="271F8244" w:rsidR="00EB5FF5" w:rsidRDefault="00EB5FF5" w:rsidP="00926B25">
      <w:pPr>
        <w:pStyle w:val="Lbjegyzetszveg"/>
      </w:pPr>
      <w:r>
        <w:rPr>
          <w:rStyle w:val="Lbjegyzet-hivatkozs"/>
        </w:rPr>
        <w:footnoteRef/>
      </w:r>
      <w:r>
        <w:t xml:space="preserve"> Módosította a Szenátus 14/2016/2017 SZT számú határozata 2016. december 13-án.</w:t>
      </w:r>
    </w:p>
  </w:footnote>
  <w:footnote w:id="19">
    <w:p w14:paraId="6BA205DE" w14:textId="0ADA5582" w:rsidR="00EB5FF5" w:rsidRDefault="00EB5FF5">
      <w:pPr>
        <w:pStyle w:val="Lbjegyzetszveg"/>
      </w:pPr>
      <w:r>
        <w:rPr>
          <w:rStyle w:val="Lbjegyzet-hivatkozs"/>
        </w:rPr>
        <w:footnoteRef/>
      </w:r>
      <w:r>
        <w:t xml:space="preserve"> Módosította a Szenátus 14/2016/2017 SZT számú határozata 2016. december 13-án.</w:t>
      </w:r>
    </w:p>
  </w:footnote>
  <w:footnote w:id="20">
    <w:p w14:paraId="02F49CF0" w14:textId="27473F64" w:rsidR="00DE3C5E" w:rsidRDefault="00DE3C5E">
      <w:pPr>
        <w:pStyle w:val="Lbjegyzetszveg"/>
      </w:pPr>
      <w:ins w:id="148" w:author="Marton Balazs Battay" w:date="2018-06-08T10:42:00Z">
        <w:r>
          <w:rPr>
            <w:rStyle w:val="Lbjegyzet-hivatkozs"/>
          </w:rPr>
          <w:footnoteRef/>
        </w:r>
        <w:r>
          <w:t xml:space="preserve"> Beillesztette a Szenátus …/2017/2018 SZT számú határozatával 2018. június 19. </w:t>
        </w:r>
      </w:ins>
      <w:ins w:id="149" w:author="Marton Balazs Battay" w:date="2018-06-08T10:43:00Z">
        <w:r>
          <w:t>napi ülésén.</w:t>
        </w:r>
      </w:ins>
    </w:p>
  </w:footnote>
  <w:footnote w:id="21">
    <w:p w14:paraId="316E7CBE" w14:textId="6436AFDA" w:rsidR="00EB5FF5" w:rsidRDefault="00EB5FF5">
      <w:pPr>
        <w:pStyle w:val="Lbjegyzetszveg"/>
      </w:pPr>
      <w:r>
        <w:rPr>
          <w:rStyle w:val="Lbjegyzet-hivatkozs"/>
        </w:rPr>
        <w:footnoteRef/>
      </w:r>
      <w:r>
        <w:t xml:space="preserve"> Beillesztette a Szenátus 3/2017/2018 SZT számú határozatával 2017. szeptember 19. napi ülésén.</w:t>
      </w:r>
    </w:p>
  </w:footnote>
  <w:footnote w:id="22">
    <w:p w14:paraId="7C77D657" w14:textId="1490736C" w:rsidR="00DE3C5E" w:rsidRDefault="00DE3C5E">
      <w:pPr>
        <w:pStyle w:val="Lbjegyzetszveg"/>
      </w:pPr>
      <w:ins w:id="155" w:author="Marton Balazs Battay" w:date="2018-06-08T10:43:00Z">
        <w:r>
          <w:rPr>
            <w:rStyle w:val="Lbjegyzet-hivatkozs"/>
          </w:rPr>
          <w:footnoteRef/>
        </w:r>
        <w:r>
          <w:t xml:space="preserve"> </w:t>
        </w:r>
        <w:r>
          <w:t>Beillesztette a Szenátus …/2017/2018 SZT számú határozatával 2018. június 19. napi ülésén.</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2ECE"/>
    <w:multiLevelType w:val="multilevel"/>
    <w:tmpl w:val="BD92FE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26681"/>
    <w:multiLevelType w:val="multilevel"/>
    <w:tmpl w:val="5468AA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556D3"/>
    <w:multiLevelType w:val="multilevel"/>
    <w:tmpl w:val="5426B8AC"/>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5E2640"/>
    <w:multiLevelType w:val="multilevel"/>
    <w:tmpl w:val="39806F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487208"/>
    <w:multiLevelType w:val="multilevel"/>
    <w:tmpl w:val="987A11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5C474C"/>
    <w:multiLevelType w:val="multilevel"/>
    <w:tmpl w:val="FC1EA3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74200D"/>
    <w:multiLevelType w:val="multilevel"/>
    <w:tmpl w:val="B4581E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1A3893"/>
    <w:multiLevelType w:val="multilevel"/>
    <w:tmpl w:val="E13AEF9E"/>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03A21F2"/>
    <w:multiLevelType w:val="hybridMultilevel"/>
    <w:tmpl w:val="44B67C1E"/>
    <w:lvl w:ilvl="0" w:tplc="B3206B64">
      <w:start w:val="4"/>
      <w:numFmt w:val="decimal"/>
      <w:lvlText w:val="(%1)"/>
      <w:lvlJc w:val="left"/>
      <w:pPr>
        <w:tabs>
          <w:tab w:val="num" w:pos="705"/>
        </w:tabs>
        <w:ind w:left="705" w:hanging="705"/>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9" w15:restartNumberingAfterBreak="0">
    <w:nsid w:val="12FA4403"/>
    <w:multiLevelType w:val="multilevel"/>
    <w:tmpl w:val="F1B2B8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A13EE9"/>
    <w:multiLevelType w:val="multilevel"/>
    <w:tmpl w:val="71B006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F432DC"/>
    <w:multiLevelType w:val="multilevel"/>
    <w:tmpl w:val="A87C32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5220C8"/>
    <w:multiLevelType w:val="hybridMultilevel"/>
    <w:tmpl w:val="031EDFBC"/>
    <w:lvl w:ilvl="0" w:tplc="040E0017">
      <w:start w:val="1"/>
      <w:numFmt w:val="lowerLetter"/>
      <w:lvlText w:val="%1)"/>
      <w:lvlJc w:val="left"/>
      <w:pPr>
        <w:tabs>
          <w:tab w:val="num" w:pos="720"/>
        </w:tabs>
        <w:ind w:left="720" w:hanging="360"/>
      </w:pPr>
      <w:rPr>
        <w:rFonts w:hint="default"/>
      </w:rPr>
    </w:lvl>
    <w:lvl w:ilvl="1" w:tplc="1234D2DC">
      <w:start w:val="1"/>
      <w:numFmt w:val="decimal"/>
      <w:lvlText w:val="%2."/>
      <w:lvlJc w:val="left"/>
      <w:pPr>
        <w:tabs>
          <w:tab w:val="num" w:pos="1440"/>
        </w:tabs>
        <w:ind w:left="1440" w:hanging="360"/>
      </w:pPr>
      <w:rPr>
        <w:rFonts w:hint="default"/>
      </w:rPr>
    </w:lvl>
    <w:lvl w:ilvl="2" w:tplc="B62C431A">
      <w:start w:val="1"/>
      <w:numFmt w:val="decimal"/>
      <w:lvlText w:val="(%3)"/>
      <w:lvlJc w:val="left"/>
      <w:pPr>
        <w:tabs>
          <w:tab w:val="num" w:pos="2340"/>
        </w:tabs>
        <w:ind w:left="2340" w:hanging="360"/>
      </w:pPr>
      <w:rPr>
        <w:rFonts w:hint="default"/>
      </w:rPr>
    </w:lvl>
    <w:lvl w:ilvl="3" w:tplc="96EA20D4">
      <w:start w:val="1"/>
      <w:numFmt w:val="lowerLetter"/>
      <w:lvlText w:val="%4)"/>
      <w:lvlJc w:val="left"/>
      <w:pPr>
        <w:ind w:left="2880" w:hanging="360"/>
      </w:pPr>
      <w:rPr>
        <w:rFonts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1635266E"/>
    <w:multiLevelType w:val="hybridMultilevel"/>
    <w:tmpl w:val="2D2664B4"/>
    <w:lvl w:ilvl="0" w:tplc="B62C431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7AB342E"/>
    <w:multiLevelType w:val="hybridMultilevel"/>
    <w:tmpl w:val="EC18D33E"/>
    <w:lvl w:ilvl="0" w:tplc="1512A63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7E4497D"/>
    <w:multiLevelType w:val="hybridMultilevel"/>
    <w:tmpl w:val="9DE2949E"/>
    <w:lvl w:ilvl="0" w:tplc="7B76DA6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7F25FD3"/>
    <w:multiLevelType w:val="multilevel"/>
    <w:tmpl w:val="EDBA86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012FAC"/>
    <w:multiLevelType w:val="hybridMultilevel"/>
    <w:tmpl w:val="1BAC0778"/>
    <w:lvl w:ilvl="0" w:tplc="D62275A8">
      <w:start w:val="1"/>
      <w:numFmt w:val="lowerLetter"/>
      <w:lvlText w:val="%1)"/>
      <w:lvlJc w:val="left"/>
      <w:pPr>
        <w:tabs>
          <w:tab w:val="num" w:pos="1770"/>
        </w:tabs>
        <w:ind w:left="1770" w:hanging="360"/>
      </w:pPr>
      <w:rPr>
        <w:rFonts w:hint="default"/>
      </w:rPr>
    </w:lvl>
    <w:lvl w:ilvl="1" w:tplc="040E0019">
      <w:start w:val="1"/>
      <w:numFmt w:val="lowerLetter"/>
      <w:lvlText w:val="%2."/>
      <w:lvlJc w:val="left"/>
      <w:pPr>
        <w:tabs>
          <w:tab w:val="num" w:pos="2490"/>
        </w:tabs>
        <w:ind w:left="2490" w:hanging="360"/>
      </w:pPr>
    </w:lvl>
    <w:lvl w:ilvl="2" w:tplc="040E001B" w:tentative="1">
      <w:start w:val="1"/>
      <w:numFmt w:val="lowerRoman"/>
      <w:lvlText w:val="%3."/>
      <w:lvlJc w:val="right"/>
      <w:pPr>
        <w:tabs>
          <w:tab w:val="num" w:pos="3210"/>
        </w:tabs>
        <w:ind w:left="3210" w:hanging="180"/>
      </w:pPr>
    </w:lvl>
    <w:lvl w:ilvl="3" w:tplc="040E000F" w:tentative="1">
      <w:start w:val="1"/>
      <w:numFmt w:val="decimal"/>
      <w:lvlText w:val="%4."/>
      <w:lvlJc w:val="left"/>
      <w:pPr>
        <w:tabs>
          <w:tab w:val="num" w:pos="3930"/>
        </w:tabs>
        <w:ind w:left="3930" w:hanging="360"/>
      </w:pPr>
    </w:lvl>
    <w:lvl w:ilvl="4" w:tplc="040E0019" w:tentative="1">
      <w:start w:val="1"/>
      <w:numFmt w:val="lowerLetter"/>
      <w:lvlText w:val="%5."/>
      <w:lvlJc w:val="left"/>
      <w:pPr>
        <w:tabs>
          <w:tab w:val="num" w:pos="4650"/>
        </w:tabs>
        <w:ind w:left="4650" w:hanging="360"/>
      </w:pPr>
    </w:lvl>
    <w:lvl w:ilvl="5" w:tplc="040E001B" w:tentative="1">
      <w:start w:val="1"/>
      <w:numFmt w:val="lowerRoman"/>
      <w:lvlText w:val="%6."/>
      <w:lvlJc w:val="right"/>
      <w:pPr>
        <w:tabs>
          <w:tab w:val="num" w:pos="5370"/>
        </w:tabs>
        <w:ind w:left="5370" w:hanging="180"/>
      </w:pPr>
    </w:lvl>
    <w:lvl w:ilvl="6" w:tplc="040E000F" w:tentative="1">
      <w:start w:val="1"/>
      <w:numFmt w:val="decimal"/>
      <w:lvlText w:val="%7."/>
      <w:lvlJc w:val="left"/>
      <w:pPr>
        <w:tabs>
          <w:tab w:val="num" w:pos="6090"/>
        </w:tabs>
        <w:ind w:left="6090" w:hanging="360"/>
      </w:pPr>
    </w:lvl>
    <w:lvl w:ilvl="7" w:tplc="040E0019" w:tentative="1">
      <w:start w:val="1"/>
      <w:numFmt w:val="lowerLetter"/>
      <w:lvlText w:val="%8."/>
      <w:lvlJc w:val="left"/>
      <w:pPr>
        <w:tabs>
          <w:tab w:val="num" w:pos="6810"/>
        </w:tabs>
        <w:ind w:left="6810" w:hanging="360"/>
      </w:pPr>
    </w:lvl>
    <w:lvl w:ilvl="8" w:tplc="040E001B" w:tentative="1">
      <w:start w:val="1"/>
      <w:numFmt w:val="lowerRoman"/>
      <w:lvlText w:val="%9."/>
      <w:lvlJc w:val="right"/>
      <w:pPr>
        <w:tabs>
          <w:tab w:val="num" w:pos="7530"/>
        </w:tabs>
        <w:ind w:left="7530" w:hanging="180"/>
      </w:pPr>
    </w:lvl>
  </w:abstractNum>
  <w:abstractNum w:abstractNumId="18" w15:restartNumberingAfterBreak="0">
    <w:nsid w:val="1D3B1F7D"/>
    <w:multiLevelType w:val="multilevel"/>
    <w:tmpl w:val="5A6C62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692042"/>
    <w:multiLevelType w:val="multilevel"/>
    <w:tmpl w:val="4CC207EC"/>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222B00BF"/>
    <w:multiLevelType w:val="multilevel"/>
    <w:tmpl w:val="BE404CF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23012195"/>
    <w:multiLevelType w:val="multilevel"/>
    <w:tmpl w:val="233E4D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202B27"/>
    <w:multiLevelType w:val="multilevel"/>
    <w:tmpl w:val="6FEC0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CE4EC4"/>
    <w:multiLevelType w:val="multilevel"/>
    <w:tmpl w:val="F8BE4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E15400"/>
    <w:multiLevelType w:val="multilevel"/>
    <w:tmpl w:val="B88EB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772975"/>
    <w:multiLevelType w:val="multilevel"/>
    <w:tmpl w:val="4EDCC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8DB1649"/>
    <w:multiLevelType w:val="multilevel"/>
    <w:tmpl w:val="397252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4156E2"/>
    <w:multiLevelType w:val="hybridMultilevel"/>
    <w:tmpl w:val="CF9E8B54"/>
    <w:lvl w:ilvl="0" w:tplc="33FE0D44">
      <w:start w:val="3"/>
      <w:numFmt w:val="decimal"/>
      <w:lvlText w:val="%1."/>
      <w:lvlJc w:val="left"/>
      <w:pPr>
        <w:ind w:left="8441"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9FA06B2"/>
    <w:multiLevelType w:val="multilevel"/>
    <w:tmpl w:val="F3D4D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5B0D9A"/>
    <w:multiLevelType w:val="hybridMultilevel"/>
    <w:tmpl w:val="65C2506C"/>
    <w:lvl w:ilvl="0" w:tplc="DCF684F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2BDF5498"/>
    <w:multiLevelType w:val="hybridMultilevel"/>
    <w:tmpl w:val="B3BA830C"/>
    <w:lvl w:ilvl="0" w:tplc="B62C431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15:restartNumberingAfterBreak="0">
    <w:nsid w:val="2C1B36FB"/>
    <w:multiLevelType w:val="multilevel"/>
    <w:tmpl w:val="B6E865DA"/>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2CCB2342"/>
    <w:multiLevelType w:val="multilevel"/>
    <w:tmpl w:val="97A29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CEA36DB"/>
    <w:multiLevelType w:val="multilevel"/>
    <w:tmpl w:val="64464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CF72F50"/>
    <w:multiLevelType w:val="multilevel"/>
    <w:tmpl w:val="BCB856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D4604E5"/>
    <w:multiLevelType w:val="multilevel"/>
    <w:tmpl w:val="D7160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E3978B8"/>
    <w:multiLevelType w:val="hybridMultilevel"/>
    <w:tmpl w:val="B1F0C1C4"/>
    <w:lvl w:ilvl="0" w:tplc="3D681F2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30A61BAE"/>
    <w:multiLevelType w:val="multilevel"/>
    <w:tmpl w:val="F7809428"/>
    <w:lvl w:ilvl="0">
      <w:start w:val="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32CA20FC"/>
    <w:multiLevelType w:val="multilevel"/>
    <w:tmpl w:val="1714D2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4316D17"/>
    <w:multiLevelType w:val="multilevel"/>
    <w:tmpl w:val="A8AC61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45B4308"/>
    <w:multiLevelType w:val="hybridMultilevel"/>
    <w:tmpl w:val="9EA24444"/>
    <w:lvl w:ilvl="0" w:tplc="B62C431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35CB6686"/>
    <w:multiLevelType w:val="multilevel"/>
    <w:tmpl w:val="9912E7B4"/>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360C2B12"/>
    <w:multiLevelType w:val="multilevel"/>
    <w:tmpl w:val="40BCC548"/>
    <w:lvl w:ilvl="0">
      <w:start w:val="1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394709B0"/>
    <w:multiLevelType w:val="multilevel"/>
    <w:tmpl w:val="CD247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C775122"/>
    <w:multiLevelType w:val="multilevel"/>
    <w:tmpl w:val="9D58A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C9C63F7"/>
    <w:multiLevelType w:val="hybridMultilevel"/>
    <w:tmpl w:val="33D025AA"/>
    <w:lvl w:ilvl="0" w:tplc="98EE5382">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6" w15:restartNumberingAfterBreak="0">
    <w:nsid w:val="3D564B7D"/>
    <w:multiLevelType w:val="hybridMultilevel"/>
    <w:tmpl w:val="36C0C7AC"/>
    <w:lvl w:ilvl="0" w:tplc="A67ED08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3DF80BA3"/>
    <w:multiLevelType w:val="multilevel"/>
    <w:tmpl w:val="58ECE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E0055A5"/>
    <w:multiLevelType w:val="multilevel"/>
    <w:tmpl w:val="3F6A49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3E34093D"/>
    <w:multiLevelType w:val="multilevel"/>
    <w:tmpl w:val="61E2A22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3ECA1F05"/>
    <w:multiLevelType w:val="hybridMultilevel"/>
    <w:tmpl w:val="8102A5BC"/>
    <w:lvl w:ilvl="0" w:tplc="B62C431A">
      <w:start w:val="1"/>
      <w:numFmt w:val="decimal"/>
      <w:lvlText w:val="(%1)"/>
      <w:lvlJc w:val="left"/>
      <w:pPr>
        <w:ind w:left="8441"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3F4623DE"/>
    <w:multiLevelType w:val="multilevel"/>
    <w:tmpl w:val="816EC98C"/>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15:restartNumberingAfterBreak="0">
    <w:nsid w:val="3FDE6F6A"/>
    <w:multiLevelType w:val="multilevel"/>
    <w:tmpl w:val="25D25B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0B80375"/>
    <w:multiLevelType w:val="multilevel"/>
    <w:tmpl w:val="BC8E497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15:restartNumberingAfterBreak="0">
    <w:nsid w:val="415B078D"/>
    <w:multiLevelType w:val="multilevel"/>
    <w:tmpl w:val="CD9C5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1825B7B"/>
    <w:multiLevelType w:val="multilevel"/>
    <w:tmpl w:val="5B38FD48"/>
    <w:lvl w:ilvl="0">
      <w:start w:val="2"/>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41C31830"/>
    <w:multiLevelType w:val="hybridMultilevel"/>
    <w:tmpl w:val="21028DF8"/>
    <w:lvl w:ilvl="0" w:tplc="1512A63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41CE3ECA"/>
    <w:multiLevelType w:val="multilevel"/>
    <w:tmpl w:val="318408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2BE3F8B"/>
    <w:multiLevelType w:val="multilevel"/>
    <w:tmpl w:val="F1D075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33052D9"/>
    <w:multiLevelType w:val="multilevel"/>
    <w:tmpl w:val="13C27F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44234149"/>
    <w:multiLevelType w:val="multilevel"/>
    <w:tmpl w:val="BBD2D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48C6526"/>
    <w:multiLevelType w:val="multilevel"/>
    <w:tmpl w:val="7E7AB2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56C1627"/>
    <w:multiLevelType w:val="multilevel"/>
    <w:tmpl w:val="0B2869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79A21D9"/>
    <w:multiLevelType w:val="multilevel"/>
    <w:tmpl w:val="75666C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949347A"/>
    <w:multiLevelType w:val="multilevel"/>
    <w:tmpl w:val="D090A0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ADB092D"/>
    <w:multiLevelType w:val="multilevel"/>
    <w:tmpl w:val="5FDCFB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ADD52CF"/>
    <w:multiLevelType w:val="multilevel"/>
    <w:tmpl w:val="413C05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B990047"/>
    <w:multiLevelType w:val="multilevel"/>
    <w:tmpl w:val="C84800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BD74336"/>
    <w:multiLevelType w:val="multilevel"/>
    <w:tmpl w:val="40E29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6B37B6"/>
    <w:multiLevelType w:val="multilevel"/>
    <w:tmpl w:val="1A6AA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D794E85"/>
    <w:multiLevelType w:val="multilevel"/>
    <w:tmpl w:val="3550A9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E1A102B"/>
    <w:multiLevelType w:val="multilevel"/>
    <w:tmpl w:val="0F8840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EE97F72"/>
    <w:multiLevelType w:val="multilevel"/>
    <w:tmpl w:val="2B7EF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0AC23C9"/>
    <w:multiLevelType w:val="multilevel"/>
    <w:tmpl w:val="5502A176"/>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15:restartNumberingAfterBreak="0">
    <w:nsid w:val="52B54281"/>
    <w:multiLevelType w:val="multilevel"/>
    <w:tmpl w:val="31947B8A"/>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5" w15:restartNumberingAfterBreak="0">
    <w:nsid w:val="52FB34D0"/>
    <w:multiLevelType w:val="multilevel"/>
    <w:tmpl w:val="808CF9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4EE03E1"/>
    <w:multiLevelType w:val="multilevel"/>
    <w:tmpl w:val="E42292F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15:restartNumberingAfterBreak="0">
    <w:nsid w:val="54F27D6B"/>
    <w:multiLevelType w:val="multilevel"/>
    <w:tmpl w:val="BFE69654"/>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15:restartNumberingAfterBreak="0">
    <w:nsid w:val="5696727E"/>
    <w:multiLevelType w:val="multilevel"/>
    <w:tmpl w:val="A542665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15:restartNumberingAfterBreak="0">
    <w:nsid w:val="56F956F6"/>
    <w:multiLevelType w:val="hybridMultilevel"/>
    <w:tmpl w:val="DDFCC026"/>
    <w:lvl w:ilvl="0" w:tplc="1512A63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570814B9"/>
    <w:multiLevelType w:val="multilevel"/>
    <w:tmpl w:val="61125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9F26D36"/>
    <w:multiLevelType w:val="multilevel"/>
    <w:tmpl w:val="9522DADC"/>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15:restartNumberingAfterBreak="0">
    <w:nsid w:val="5A3B5FC4"/>
    <w:multiLevelType w:val="hybridMultilevel"/>
    <w:tmpl w:val="A3D6EFA4"/>
    <w:lvl w:ilvl="0" w:tplc="0554AD3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5A786450"/>
    <w:multiLevelType w:val="multilevel"/>
    <w:tmpl w:val="419AFB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B7F59B8"/>
    <w:multiLevelType w:val="multilevel"/>
    <w:tmpl w:val="6C3CB1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1F50BB"/>
    <w:multiLevelType w:val="multilevel"/>
    <w:tmpl w:val="987A11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DA5596E"/>
    <w:multiLevelType w:val="multilevel"/>
    <w:tmpl w:val="436C0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EA403F5"/>
    <w:multiLevelType w:val="multilevel"/>
    <w:tmpl w:val="1584DD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EA8276A"/>
    <w:multiLevelType w:val="multilevel"/>
    <w:tmpl w:val="8BE40E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0D46380"/>
    <w:multiLevelType w:val="multilevel"/>
    <w:tmpl w:val="E0D86D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0D81BF3"/>
    <w:multiLevelType w:val="multilevel"/>
    <w:tmpl w:val="C3AAF8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27A2177"/>
    <w:multiLevelType w:val="multilevel"/>
    <w:tmpl w:val="BDAACFAE"/>
    <w:lvl w:ilvl="0">
      <w:start w:val="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2" w15:restartNumberingAfterBreak="0">
    <w:nsid w:val="652457D5"/>
    <w:multiLevelType w:val="multilevel"/>
    <w:tmpl w:val="79AC5C7E"/>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3" w15:restartNumberingAfterBreak="0">
    <w:nsid w:val="666E4D37"/>
    <w:multiLevelType w:val="multilevel"/>
    <w:tmpl w:val="EF8C8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723092F"/>
    <w:multiLevelType w:val="multilevel"/>
    <w:tmpl w:val="09AA1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7EE6625"/>
    <w:multiLevelType w:val="hybridMultilevel"/>
    <w:tmpl w:val="5FAA649C"/>
    <w:lvl w:ilvl="0" w:tplc="C73869F6">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96" w15:restartNumberingAfterBreak="0">
    <w:nsid w:val="6AEA6B38"/>
    <w:multiLevelType w:val="multilevel"/>
    <w:tmpl w:val="11680A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C6249DE"/>
    <w:multiLevelType w:val="multilevel"/>
    <w:tmpl w:val="1D6409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CDA3F2E"/>
    <w:multiLevelType w:val="multilevel"/>
    <w:tmpl w:val="7B865A54"/>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15:restartNumberingAfterBreak="0">
    <w:nsid w:val="6CE8533E"/>
    <w:multiLevelType w:val="hybridMultilevel"/>
    <w:tmpl w:val="352A1B30"/>
    <w:lvl w:ilvl="0" w:tplc="192AE23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6F6A1335"/>
    <w:multiLevelType w:val="multilevel"/>
    <w:tmpl w:val="F35818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3BC38D0"/>
    <w:multiLevelType w:val="multilevel"/>
    <w:tmpl w:val="6966ED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4907E32"/>
    <w:multiLevelType w:val="multilevel"/>
    <w:tmpl w:val="5E6CD2C2"/>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3" w15:restartNumberingAfterBreak="0">
    <w:nsid w:val="752A1ECF"/>
    <w:multiLevelType w:val="multilevel"/>
    <w:tmpl w:val="62304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7B05F4"/>
    <w:multiLevelType w:val="multilevel"/>
    <w:tmpl w:val="36106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7D73A89"/>
    <w:multiLevelType w:val="hybridMultilevel"/>
    <w:tmpl w:val="927C24A4"/>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78981F76"/>
    <w:multiLevelType w:val="hybridMultilevel"/>
    <w:tmpl w:val="908CE68A"/>
    <w:lvl w:ilvl="0" w:tplc="1716E40A">
      <w:start w:val="1"/>
      <w:numFmt w:val="decimal"/>
      <w:lvlText w:val="(%1)"/>
      <w:lvlJc w:val="left"/>
      <w:pPr>
        <w:ind w:left="720" w:hanging="360"/>
      </w:pPr>
      <w:rPr>
        <w:rFonts w:hint="default"/>
      </w:rPr>
    </w:lvl>
    <w:lvl w:ilvl="1" w:tplc="F36AEAE6">
      <w:start w:val="1"/>
      <w:numFmt w:val="decimal"/>
      <w:lvlText w:val="(%2)"/>
      <w:lvlJc w:val="left"/>
      <w:pPr>
        <w:ind w:left="1440" w:hanging="360"/>
      </w:pPr>
      <w:rPr>
        <w:rFonts w:hint="default"/>
        <w:color w:val="auto"/>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7" w15:restartNumberingAfterBreak="0">
    <w:nsid w:val="7B6A666F"/>
    <w:multiLevelType w:val="multilevel"/>
    <w:tmpl w:val="13841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CA75DD2"/>
    <w:multiLevelType w:val="multilevel"/>
    <w:tmpl w:val="75C460EE"/>
    <w:lvl w:ilvl="0">
      <w:start w:val="1"/>
      <w:numFmt w:val="lowerLetter"/>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9" w15:restartNumberingAfterBreak="0">
    <w:nsid w:val="7CFD4B70"/>
    <w:multiLevelType w:val="multilevel"/>
    <w:tmpl w:val="A1B425EA"/>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6"/>
  </w:num>
  <w:num w:numId="2">
    <w:abstractNumId w:val="61"/>
  </w:num>
  <w:num w:numId="3">
    <w:abstractNumId w:val="15"/>
  </w:num>
  <w:num w:numId="4">
    <w:abstractNumId w:val="21"/>
  </w:num>
  <w:num w:numId="5">
    <w:abstractNumId w:val="103"/>
  </w:num>
  <w:num w:numId="6">
    <w:abstractNumId w:val="1"/>
  </w:num>
  <w:num w:numId="7">
    <w:abstractNumId w:val="16"/>
  </w:num>
  <w:num w:numId="8">
    <w:abstractNumId w:val="72"/>
  </w:num>
  <w:num w:numId="9">
    <w:abstractNumId w:val="3"/>
  </w:num>
  <w:num w:numId="10">
    <w:abstractNumId w:val="29"/>
  </w:num>
  <w:num w:numId="11">
    <w:abstractNumId w:val="66"/>
  </w:num>
  <w:num w:numId="12">
    <w:abstractNumId w:val="58"/>
  </w:num>
  <w:num w:numId="13">
    <w:abstractNumId w:val="6"/>
  </w:num>
  <w:num w:numId="14">
    <w:abstractNumId w:val="44"/>
  </w:num>
  <w:num w:numId="15">
    <w:abstractNumId w:val="64"/>
  </w:num>
  <w:num w:numId="16">
    <w:abstractNumId w:val="60"/>
  </w:num>
  <w:num w:numId="17">
    <w:abstractNumId w:val="65"/>
  </w:num>
  <w:num w:numId="18">
    <w:abstractNumId w:val="97"/>
  </w:num>
  <w:num w:numId="19">
    <w:abstractNumId w:val="34"/>
  </w:num>
  <w:num w:numId="20">
    <w:abstractNumId w:val="24"/>
  </w:num>
  <w:num w:numId="21">
    <w:abstractNumId w:val="62"/>
  </w:num>
  <w:num w:numId="22">
    <w:abstractNumId w:val="85"/>
  </w:num>
  <w:num w:numId="23">
    <w:abstractNumId w:val="94"/>
  </w:num>
  <w:num w:numId="24">
    <w:abstractNumId w:val="11"/>
  </w:num>
  <w:num w:numId="25">
    <w:abstractNumId w:val="18"/>
  </w:num>
  <w:num w:numId="26">
    <w:abstractNumId w:val="25"/>
  </w:num>
  <w:num w:numId="27">
    <w:abstractNumId w:val="88"/>
  </w:num>
  <w:num w:numId="28">
    <w:abstractNumId w:val="2"/>
  </w:num>
  <w:num w:numId="29">
    <w:abstractNumId w:val="23"/>
  </w:num>
  <w:num w:numId="30">
    <w:abstractNumId w:val="89"/>
  </w:num>
  <w:num w:numId="31">
    <w:abstractNumId w:val="43"/>
  </w:num>
  <w:num w:numId="32">
    <w:abstractNumId w:val="71"/>
  </w:num>
  <w:num w:numId="33">
    <w:abstractNumId w:val="28"/>
  </w:num>
  <w:num w:numId="34">
    <w:abstractNumId w:val="78"/>
  </w:num>
  <w:num w:numId="35">
    <w:abstractNumId w:val="93"/>
  </w:num>
  <w:num w:numId="36">
    <w:abstractNumId w:val="10"/>
  </w:num>
  <w:num w:numId="37">
    <w:abstractNumId w:val="107"/>
  </w:num>
  <w:num w:numId="38">
    <w:abstractNumId w:val="52"/>
  </w:num>
  <w:num w:numId="39">
    <w:abstractNumId w:val="22"/>
  </w:num>
  <w:num w:numId="40">
    <w:abstractNumId w:val="39"/>
  </w:num>
  <w:num w:numId="41">
    <w:abstractNumId w:val="26"/>
  </w:num>
  <w:num w:numId="42">
    <w:abstractNumId w:val="84"/>
  </w:num>
  <w:num w:numId="43">
    <w:abstractNumId w:val="9"/>
  </w:num>
  <w:num w:numId="44">
    <w:abstractNumId w:val="104"/>
  </w:num>
  <w:num w:numId="45">
    <w:abstractNumId w:val="67"/>
  </w:num>
  <w:num w:numId="46">
    <w:abstractNumId w:val="96"/>
  </w:num>
  <w:num w:numId="47">
    <w:abstractNumId w:val="90"/>
  </w:num>
  <w:num w:numId="48">
    <w:abstractNumId w:val="51"/>
  </w:num>
  <w:num w:numId="49">
    <w:abstractNumId w:val="42"/>
  </w:num>
  <w:num w:numId="50">
    <w:abstractNumId w:val="33"/>
  </w:num>
  <w:num w:numId="51">
    <w:abstractNumId w:val="35"/>
  </w:num>
  <w:num w:numId="52">
    <w:abstractNumId w:val="31"/>
  </w:num>
  <w:num w:numId="53">
    <w:abstractNumId w:val="69"/>
  </w:num>
  <w:num w:numId="54">
    <w:abstractNumId w:val="32"/>
  </w:num>
  <w:num w:numId="55">
    <w:abstractNumId w:val="101"/>
  </w:num>
  <w:num w:numId="56">
    <w:abstractNumId w:val="83"/>
  </w:num>
  <w:num w:numId="57">
    <w:abstractNumId w:val="57"/>
  </w:num>
  <w:num w:numId="58">
    <w:abstractNumId w:val="53"/>
  </w:num>
  <w:num w:numId="59">
    <w:abstractNumId w:val="54"/>
  </w:num>
  <w:num w:numId="60">
    <w:abstractNumId w:val="38"/>
  </w:num>
  <w:num w:numId="61">
    <w:abstractNumId w:val="75"/>
  </w:num>
  <w:num w:numId="62">
    <w:abstractNumId w:val="100"/>
  </w:num>
  <w:num w:numId="63">
    <w:abstractNumId w:val="47"/>
  </w:num>
  <w:num w:numId="64">
    <w:abstractNumId w:val="5"/>
  </w:num>
  <w:num w:numId="65">
    <w:abstractNumId w:val="74"/>
  </w:num>
  <w:num w:numId="66">
    <w:abstractNumId w:val="70"/>
  </w:num>
  <w:num w:numId="67">
    <w:abstractNumId w:val="68"/>
  </w:num>
  <w:num w:numId="68">
    <w:abstractNumId w:val="87"/>
  </w:num>
  <w:num w:numId="69">
    <w:abstractNumId w:val="80"/>
  </w:num>
  <w:num w:numId="70">
    <w:abstractNumId w:val="63"/>
  </w:num>
  <w:num w:numId="71">
    <w:abstractNumId w:val="0"/>
  </w:num>
  <w:num w:numId="72">
    <w:abstractNumId w:val="106"/>
  </w:num>
  <w:num w:numId="73">
    <w:abstractNumId w:val="102"/>
  </w:num>
  <w:num w:numId="74">
    <w:abstractNumId w:val="17"/>
  </w:num>
  <w:num w:numId="75">
    <w:abstractNumId w:val="8"/>
  </w:num>
  <w:num w:numId="76">
    <w:abstractNumId w:val="59"/>
  </w:num>
  <w:num w:numId="77">
    <w:abstractNumId w:val="92"/>
  </w:num>
  <w:num w:numId="78">
    <w:abstractNumId w:val="81"/>
  </w:num>
  <w:num w:numId="79">
    <w:abstractNumId w:val="55"/>
  </w:num>
  <w:num w:numId="80">
    <w:abstractNumId w:val="49"/>
  </w:num>
  <w:num w:numId="81">
    <w:abstractNumId w:val="77"/>
  </w:num>
  <w:num w:numId="82">
    <w:abstractNumId w:val="4"/>
  </w:num>
  <w:num w:numId="83">
    <w:abstractNumId w:val="48"/>
  </w:num>
  <w:num w:numId="84">
    <w:abstractNumId w:val="98"/>
  </w:num>
  <w:num w:numId="85">
    <w:abstractNumId w:val="7"/>
  </w:num>
  <w:num w:numId="86">
    <w:abstractNumId w:val="76"/>
  </w:num>
  <w:num w:numId="87">
    <w:abstractNumId w:val="73"/>
  </w:num>
  <w:num w:numId="88">
    <w:abstractNumId w:val="108"/>
  </w:num>
  <w:num w:numId="89">
    <w:abstractNumId w:val="45"/>
  </w:num>
  <w:num w:numId="90">
    <w:abstractNumId w:val="36"/>
  </w:num>
  <w:num w:numId="91">
    <w:abstractNumId w:val="82"/>
  </w:num>
  <w:num w:numId="92">
    <w:abstractNumId w:val="14"/>
  </w:num>
  <w:num w:numId="93">
    <w:abstractNumId w:val="41"/>
  </w:num>
  <w:num w:numId="94">
    <w:abstractNumId w:val="109"/>
  </w:num>
  <w:num w:numId="95">
    <w:abstractNumId w:val="30"/>
  </w:num>
  <w:num w:numId="96">
    <w:abstractNumId w:val="50"/>
  </w:num>
  <w:num w:numId="97">
    <w:abstractNumId w:val="40"/>
  </w:num>
  <w:num w:numId="98">
    <w:abstractNumId w:val="12"/>
  </w:num>
  <w:num w:numId="99">
    <w:abstractNumId w:val="79"/>
  </w:num>
  <w:num w:numId="100">
    <w:abstractNumId w:val="105"/>
  </w:num>
  <w:num w:numId="101">
    <w:abstractNumId w:val="56"/>
  </w:num>
  <w:num w:numId="102">
    <w:abstractNumId w:val="91"/>
  </w:num>
  <w:num w:numId="103">
    <w:abstractNumId w:val="13"/>
  </w:num>
  <w:num w:numId="104">
    <w:abstractNumId w:val="95"/>
  </w:num>
  <w:num w:numId="105">
    <w:abstractNumId w:val="99"/>
  </w:num>
  <w:num w:numId="106">
    <w:abstractNumId w:val="27"/>
  </w:num>
  <w:num w:numId="107">
    <w:abstractNumId w:val="37"/>
  </w:num>
  <w:num w:numId="108">
    <w:abstractNumId w:val="19"/>
  </w:num>
  <w:num w:numId="109">
    <w:abstractNumId w:val="20"/>
  </w:num>
  <w:num w:numId="110">
    <w:abstractNumId w:val="46"/>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on Balazs Battay">
    <w15:presenceInfo w15:providerId="None" w15:userId="Marton Balazs Batt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71D"/>
    <w:rsid w:val="000012C2"/>
    <w:rsid w:val="00004D62"/>
    <w:rsid w:val="00011FAC"/>
    <w:rsid w:val="00013658"/>
    <w:rsid w:val="00017F84"/>
    <w:rsid w:val="0002322D"/>
    <w:rsid w:val="0002534F"/>
    <w:rsid w:val="0003658F"/>
    <w:rsid w:val="00041FDA"/>
    <w:rsid w:val="000442B0"/>
    <w:rsid w:val="0004453B"/>
    <w:rsid w:val="000506D5"/>
    <w:rsid w:val="00066D34"/>
    <w:rsid w:val="00090F28"/>
    <w:rsid w:val="000A295B"/>
    <w:rsid w:val="000A4B81"/>
    <w:rsid w:val="000B3FE5"/>
    <w:rsid w:val="000C46F1"/>
    <w:rsid w:val="000C79FE"/>
    <w:rsid w:val="000D0238"/>
    <w:rsid w:val="000F2618"/>
    <w:rsid w:val="00113645"/>
    <w:rsid w:val="00113ABD"/>
    <w:rsid w:val="00120869"/>
    <w:rsid w:val="0012282F"/>
    <w:rsid w:val="0013250D"/>
    <w:rsid w:val="00142645"/>
    <w:rsid w:val="001437AA"/>
    <w:rsid w:val="001441EA"/>
    <w:rsid w:val="00144589"/>
    <w:rsid w:val="001508B4"/>
    <w:rsid w:val="0015146E"/>
    <w:rsid w:val="001534E8"/>
    <w:rsid w:val="00161D0E"/>
    <w:rsid w:val="00163A28"/>
    <w:rsid w:val="00165861"/>
    <w:rsid w:val="00183030"/>
    <w:rsid w:val="00192279"/>
    <w:rsid w:val="001A0D37"/>
    <w:rsid w:val="001A4CB8"/>
    <w:rsid w:val="001B0BC4"/>
    <w:rsid w:val="001D6B25"/>
    <w:rsid w:val="001D7B5A"/>
    <w:rsid w:val="001E0A04"/>
    <w:rsid w:val="001E2352"/>
    <w:rsid w:val="001F1707"/>
    <w:rsid w:val="001F1C59"/>
    <w:rsid w:val="001F5267"/>
    <w:rsid w:val="001F7872"/>
    <w:rsid w:val="00204C10"/>
    <w:rsid w:val="002120AF"/>
    <w:rsid w:val="00213678"/>
    <w:rsid w:val="0021671C"/>
    <w:rsid w:val="00224A71"/>
    <w:rsid w:val="00226F53"/>
    <w:rsid w:val="00234A98"/>
    <w:rsid w:val="00235AE6"/>
    <w:rsid w:val="00242720"/>
    <w:rsid w:val="00242E5B"/>
    <w:rsid w:val="00257414"/>
    <w:rsid w:val="0026220E"/>
    <w:rsid w:val="00265CEF"/>
    <w:rsid w:val="0029176C"/>
    <w:rsid w:val="002A4375"/>
    <w:rsid w:val="002B1C89"/>
    <w:rsid w:val="002B7D1C"/>
    <w:rsid w:val="002C2E58"/>
    <w:rsid w:val="002D01AE"/>
    <w:rsid w:val="002D2EDC"/>
    <w:rsid w:val="0030097C"/>
    <w:rsid w:val="00303F7E"/>
    <w:rsid w:val="00306E0B"/>
    <w:rsid w:val="00314A63"/>
    <w:rsid w:val="0031538D"/>
    <w:rsid w:val="00327AEB"/>
    <w:rsid w:val="0033067E"/>
    <w:rsid w:val="00357328"/>
    <w:rsid w:val="003726D9"/>
    <w:rsid w:val="00372753"/>
    <w:rsid w:val="003741DD"/>
    <w:rsid w:val="00376E48"/>
    <w:rsid w:val="0038251C"/>
    <w:rsid w:val="0038378C"/>
    <w:rsid w:val="00384F94"/>
    <w:rsid w:val="00386663"/>
    <w:rsid w:val="00394EA1"/>
    <w:rsid w:val="003A2F56"/>
    <w:rsid w:val="003A3169"/>
    <w:rsid w:val="003A5D95"/>
    <w:rsid w:val="003B171D"/>
    <w:rsid w:val="003C0DB0"/>
    <w:rsid w:val="003C0FDC"/>
    <w:rsid w:val="003D3229"/>
    <w:rsid w:val="003E3AC1"/>
    <w:rsid w:val="003F3D43"/>
    <w:rsid w:val="003F588E"/>
    <w:rsid w:val="0040408E"/>
    <w:rsid w:val="00406284"/>
    <w:rsid w:val="00424FD7"/>
    <w:rsid w:val="004572E5"/>
    <w:rsid w:val="00463080"/>
    <w:rsid w:val="00466772"/>
    <w:rsid w:val="004731D2"/>
    <w:rsid w:val="00477412"/>
    <w:rsid w:val="00485B1C"/>
    <w:rsid w:val="004930F9"/>
    <w:rsid w:val="00493EBA"/>
    <w:rsid w:val="004D2296"/>
    <w:rsid w:val="004E2970"/>
    <w:rsid w:val="004E402C"/>
    <w:rsid w:val="004F0783"/>
    <w:rsid w:val="004F096C"/>
    <w:rsid w:val="004F24B5"/>
    <w:rsid w:val="00530C10"/>
    <w:rsid w:val="0053602B"/>
    <w:rsid w:val="00547A5E"/>
    <w:rsid w:val="005538BF"/>
    <w:rsid w:val="00567060"/>
    <w:rsid w:val="00567487"/>
    <w:rsid w:val="00570EB4"/>
    <w:rsid w:val="00573D1A"/>
    <w:rsid w:val="0058268D"/>
    <w:rsid w:val="00590D9A"/>
    <w:rsid w:val="00593704"/>
    <w:rsid w:val="005A0C1D"/>
    <w:rsid w:val="005A126F"/>
    <w:rsid w:val="005B7BB5"/>
    <w:rsid w:val="005B7E3A"/>
    <w:rsid w:val="005F7470"/>
    <w:rsid w:val="006051A9"/>
    <w:rsid w:val="0060692B"/>
    <w:rsid w:val="00611938"/>
    <w:rsid w:val="006156D1"/>
    <w:rsid w:val="006535E0"/>
    <w:rsid w:val="00667920"/>
    <w:rsid w:val="00673376"/>
    <w:rsid w:val="00673E97"/>
    <w:rsid w:val="006743F1"/>
    <w:rsid w:val="006769D2"/>
    <w:rsid w:val="00686EBB"/>
    <w:rsid w:val="006A08AD"/>
    <w:rsid w:val="006A2583"/>
    <w:rsid w:val="006A56EF"/>
    <w:rsid w:val="006B0CFC"/>
    <w:rsid w:val="006B6CD2"/>
    <w:rsid w:val="006D1780"/>
    <w:rsid w:val="006E03C9"/>
    <w:rsid w:val="006F2F25"/>
    <w:rsid w:val="006F4D3C"/>
    <w:rsid w:val="007012C2"/>
    <w:rsid w:val="00702DB2"/>
    <w:rsid w:val="00711D35"/>
    <w:rsid w:val="007165EA"/>
    <w:rsid w:val="00723EFC"/>
    <w:rsid w:val="00726629"/>
    <w:rsid w:val="00730BB0"/>
    <w:rsid w:val="00731564"/>
    <w:rsid w:val="00736385"/>
    <w:rsid w:val="00737E5C"/>
    <w:rsid w:val="007439EE"/>
    <w:rsid w:val="00751D22"/>
    <w:rsid w:val="00753897"/>
    <w:rsid w:val="00755E65"/>
    <w:rsid w:val="007622F9"/>
    <w:rsid w:val="00770BB2"/>
    <w:rsid w:val="00780C70"/>
    <w:rsid w:val="007A4742"/>
    <w:rsid w:val="007A7561"/>
    <w:rsid w:val="007B3ECC"/>
    <w:rsid w:val="007B6CCE"/>
    <w:rsid w:val="007C54E1"/>
    <w:rsid w:val="007C7637"/>
    <w:rsid w:val="007E4983"/>
    <w:rsid w:val="007F6880"/>
    <w:rsid w:val="00815D25"/>
    <w:rsid w:val="00826F12"/>
    <w:rsid w:val="00850C2A"/>
    <w:rsid w:val="0087095B"/>
    <w:rsid w:val="00881172"/>
    <w:rsid w:val="008813A6"/>
    <w:rsid w:val="00886089"/>
    <w:rsid w:val="0089279C"/>
    <w:rsid w:val="0089687A"/>
    <w:rsid w:val="008B1228"/>
    <w:rsid w:val="008B27B4"/>
    <w:rsid w:val="008C116E"/>
    <w:rsid w:val="008E36BF"/>
    <w:rsid w:val="008E6838"/>
    <w:rsid w:val="008E7AEF"/>
    <w:rsid w:val="008E7F59"/>
    <w:rsid w:val="008F0397"/>
    <w:rsid w:val="009033C2"/>
    <w:rsid w:val="0090387D"/>
    <w:rsid w:val="00903A5A"/>
    <w:rsid w:val="00903CD9"/>
    <w:rsid w:val="00926B25"/>
    <w:rsid w:val="0093082B"/>
    <w:rsid w:val="00935E70"/>
    <w:rsid w:val="00940F10"/>
    <w:rsid w:val="009462D0"/>
    <w:rsid w:val="00952E75"/>
    <w:rsid w:val="00957676"/>
    <w:rsid w:val="00976FB4"/>
    <w:rsid w:val="00990D0E"/>
    <w:rsid w:val="00991408"/>
    <w:rsid w:val="0099519D"/>
    <w:rsid w:val="009B21D1"/>
    <w:rsid w:val="009C11C0"/>
    <w:rsid w:val="009C4947"/>
    <w:rsid w:val="009C537F"/>
    <w:rsid w:val="009E2EF5"/>
    <w:rsid w:val="009E47B5"/>
    <w:rsid w:val="009E5941"/>
    <w:rsid w:val="009F333D"/>
    <w:rsid w:val="00A027BB"/>
    <w:rsid w:val="00A06623"/>
    <w:rsid w:val="00A30D5C"/>
    <w:rsid w:val="00A37D0D"/>
    <w:rsid w:val="00A408DB"/>
    <w:rsid w:val="00A41729"/>
    <w:rsid w:val="00A45875"/>
    <w:rsid w:val="00A46089"/>
    <w:rsid w:val="00A558B4"/>
    <w:rsid w:val="00A67C59"/>
    <w:rsid w:val="00A926FA"/>
    <w:rsid w:val="00AB2734"/>
    <w:rsid w:val="00AB3FE1"/>
    <w:rsid w:val="00AB62C4"/>
    <w:rsid w:val="00AC2182"/>
    <w:rsid w:val="00AD63D9"/>
    <w:rsid w:val="00AE246E"/>
    <w:rsid w:val="00AE2CA9"/>
    <w:rsid w:val="00AE6CAA"/>
    <w:rsid w:val="00AF43F7"/>
    <w:rsid w:val="00AF66CD"/>
    <w:rsid w:val="00AF6C23"/>
    <w:rsid w:val="00AF7332"/>
    <w:rsid w:val="00AF7A95"/>
    <w:rsid w:val="00B20D59"/>
    <w:rsid w:val="00B24751"/>
    <w:rsid w:val="00B251FE"/>
    <w:rsid w:val="00B25F62"/>
    <w:rsid w:val="00B36603"/>
    <w:rsid w:val="00B5568C"/>
    <w:rsid w:val="00B63136"/>
    <w:rsid w:val="00B64374"/>
    <w:rsid w:val="00B7104D"/>
    <w:rsid w:val="00B81AEC"/>
    <w:rsid w:val="00B833D1"/>
    <w:rsid w:val="00B851E9"/>
    <w:rsid w:val="00B85B02"/>
    <w:rsid w:val="00B93C6F"/>
    <w:rsid w:val="00BA52CC"/>
    <w:rsid w:val="00BB6C18"/>
    <w:rsid w:val="00BC60E3"/>
    <w:rsid w:val="00BC7B26"/>
    <w:rsid w:val="00BD486D"/>
    <w:rsid w:val="00BE0028"/>
    <w:rsid w:val="00BE0875"/>
    <w:rsid w:val="00BE64B7"/>
    <w:rsid w:val="00BE7A4C"/>
    <w:rsid w:val="00BF04E6"/>
    <w:rsid w:val="00BF24ED"/>
    <w:rsid w:val="00C0064C"/>
    <w:rsid w:val="00C07E51"/>
    <w:rsid w:val="00C10A04"/>
    <w:rsid w:val="00C11C83"/>
    <w:rsid w:val="00C26393"/>
    <w:rsid w:val="00C43B29"/>
    <w:rsid w:val="00C516FD"/>
    <w:rsid w:val="00C657F3"/>
    <w:rsid w:val="00C81ED5"/>
    <w:rsid w:val="00C82B9D"/>
    <w:rsid w:val="00C86063"/>
    <w:rsid w:val="00CA0004"/>
    <w:rsid w:val="00CA0E5B"/>
    <w:rsid w:val="00CB2DEA"/>
    <w:rsid w:val="00CD3ECE"/>
    <w:rsid w:val="00CD4958"/>
    <w:rsid w:val="00CD52CD"/>
    <w:rsid w:val="00CD6232"/>
    <w:rsid w:val="00CE403E"/>
    <w:rsid w:val="00CE5931"/>
    <w:rsid w:val="00CE65D4"/>
    <w:rsid w:val="00CF674E"/>
    <w:rsid w:val="00D00783"/>
    <w:rsid w:val="00D01B65"/>
    <w:rsid w:val="00D03AC4"/>
    <w:rsid w:val="00D04B80"/>
    <w:rsid w:val="00D1669D"/>
    <w:rsid w:val="00D31153"/>
    <w:rsid w:val="00D32C6D"/>
    <w:rsid w:val="00D50381"/>
    <w:rsid w:val="00D51174"/>
    <w:rsid w:val="00D5197D"/>
    <w:rsid w:val="00D55340"/>
    <w:rsid w:val="00D55DF6"/>
    <w:rsid w:val="00D57346"/>
    <w:rsid w:val="00D57D7F"/>
    <w:rsid w:val="00D74D39"/>
    <w:rsid w:val="00D74EF8"/>
    <w:rsid w:val="00D77643"/>
    <w:rsid w:val="00D833EC"/>
    <w:rsid w:val="00D84757"/>
    <w:rsid w:val="00D9529C"/>
    <w:rsid w:val="00D96F83"/>
    <w:rsid w:val="00DA266F"/>
    <w:rsid w:val="00DA576D"/>
    <w:rsid w:val="00DD1D25"/>
    <w:rsid w:val="00DD376A"/>
    <w:rsid w:val="00DE3C5E"/>
    <w:rsid w:val="00DE3FF5"/>
    <w:rsid w:val="00DF1162"/>
    <w:rsid w:val="00DF1AD2"/>
    <w:rsid w:val="00DF73A8"/>
    <w:rsid w:val="00E15F57"/>
    <w:rsid w:val="00E207D3"/>
    <w:rsid w:val="00E22566"/>
    <w:rsid w:val="00E33627"/>
    <w:rsid w:val="00E43442"/>
    <w:rsid w:val="00E4364D"/>
    <w:rsid w:val="00E457E7"/>
    <w:rsid w:val="00E4664A"/>
    <w:rsid w:val="00E571C1"/>
    <w:rsid w:val="00E60204"/>
    <w:rsid w:val="00E65107"/>
    <w:rsid w:val="00E7557B"/>
    <w:rsid w:val="00E77549"/>
    <w:rsid w:val="00EA269F"/>
    <w:rsid w:val="00EB18BD"/>
    <w:rsid w:val="00EB432F"/>
    <w:rsid w:val="00EB4DF4"/>
    <w:rsid w:val="00EB5FF5"/>
    <w:rsid w:val="00EC09AF"/>
    <w:rsid w:val="00EC60D4"/>
    <w:rsid w:val="00ED1BC9"/>
    <w:rsid w:val="00ED4E5A"/>
    <w:rsid w:val="00EE0224"/>
    <w:rsid w:val="00EF2DA6"/>
    <w:rsid w:val="00F02792"/>
    <w:rsid w:val="00F05104"/>
    <w:rsid w:val="00F05AC5"/>
    <w:rsid w:val="00F244CE"/>
    <w:rsid w:val="00F267CA"/>
    <w:rsid w:val="00F26A44"/>
    <w:rsid w:val="00F34560"/>
    <w:rsid w:val="00F348A3"/>
    <w:rsid w:val="00F42D11"/>
    <w:rsid w:val="00F62BF2"/>
    <w:rsid w:val="00F6335E"/>
    <w:rsid w:val="00F64ADC"/>
    <w:rsid w:val="00F70F30"/>
    <w:rsid w:val="00F71E5F"/>
    <w:rsid w:val="00F74263"/>
    <w:rsid w:val="00F859F8"/>
    <w:rsid w:val="00F872A8"/>
    <w:rsid w:val="00F961B3"/>
    <w:rsid w:val="00FA02F9"/>
    <w:rsid w:val="00FA155B"/>
    <w:rsid w:val="00FC08B9"/>
    <w:rsid w:val="00FC11CE"/>
    <w:rsid w:val="00FC15F0"/>
    <w:rsid w:val="00FC6E0E"/>
    <w:rsid w:val="00FC723B"/>
    <w:rsid w:val="00FD4235"/>
    <w:rsid w:val="00FF433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B4C6D"/>
  <w15:docId w15:val="{62AB7667-3F91-4F5B-BF78-D798CD01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90D0E"/>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9"/>
    <w:qFormat/>
    <w:rsid w:val="000F26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9"/>
    <w:unhideWhenUsed/>
    <w:qFormat/>
    <w:rsid w:val="000F261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9"/>
    <w:unhideWhenUsed/>
    <w:qFormat/>
    <w:rsid w:val="000F2618"/>
    <w:pPr>
      <w:keepNext/>
      <w:keepLines/>
      <w:spacing w:before="40"/>
      <w:outlineLvl w:val="2"/>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F2618"/>
    <w:pPr>
      <w:tabs>
        <w:tab w:val="center" w:pos="4536"/>
        <w:tab w:val="right" w:pos="9072"/>
      </w:tabs>
    </w:pPr>
  </w:style>
  <w:style w:type="character" w:customStyle="1" w:styleId="lfejChar">
    <w:name w:val="Élőfej Char"/>
    <w:basedOn w:val="Bekezdsalapbettpusa"/>
    <w:link w:val="lfej"/>
    <w:uiPriority w:val="99"/>
    <w:rsid w:val="00990D0E"/>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0F2618"/>
    <w:pPr>
      <w:tabs>
        <w:tab w:val="center" w:pos="4536"/>
        <w:tab w:val="right" w:pos="9072"/>
      </w:tabs>
    </w:pPr>
  </w:style>
  <w:style w:type="character" w:customStyle="1" w:styleId="llbChar">
    <w:name w:val="Élőláb Char"/>
    <w:basedOn w:val="Bekezdsalapbettpusa"/>
    <w:link w:val="llb"/>
    <w:uiPriority w:val="99"/>
    <w:rsid w:val="00990D0E"/>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9"/>
    <w:rsid w:val="00990D0E"/>
    <w:rPr>
      <w:rFonts w:asciiTheme="majorHAnsi" w:eastAsiaTheme="majorEastAsia" w:hAnsiTheme="majorHAnsi" w:cstheme="majorBidi"/>
      <w:color w:val="2E74B5" w:themeColor="accent1" w:themeShade="BF"/>
      <w:sz w:val="32"/>
      <w:szCs w:val="32"/>
      <w:lang w:eastAsia="hu-HU"/>
    </w:rPr>
  </w:style>
  <w:style w:type="character" w:customStyle="1" w:styleId="Cmsor2Char">
    <w:name w:val="Címsor 2 Char"/>
    <w:basedOn w:val="Bekezdsalapbettpusa"/>
    <w:link w:val="Cmsor2"/>
    <w:uiPriority w:val="99"/>
    <w:rsid w:val="00990D0E"/>
    <w:rPr>
      <w:rFonts w:asciiTheme="majorHAnsi" w:eastAsiaTheme="majorEastAsia" w:hAnsiTheme="majorHAnsi" w:cstheme="majorBidi"/>
      <w:color w:val="2E74B5" w:themeColor="accent1" w:themeShade="BF"/>
      <w:sz w:val="26"/>
      <w:szCs w:val="26"/>
      <w:lang w:eastAsia="hu-HU"/>
    </w:rPr>
  </w:style>
  <w:style w:type="paragraph" w:styleId="Listaszerbekezds">
    <w:name w:val="List Paragraph"/>
    <w:basedOn w:val="Norml"/>
    <w:link w:val="ListaszerbekezdsChar"/>
    <w:uiPriority w:val="34"/>
    <w:qFormat/>
    <w:rsid w:val="00990D0E"/>
    <w:pPr>
      <w:ind w:left="720"/>
      <w:contextualSpacing/>
    </w:pPr>
  </w:style>
  <w:style w:type="paragraph" w:styleId="NormlWeb">
    <w:name w:val="Normal (Web)"/>
    <w:basedOn w:val="Norml"/>
    <w:uiPriority w:val="99"/>
    <w:unhideWhenUsed/>
    <w:rsid w:val="000F2618"/>
    <w:pPr>
      <w:spacing w:before="100" w:beforeAutospacing="1" w:after="100" w:afterAutospacing="1"/>
    </w:pPr>
  </w:style>
  <w:style w:type="character" w:customStyle="1" w:styleId="Szvegtrzs2105ptDlt">
    <w:name w:val="Szövegtörzs (2) + 10;5 pt;Dőlt"/>
    <w:rsid w:val="00990D0E"/>
    <w:rPr>
      <w:rFonts w:ascii="Times New Roman" w:eastAsia="Times New Roman" w:hAnsi="Times New Roman" w:cs="Times New Roman"/>
      <w:b w:val="0"/>
      <w:bCs w:val="0"/>
      <w:i/>
      <w:iCs/>
      <w:smallCaps w:val="0"/>
      <w:strike w:val="0"/>
      <w:color w:val="000000"/>
      <w:spacing w:val="0"/>
      <w:w w:val="100"/>
      <w:position w:val="0"/>
      <w:sz w:val="21"/>
      <w:szCs w:val="21"/>
      <w:u w:val="none"/>
      <w:lang w:val="hu-HU" w:eastAsia="hu-HU" w:bidi="hu-HU"/>
    </w:rPr>
  </w:style>
  <w:style w:type="character" w:customStyle="1" w:styleId="Cmsor3Char">
    <w:name w:val="Címsor 3 Char"/>
    <w:basedOn w:val="Bekezdsalapbettpusa"/>
    <w:link w:val="Cmsor3"/>
    <w:uiPriority w:val="99"/>
    <w:rsid w:val="00990D0E"/>
    <w:rPr>
      <w:rFonts w:asciiTheme="majorHAnsi" w:eastAsiaTheme="majorEastAsia" w:hAnsiTheme="majorHAnsi" w:cstheme="majorBidi"/>
      <w:color w:val="1F4D78" w:themeColor="accent1" w:themeShade="7F"/>
      <w:sz w:val="24"/>
      <w:szCs w:val="24"/>
      <w:lang w:eastAsia="hu-HU"/>
    </w:rPr>
  </w:style>
  <w:style w:type="character" w:styleId="Hiperhivatkozs">
    <w:name w:val="Hyperlink"/>
    <w:uiPriority w:val="99"/>
    <w:rsid w:val="00990D0E"/>
    <w:rPr>
      <w:color w:val="0066CC"/>
      <w:u w:val="single"/>
    </w:rPr>
  </w:style>
  <w:style w:type="character" w:customStyle="1" w:styleId="Szvegtrzs2">
    <w:name w:val="Szövegtörzs (2)"/>
    <w:uiPriority w:val="99"/>
    <w:rsid w:val="00990D0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style>
  <w:style w:type="character" w:customStyle="1" w:styleId="Szvegtrzs4">
    <w:name w:val="Szövegtörzs (4)_"/>
    <w:link w:val="Szvegtrzs40"/>
    <w:uiPriority w:val="99"/>
    <w:rsid w:val="00990D0E"/>
    <w:rPr>
      <w:rFonts w:ascii="Times New Roman" w:eastAsia="Times New Roman" w:hAnsi="Times New Roman" w:cs="Times New Roman"/>
      <w:b/>
      <w:bCs/>
      <w:shd w:val="clear" w:color="auto" w:fill="FFFFFF"/>
    </w:rPr>
  </w:style>
  <w:style w:type="character" w:customStyle="1" w:styleId="Szvegtrzs411pt">
    <w:name w:val="Szövegtörzs (4) + 11 pt"/>
    <w:uiPriority w:val="99"/>
    <w:rsid w:val="00990D0E"/>
    <w:rPr>
      <w:rFonts w:ascii="Times New Roman" w:eastAsia="Times New Roman" w:hAnsi="Times New Roman" w:cs="Times New Roman"/>
      <w:b/>
      <w:bCs/>
      <w:i w:val="0"/>
      <w:iCs w:val="0"/>
      <w:smallCaps w:val="0"/>
      <w:strike w:val="0"/>
      <w:color w:val="000000"/>
      <w:spacing w:val="0"/>
      <w:w w:val="100"/>
      <w:position w:val="0"/>
      <w:sz w:val="22"/>
      <w:szCs w:val="22"/>
      <w:u w:val="none"/>
      <w:lang w:val="hu-HU" w:eastAsia="hu-HU" w:bidi="hu-HU"/>
    </w:rPr>
  </w:style>
  <w:style w:type="paragraph" w:customStyle="1" w:styleId="Szvegtrzs40">
    <w:name w:val="Szövegtörzs (4)"/>
    <w:basedOn w:val="Norml"/>
    <w:link w:val="Szvegtrzs4"/>
    <w:uiPriority w:val="99"/>
    <w:rsid w:val="000F2618"/>
    <w:pPr>
      <w:widowControl w:val="0"/>
      <w:shd w:val="clear" w:color="auto" w:fill="FFFFFF"/>
      <w:spacing w:after="480" w:line="0" w:lineRule="atLeast"/>
      <w:jc w:val="both"/>
    </w:pPr>
    <w:rPr>
      <w:b/>
      <w:bCs/>
      <w:sz w:val="22"/>
      <w:szCs w:val="22"/>
      <w:lang w:eastAsia="en-US"/>
    </w:rPr>
  </w:style>
  <w:style w:type="paragraph" w:styleId="Tartalomjegyzkcmsora">
    <w:name w:val="TOC Heading"/>
    <w:basedOn w:val="Cmsor1"/>
    <w:next w:val="Norml"/>
    <w:uiPriority w:val="99"/>
    <w:unhideWhenUsed/>
    <w:qFormat/>
    <w:rsid w:val="000F2618"/>
    <w:pPr>
      <w:spacing w:line="259" w:lineRule="auto"/>
      <w:outlineLvl w:val="9"/>
    </w:pPr>
  </w:style>
  <w:style w:type="paragraph" w:styleId="TJ1">
    <w:name w:val="toc 1"/>
    <w:basedOn w:val="Norml"/>
    <w:next w:val="Norml"/>
    <w:autoRedefine/>
    <w:uiPriority w:val="39"/>
    <w:unhideWhenUsed/>
    <w:rsid w:val="00E4364D"/>
    <w:pPr>
      <w:tabs>
        <w:tab w:val="right" w:leader="dot" w:pos="9062"/>
      </w:tabs>
      <w:spacing w:after="100"/>
      <w:ind w:left="284" w:hanging="284"/>
    </w:pPr>
  </w:style>
  <w:style w:type="paragraph" w:styleId="TJ2">
    <w:name w:val="toc 2"/>
    <w:basedOn w:val="Norml"/>
    <w:next w:val="Norml"/>
    <w:autoRedefine/>
    <w:uiPriority w:val="39"/>
    <w:unhideWhenUsed/>
    <w:rsid w:val="000F2618"/>
    <w:pPr>
      <w:spacing w:after="100"/>
      <w:ind w:left="240"/>
    </w:pPr>
  </w:style>
  <w:style w:type="paragraph" w:styleId="TJ3">
    <w:name w:val="toc 3"/>
    <w:basedOn w:val="Norml"/>
    <w:next w:val="Norml"/>
    <w:autoRedefine/>
    <w:uiPriority w:val="39"/>
    <w:unhideWhenUsed/>
    <w:rsid w:val="000F2618"/>
    <w:pPr>
      <w:spacing w:after="100"/>
      <w:ind w:left="480"/>
    </w:pPr>
  </w:style>
  <w:style w:type="character" w:customStyle="1" w:styleId="Cmsor4">
    <w:name w:val="Címsor #4_"/>
    <w:link w:val="Cmsor40"/>
    <w:uiPriority w:val="99"/>
    <w:rsid w:val="004E2970"/>
    <w:rPr>
      <w:rFonts w:ascii="Times New Roman" w:eastAsia="Times New Roman" w:hAnsi="Times New Roman" w:cs="Times New Roman"/>
      <w:shd w:val="clear" w:color="auto" w:fill="FFFFFF"/>
    </w:rPr>
  </w:style>
  <w:style w:type="paragraph" w:customStyle="1" w:styleId="Cmsor40">
    <w:name w:val="Címsor #4"/>
    <w:basedOn w:val="Norml"/>
    <w:link w:val="Cmsor4"/>
    <w:uiPriority w:val="99"/>
    <w:rsid w:val="000F2618"/>
    <w:pPr>
      <w:widowControl w:val="0"/>
      <w:shd w:val="clear" w:color="auto" w:fill="FFFFFF"/>
      <w:spacing w:before="720" w:after="540" w:line="0" w:lineRule="atLeast"/>
      <w:jc w:val="center"/>
      <w:outlineLvl w:val="3"/>
    </w:pPr>
    <w:rPr>
      <w:sz w:val="22"/>
      <w:szCs w:val="22"/>
      <w:lang w:eastAsia="en-US"/>
    </w:rPr>
  </w:style>
  <w:style w:type="paragraph" w:styleId="Buborkszveg">
    <w:name w:val="Balloon Text"/>
    <w:basedOn w:val="Norml"/>
    <w:link w:val="BuborkszvegChar"/>
    <w:uiPriority w:val="99"/>
    <w:semiHidden/>
    <w:unhideWhenUsed/>
    <w:rsid w:val="000F2618"/>
    <w:rPr>
      <w:rFonts w:ascii="Tahoma" w:hAnsi="Tahoma" w:cs="Tahoma"/>
      <w:sz w:val="16"/>
      <w:szCs w:val="16"/>
    </w:rPr>
  </w:style>
  <w:style w:type="character" w:customStyle="1" w:styleId="BuborkszvegChar">
    <w:name w:val="Buborékszöveg Char"/>
    <w:basedOn w:val="Bekezdsalapbettpusa"/>
    <w:link w:val="Buborkszveg"/>
    <w:uiPriority w:val="99"/>
    <w:semiHidden/>
    <w:rsid w:val="003A5D95"/>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0F2618"/>
    <w:rPr>
      <w:sz w:val="16"/>
      <w:szCs w:val="16"/>
    </w:rPr>
  </w:style>
  <w:style w:type="paragraph" w:styleId="Jegyzetszveg">
    <w:name w:val="annotation text"/>
    <w:basedOn w:val="Norml"/>
    <w:link w:val="JegyzetszvegChar"/>
    <w:uiPriority w:val="99"/>
    <w:unhideWhenUsed/>
    <w:rsid w:val="000F2618"/>
    <w:rPr>
      <w:sz w:val="20"/>
      <w:szCs w:val="20"/>
    </w:rPr>
  </w:style>
  <w:style w:type="character" w:customStyle="1" w:styleId="JegyzetszvegChar">
    <w:name w:val="Jegyzetszöveg Char"/>
    <w:basedOn w:val="Bekezdsalapbettpusa"/>
    <w:link w:val="Jegyzetszveg"/>
    <w:uiPriority w:val="99"/>
    <w:rsid w:val="00A30D5C"/>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F2618"/>
    <w:rPr>
      <w:b/>
      <w:bCs/>
    </w:rPr>
  </w:style>
  <w:style w:type="character" w:customStyle="1" w:styleId="MegjegyzstrgyaChar">
    <w:name w:val="Megjegyzés tárgya Char"/>
    <w:basedOn w:val="JegyzetszvegChar"/>
    <w:link w:val="Megjegyzstrgya"/>
    <w:uiPriority w:val="99"/>
    <w:semiHidden/>
    <w:rsid w:val="00A30D5C"/>
    <w:rPr>
      <w:rFonts w:ascii="Times New Roman" w:eastAsia="Times New Roman" w:hAnsi="Times New Roman" w:cs="Times New Roman"/>
      <w:b/>
      <w:bCs/>
      <w:sz w:val="20"/>
      <w:szCs w:val="20"/>
      <w:lang w:eastAsia="hu-HU"/>
    </w:rPr>
  </w:style>
  <w:style w:type="character" w:customStyle="1" w:styleId="Szvegtrzs210">
    <w:name w:val="Szövegtörzs (2) + 10"/>
    <w:aliases w:val="5 pt,Dőlt"/>
    <w:uiPriority w:val="99"/>
    <w:rsid w:val="000F2618"/>
    <w:rPr>
      <w:rFonts w:ascii="Times New Roman" w:hAnsi="Times New Roman"/>
      <w:i/>
      <w:color w:val="000000"/>
      <w:spacing w:val="0"/>
      <w:w w:val="100"/>
      <w:position w:val="0"/>
      <w:sz w:val="21"/>
      <w:u w:val="none"/>
      <w:lang w:val="hu-HU" w:eastAsia="hu-HU"/>
    </w:rPr>
  </w:style>
  <w:style w:type="paragraph" w:styleId="Szvegtrzs">
    <w:name w:val="Body Text"/>
    <w:basedOn w:val="Norml"/>
    <w:link w:val="SzvegtrzsChar"/>
    <w:rsid w:val="009F333D"/>
    <w:pPr>
      <w:spacing w:after="120"/>
    </w:pPr>
    <w:rPr>
      <w:szCs w:val="20"/>
    </w:rPr>
  </w:style>
  <w:style w:type="character" w:customStyle="1" w:styleId="SzvegtrzsChar">
    <w:name w:val="Szövegtörzs Char"/>
    <w:basedOn w:val="Bekezdsalapbettpusa"/>
    <w:link w:val="Szvegtrzs"/>
    <w:rsid w:val="009F333D"/>
    <w:rPr>
      <w:rFonts w:ascii="Times New Roman" w:eastAsia="Times New Roman" w:hAnsi="Times New Roman" w:cs="Times New Roman"/>
      <w:sz w:val="24"/>
      <w:szCs w:val="20"/>
    </w:rPr>
  </w:style>
  <w:style w:type="character" w:customStyle="1" w:styleId="ListaszerbekezdsChar">
    <w:name w:val="Listaszerű bekezdés Char"/>
    <w:basedOn w:val="Bekezdsalapbettpusa"/>
    <w:link w:val="Listaszerbekezds"/>
    <w:uiPriority w:val="34"/>
    <w:rsid w:val="00D1669D"/>
    <w:rPr>
      <w:rFonts w:ascii="Times New Roman" w:eastAsia="Times New Roman" w:hAnsi="Times New Roman" w:cs="Times New Roman"/>
      <w:sz w:val="24"/>
      <w:szCs w:val="24"/>
      <w:lang w:eastAsia="hu-HU"/>
    </w:rPr>
  </w:style>
  <w:style w:type="table" w:styleId="Rcsostblzat">
    <w:name w:val="Table Grid"/>
    <w:basedOn w:val="Normltblzat"/>
    <w:uiPriority w:val="39"/>
    <w:rsid w:val="00D16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j">
    <w:name w:val="uj"/>
    <w:basedOn w:val="Norml"/>
    <w:rsid w:val="00DA266F"/>
    <w:pPr>
      <w:spacing w:before="100" w:beforeAutospacing="1" w:after="100" w:afterAutospacing="1"/>
    </w:pPr>
  </w:style>
  <w:style w:type="paragraph" w:styleId="Cm">
    <w:name w:val="Title"/>
    <w:basedOn w:val="Norml"/>
    <w:link w:val="CmChar"/>
    <w:qFormat/>
    <w:rsid w:val="00DA576D"/>
    <w:pPr>
      <w:jc w:val="center"/>
    </w:pPr>
    <w:rPr>
      <w:b/>
      <w:bCs/>
    </w:rPr>
  </w:style>
  <w:style w:type="character" w:customStyle="1" w:styleId="CmChar">
    <w:name w:val="Cím Char"/>
    <w:basedOn w:val="Bekezdsalapbettpusa"/>
    <w:link w:val="Cm"/>
    <w:rsid w:val="00DA576D"/>
    <w:rPr>
      <w:rFonts w:ascii="Times New Roman" w:eastAsia="Times New Roman" w:hAnsi="Times New Roman" w:cs="Times New Roman"/>
      <w:b/>
      <w:bCs/>
      <w:sz w:val="24"/>
      <w:szCs w:val="24"/>
    </w:rPr>
  </w:style>
  <w:style w:type="paragraph" w:styleId="Lbjegyzetszveg">
    <w:name w:val="footnote text"/>
    <w:basedOn w:val="Norml"/>
    <w:link w:val="LbjegyzetszvegChar"/>
    <w:uiPriority w:val="99"/>
    <w:unhideWhenUsed/>
    <w:rsid w:val="00303F7E"/>
    <w:rPr>
      <w:sz w:val="20"/>
      <w:szCs w:val="20"/>
    </w:rPr>
  </w:style>
  <w:style w:type="character" w:customStyle="1" w:styleId="LbjegyzetszvegChar">
    <w:name w:val="Lábjegyzetszöveg Char"/>
    <w:basedOn w:val="Bekezdsalapbettpusa"/>
    <w:link w:val="Lbjegyzetszveg"/>
    <w:uiPriority w:val="99"/>
    <w:rsid w:val="00303F7E"/>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unhideWhenUsed/>
    <w:rsid w:val="00303F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60251">
      <w:bodyDiv w:val="1"/>
      <w:marLeft w:val="0"/>
      <w:marRight w:val="0"/>
      <w:marTop w:val="0"/>
      <w:marBottom w:val="0"/>
      <w:divBdr>
        <w:top w:val="none" w:sz="0" w:space="0" w:color="auto"/>
        <w:left w:val="none" w:sz="0" w:space="0" w:color="auto"/>
        <w:bottom w:val="none" w:sz="0" w:space="0" w:color="auto"/>
        <w:right w:val="none" w:sz="0" w:space="0" w:color="auto"/>
      </w:divBdr>
    </w:div>
    <w:div w:id="618680354">
      <w:bodyDiv w:val="1"/>
      <w:marLeft w:val="0"/>
      <w:marRight w:val="0"/>
      <w:marTop w:val="0"/>
      <w:marBottom w:val="0"/>
      <w:divBdr>
        <w:top w:val="none" w:sz="0" w:space="0" w:color="auto"/>
        <w:left w:val="none" w:sz="0" w:space="0" w:color="auto"/>
        <w:bottom w:val="none" w:sz="0" w:space="0" w:color="auto"/>
        <w:right w:val="none" w:sz="0" w:space="0" w:color="auto"/>
      </w:divBdr>
      <w:divsChild>
        <w:div w:id="514537929">
          <w:marLeft w:val="0"/>
          <w:marRight w:val="0"/>
          <w:marTop w:val="0"/>
          <w:marBottom w:val="0"/>
          <w:divBdr>
            <w:top w:val="none" w:sz="0" w:space="0" w:color="auto"/>
            <w:left w:val="none" w:sz="0" w:space="0" w:color="auto"/>
            <w:bottom w:val="none" w:sz="0" w:space="0" w:color="auto"/>
            <w:right w:val="none" w:sz="0" w:space="0" w:color="auto"/>
          </w:divBdr>
        </w:div>
        <w:div w:id="1991057501">
          <w:marLeft w:val="0"/>
          <w:marRight w:val="0"/>
          <w:marTop w:val="0"/>
          <w:marBottom w:val="0"/>
          <w:divBdr>
            <w:top w:val="none" w:sz="0" w:space="0" w:color="auto"/>
            <w:left w:val="none" w:sz="0" w:space="0" w:color="auto"/>
            <w:bottom w:val="none" w:sz="0" w:space="0" w:color="auto"/>
            <w:right w:val="none" w:sz="0" w:space="0" w:color="auto"/>
          </w:divBdr>
        </w:div>
      </w:divsChild>
    </w:div>
    <w:div w:id="1100183630">
      <w:bodyDiv w:val="1"/>
      <w:marLeft w:val="0"/>
      <w:marRight w:val="0"/>
      <w:marTop w:val="0"/>
      <w:marBottom w:val="0"/>
      <w:divBdr>
        <w:top w:val="none" w:sz="0" w:space="0" w:color="auto"/>
        <w:left w:val="none" w:sz="0" w:space="0" w:color="auto"/>
        <w:bottom w:val="none" w:sz="0" w:space="0" w:color="auto"/>
        <w:right w:val="none" w:sz="0" w:space="0" w:color="auto"/>
      </w:divBdr>
    </w:div>
    <w:div w:id="1377705652">
      <w:marLeft w:val="0"/>
      <w:marRight w:val="0"/>
      <w:marTop w:val="0"/>
      <w:marBottom w:val="0"/>
      <w:divBdr>
        <w:top w:val="none" w:sz="0" w:space="0" w:color="auto"/>
        <w:left w:val="none" w:sz="0" w:space="0" w:color="auto"/>
        <w:bottom w:val="none" w:sz="0" w:space="0" w:color="auto"/>
        <w:right w:val="none" w:sz="0" w:space="0" w:color="auto"/>
      </w:divBdr>
    </w:div>
    <w:div w:id="1665818384">
      <w:bodyDiv w:val="1"/>
      <w:marLeft w:val="0"/>
      <w:marRight w:val="0"/>
      <w:marTop w:val="0"/>
      <w:marBottom w:val="0"/>
      <w:divBdr>
        <w:top w:val="none" w:sz="0" w:space="0" w:color="auto"/>
        <w:left w:val="none" w:sz="0" w:space="0" w:color="auto"/>
        <w:bottom w:val="none" w:sz="0" w:space="0" w:color="auto"/>
        <w:right w:val="none" w:sz="0" w:space="0" w:color="auto"/>
      </w:divBdr>
    </w:div>
    <w:div w:id="1881015104">
      <w:bodyDiv w:val="1"/>
      <w:marLeft w:val="0"/>
      <w:marRight w:val="0"/>
      <w:marTop w:val="0"/>
      <w:marBottom w:val="0"/>
      <w:divBdr>
        <w:top w:val="none" w:sz="0" w:space="0" w:color="auto"/>
        <w:left w:val="none" w:sz="0" w:space="0" w:color="auto"/>
        <w:bottom w:val="none" w:sz="0" w:space="0" w:color="auto"/>
        <w:right w:val="none" w:sz="0" w:space="0" w:color="auto"/>
      </w:divBdr>
      <w:divsChild>
        <w:div w:id="2143427172">
          <w:marLeft w:val="0"/>
          <w:marRight w:val="0"/>
          <w:marTop w:val="0"/>
          <w:marBottom w:val="0"/>
          <w:divBdr>
            <w:top w:val="none" w:sz="0" w:space="0" w:color="auto"/>
            <w:left w:val="none" w:sz="0" w:space="0" w:color="auto"/>
            <w:bottom w:val="none" w:sz="0" w:space="0" w:color="auto"/>
            <w:right w:val="none" w:sz="0" w:space="0" w:color="auto"/>
          </w:divBdr>
          <w:divsChild>
            <w:div w:id="115149266">
              <w:marLeft w:val="0"/>
              <w:marRight w:val="0"/>
              <w:marTop w:val="0"/>
              <w:marBottom w:val="0"/>
              <w:divBdr>
                <w:top w:val="none" w:sz="0" w:space="0" w:color="auto"/>
                <w:left w:val="none" w:sz="0" w:space="0" w:color="auto"/>
                <w:bottom w:val="none" w:sz="0" w:space="0" w:color="auto"/>
                <w:right w:val="none" w:sz="0" w:space="0" w:color="auto"/>
              </w:divBdr>
            </w:div>
            <w:div w:id="1341275706">
              <w:marLeft w:val="0"/>
              <w:marRight w:val="0"/>
              <w:marTop w:val="0"/>
              <w:marBottom w:val="0"/>
              <w:divBdr>
                <w:top w:val="none" w:sz="0" w:space="0" w:color="auto"/>
                <w:left w:val="none" w:sz="0" w:space="0" w:color="auto"/>
                <w:bottom w:val="none" w:sz="0" w:space="0" w:color="auto"/>
                <w:right w:val="none" w:sz="0" w:space="0" w:color="auto"/>
              </w:divBdr>
            </w:div>
            <w:div w:id="1159227662">
              <w:marLeft w:val="0"/>
              <w:marRight w:val="0"/>
              <w:marTop w:val="0"/>
              <w:marBottom w:val="0"/>
              <w:divBdr>
                <w:top w:val="none" w:sz="0" w:space="0" w:color="auto"/>
                <w:left w:val="none" w:sz="0" w:space="0" w:color="auto"/>
                <w:bottom w:val="none" w:sz="0" w:space="0" w:color="auto"/>
                <w:right w:val="none" w:sz="0" w:space="0" w:color="auto"/>
              </w:divBdr>
            </w:div>
            <w:div w:id="2010057154">
              <w:marLeft w:val="0"/>
              <w:marRight w:val="0"/>
              <w:marTop w:val="0"/>
              <w:marBottom w:val="0"/>
              <w:divBdr>
                <w:top w:val="none" w:sz="0" w:space="0" w:color="auto"/>
                <w:left w:val="none" w:sz="0" w:space="0" w:color="auto"/>
                <w:bottom w:val="none" w:sz="0" w:space="0" w:color="auto"/>
                <w:right w:val="none" w:sz="0" w:space="0" w:color="auto"/>
              </w:divBdr>
            </w:div>
            <w:div w:id="1522551724">
              <w:marLeft w:val="0"/>
              <w:marRight w:val="0"/>
              <w:marTop w:val="0"/>
              <w:marBottom w:val="0"/>
              <w:divBdr>
                <w:top w:val="none" w:sz="0" w:space="0" w:color="auto"/>
                <w:left w:val="none" w:sz="0" w:space="0" w:color="auto"/>
                <w:bottom w:val="none" w:sz="0" w:space="0" w:color="auto"/>
                <w:right w:val="none" w:sz="0" w:space="0" w:color="auto"/>
              </w:divBdr>
            </w:div>
            <w:div w:id="666597384">
              <w:marLeft w:val="0"/>
              <w:marRight w:val="0"/>
              <w:marTop w:val="0"/>
              <w:marBottom w:val="0"/>
              <w:divBdr>
                <w:top w:val="none" w:sz="0" w:space="0" w:color="auto"/>
                <w:left w:val="none" w:sz="0" w:space="0" w:color="auto"/>
                <w:bottom w:val="none" w:sz="0" w:space="0" w:color="auto"/>
                <w:right w:val="none" w:sz="0" w:space="0" w:color="auto"/>
              </w:divBdr>
            </w:div>
            <w:div w:id="1773433556">
              <w:marLeft w:val="0"/>
              <w:marRight w:val="0"/>
              <w:marTop w:val="0"/>
              <w:marBottom w:val="0"/>
              <w:divBdr>
                <w:top w:val="none" w:sz="0" w:space="0" w:color="auto"/>
                <w:left w:val="none" w:sz="0" w:space="0" w:color="auto"/>
                <w:bottom w:val="none" w:sz="0" w:space="0" w:color="auto"/>
                <w:right w:val="none" w:sz="0" w:space="0" w:color="auto"/>
              </w:divBdr>
            </w:div>
            <w:div w:id="1436754589">
              <w:marLeft w:val="0"/>
              <w:marRight w:val="0"/>
              <w:marTop w:val="0"/>
              <w:marBottom w:val="0"/>
              <w:divBdr>
                <w:top w:val="none" w:sz="0" w:space="0" w:color="auto"/>
                <w:left w:val="none" w:sz="0" w:space="0" w:color="auto"/>
                <w:bottom w:val="none" w:sz="0" w:space="0" w:color="auto"/>
                <w:right w:val="none" w:sz="0" w:space="0" w:color="auto"/>
              </w:divBdr>
            </w:div>
            <w:div w:id="101802433">
              <w:marLeft w:val="0"/>
              <w:marRight w:val="0"/>
              <w:marTop w:val="0"/>
              <w:marBottom w:val="0"/>
              <w:divBdr>
                <w:top w:val="none" w:sz="0" w:space="0" w:color="auto"/>
                <w:left w:val="none" w:sz="0" w:space="0" w:color="auto"/>
                <w:bottom w:val="none" w:sz="0" w:space="0" w:color="auto"/>
                <w:right w:val="none" w:sz="0" w:space="0" w:color="auto"/>
              </w:divBdr>
            </w:div>
            <w:div w:id="1308437049">
              <w:marLeft w:val="0"/>
              <w:marRight w:val="0"/>
              <w:marTop w:val="0"/>
              <w:marBottom w:val="0"/>
              <w:divBdr>
                <w:top w:val="none" w:sz="0" w:space="0" w:color="auto"/>
                <w:left w:val="none" w:sz="0" w:space="0" w:color="auto"/>
                <w:bottom w:val="none" w:sz="0" w:space="0" w:color="auto"/>
                <w:right w:val="none" w:sz="0" w:space="0" w:color="auto"/>
              </w:divBdr>
            </w:div>
            <w:div w:id="1495101354">
              <w:marLeft w:val="0"/>
              <w:marRight w:val="0"/>
              <w:marTop w:val="0"/>
              <w:marBottom w:val="0"/>
              <w:divBdr>
                <w:top w:val="none" w:sz="0" w:space="0" w:color="auto"/>
                <w:left w:val="none" w:sz="0" w:space="0" w:color="auto"/>
                <w:bottom w:val="none" w:sz="0" w:space="0" w:color="auto"/>
                <w:right w:val="none" w:sz="0" w:space="0" w:color="auto"/>
              </w:divBdr>
            </w:div>
            <w:div w:id="1893536632">
              <w:marLeft w:val="0"/>
              <w:marRight w:val="0"/>
              <w:marTop w:val="0"/>
              <w:marBottom w:val="0"/>
              <w:divBdr>
                <w:top w:val="none" w:sz="0" w:space="0" w:color="auto"/>
                <w:left w:val="none" w:sz="0" w:space="0" w:color="auto"/>
                <w:bottom w:val="none" w:sz="0" w:space="0" w:color="auto"/>
                <w:right w:val="none" w:sz="0" w:space="0" w:color="auto"/>
              </w:divBdr>
            </w:div>
            <w:div w:id="1615743975">
              <w:marLeft w:val="0"/>
              <w:marRight w:val="0"/>
              <w:marTop w:val="0"/>
              <w:marBottom w:val="0"/>
              <w:divBdr>
                <w:top w:val="none" w:sz="0" w:space="0" w:color="auto"/>
                <w:left w:val="none" w:sz="0" w:space="0" w:color="auto"/>
                <w:bottom w:val="none" w:sz="0" w:space="0" w:color="auto"/>
                <w:right w:val="none" w:sz="0" w:space="0" w:color="auto"/>
              </w:divBdr>
            </w:div>
            <w:div w:id="2077513510">
              <w:marLeft w:val="0"/>
              <w:marRight w:val="0"/>
              <w:marTop w:val="0"/>
              <w:marBottom w:val="0"/>
              <w:divBdr>
                <w:top w:val="none" w:sz="0" w:space="0" w:color="auto"/>
                <w:left w:val="none" w:sz="0" w:space="0" w:color="auto"/>
                <w:bottom w:val="none" w:sz="0" w:space="0" w:color="auto"/>
                <w:right w:val="none" w:sz="0" w:space="0" w:color="auto"/>
              </w:divBdr>
            </w:div>
            <w:div w:id="1637105289">
              <w:marLeft w:val="0"/>
              <w:marRight w:val="0"/>
              <w:marTop w:val="0"/>
              <w:marBottom w:val="0"/>
              <w:divBdr>
                <w:top w:val="none" w:sz="0" w:space="0" w:color="auto"/>
                <w:left w:val="none" w:sz="0" w:space="0" w:color="auto"/>
                <w:bottom w:val="none" w:sz="0" w:space="0" w:color="auto"/>
                <w:right w:val="none" w:sz="0" w:space="0" w:color="auto"/>
              </w:divBdr>
            </w:div>
            <w:div w:id="836383996">
              <w:marLeft w:val="0"/>
              <w:marRight w:val="0"/>
              <w:marTop w:val="0"/>
              <w:marBottom w:val="0"/>
              <w:divBdr>
                <w:top w:val="none" w:sz="0" w:space="0" w:color="auto"/>
                <w:left w:val="none" w:sz="0" w:space="0" w:color="auto"/>
                <w:bottom w:val="none" w:sz="0" w:space="0" w:color="auto"/>
                <w:right w:val="none" w:sz="0" w:space="0" w:color="auto"/>
              </w:divBdr>
            </w:div>
            <w:div w:id="1016737343">
              <w:marLeft w:val="0"/>
              <w:marRight w:val="0"/>
              <w:marTop w:val="0"/>
              <w:marBottom w:val="0"/>
              <w:divBdr>
                <w:top w:val="none" w:sz="0" w:space="0" w:color="auto"/>
                <w:left w:val="none" w:sz="0" w:space="0" w:color="auto"/>
                <w:bottom w:val="none" w:sz="0" w:space="0" w:color="auto"/>
                <w:right w:val="none" w:sz="0" w:space="0" w:color="auto"/>
              </w:divBdr>
            </w:div>
            <w:div w:id="919558229">
              <w:marLeft w:val="0"/>
              <w:marRight w:val="0"/>
              <w:marTop w:val="0"/>
              <w:marBottom w:val="0"/>
              <w:divBdr>
                <w:top w:val="none" w:sz="0" w:space="0" w:color="auto"/>
                <w:left w:val="none" w:sz="0" w:space="0" w:color="auto"/>
                <w:bottom w:val="none" w:sz="0" w:space="0" w:color="auto"/>
                <w:right w:val="none" w:sz="0" w:space="0" w:color="auto"/>
              </w:divBdr>
            </w:div>
            <w:div w:id="1694920289">
              <w:marLeft w:val="0"/>
              <w:marRight w:val="0"/>
              <w:marTop w:val="0"/>
              <w:marBottom w:val="0"/>
              <w:divBdr>
                <w:top w:val="none" w:sz="0" w:space="0" w:color="auto"/>
                <w:left w:val="none" w:sz="0" w:space="0" w:color="auto"/>
                <w:bottom w:val="none" w:sz="0" w:space="0" w:color="auto"/>
                <w:right w:val="none" w:sz="0" w:space="0" w:color="auto"/>
              </w:divBdr>
            </w:div>
            <w:div w:id="461656307">
              <w:marLeft w:val="0"/>
              <w:marRight w:val="0"/>
              <w:marTop w:val="0"/>
              <w:marBottom w:val="0"/>
              <w:divBdr>
                <w:top w:val="none" w:sz="0" w:space="0" w:color="auto"/>
                <w:left w:val="none" w:sz="0" w:space="0" w:color="auto"/>
                <w:bottom w:val="none" w:sz="0" w:space="0" w:color="auto"/>
                <w:right w:val="none" w:sz="0" w:space="0" w:color="auto"/>
              </w:divBdr>
            </w:div>
            <w:div w:id="684944856">
              <w:marLeft w:val="0"/>
              <w:marRight w:val="0"/>
              <w:marTop w:val="0"/>
              <w:marBottom w:val="0"/>
              <w:divBdr>
                <w:top w:val="none" w:sz="0" w:space="0" w:color="auto"/>
                <w:left w:val="none" w:sz="0" w:space="0" w:color="auto"/>
                <w:bottom w:val="none" w:sz="0" w:space="0" w:color="auto"/>
                <w:right w:val="none" w:sz="0" w:space="0" w:color="auto"/>
              </w:divBdr>
            </w:div>
            <w:div w:id="670639584">
              <w:marLeft w:val="0"/>
              <w:marRight w:val="0"/>
              <w:marTop w:val="0"/>
              <w:marBottom w:val="0"/>
              <w:divBdr>
                <w:top w:val="none" w:sz="0" w:space="0" w:color="auto"/>
                <w:left w:val="none" w:sz="0" w:space="0" w:color="auto"/>
                <w:bottom w:val="none" w:sz="0" w:space="0" w:color="auto"/>
                <w:right w:val="none" w:sz="0" w:space="0" w:color="auto"/>
              </w:divBdr>
            </w:div>
            <w:div w:id="416946978">
              <w:marLeft w:val="0"/>
              <w:marRight w:val="0"/>
              <w:marTop w:val="0"/>
              <w:marBottom w:val="0"/>
              <w:divBdr>
                <w:top w:val="none" w:sz="0" w:space="0" w:color="auto"/>
                <w:left w:val="none" w:sz="0" w:space="0" w:color="auto"/>
                <w:bottom w:val="none" w:sz="0" w:space="0" w:color="auto"/>
                <w:right w:val="none" w:sz="0" w:space="0" w:color="auto"/>
              </w:divBdr>
            </w:div>
            <w:div w:id="90975781">
              <w:marLeft w:val="0"/>
              <w:marRight w:val="0"/>
              <w:marTop w:val="0"/>
              <w:marBottom w:val="0"/>
              <w:divBdr>
                <w:top w:val="none" w:sz="0" w:space="0" w:color="auto"/>
                <w:left w:val="none" w:sz="0" w:space="0" w:color="auto"/>
                <w:bottom w:val="none" w:sz="0" w:space="0" w:color="auto"/>
                <w:right w:val="none" w:sz="0" w:space="0" w:color="auto"/>
              </w:divBdr>
            </w:div>
            <w:div w:id="1516306581">
              <w:marLeft w:val="0"/>
              <w:marRight w:val="0"/>
              <w:marTop w:val="0"/>
              <w:marBottom w:val="0"/>
              <w:divBdr>
                <w:top w:val="none" w:sz="0" w:space="0" w:color="auto"/>
                <w:left w:val="none" w:sz="0" w:space="0" w:color="auto"/>
                <w:bottom w:val="none" w:sz="0" w:space="0" w:color="auto"/>
                <w:right w:val="none" w:sz="0" w:space="0" w:color="auto"/>
              </w:divBdr>
            </w:div>
            <w:div w:id="1606885004">
              <w:marLeft w:val="0"/>
              <w:marRight w:val="0"/>
              <w:marTop w:val="0"/>
              <w:marBottom w:val="0"/>
              <w:divBdr>
                <w:top w:val="none" w:sz="0" w:space="0" w:color="auto"/>
                <w:left w:val="none" w:sz="0" w:space="0" w:color="auto"/>
                <w:bottom w:val="none" w:sz="0" w:space="0" w:color="auto"/>
                <w:right w:val="none" w:sz="0" w:space="0" w:color="auto"/>
              </w:divBdr>
            </w:div>
            <w:div w:id="2084374386">
              <w:marLeft w:val="0"/>
              <w:marRight w:val="0"/>
              <w:marTop w:val="0"/>
              <w:marBottom w:val="0"/>
              <w:divBdr>
                <w:top w:val="none" w:sz="0" w:space="0" w:color="auto"/>
                <w:left w:val="none" w:sz="0" w:space="0" w:color="auto"/>
                <w:bottom w:val="none" w:sz="0" w:space="0" w:color="auto"/>
                <w:right w:val="none" w:sz="0" w:space="0" w:color="auto"/>
              </w:divBdr>
            </w:div>
            <w:div w:id="623927229">
              <w:marLeft w:val="0"/>
              <w:marRight w:val="0"/>
              <w:marTop w:val="0"/>
              <w:marBottom w:val="0"/>
              <w:divBdr>
                <w:top w:val="none" w:sz="0" w:space="0" w:color="auto"/>
                <w:left w:val="none" w:sz="0" w:space="0" w:color="auto"/>
                <w:bottom w:val="none" w:sz="0" w:space="0" w:color="auto"/>
                <w:right w:val="none" w:sz="0" w:space="0" w:color="auto"/>
              </w:divBdr>
            </w:div>
            <w:div w:id="15818296">
              <w:marLeft w:val="0"/>
              <w:marRight w:val="0"/>
              <w:marTop w:val="0"/>
              <w:marBottom w:val="0"/>
              <w:divBdr>
                <w:top w:val="none" w:sz="0" w:space="0" w:color="auto"/>
                <w:left w:val="none" w:sz="0" w:space="0" w:color="auto"/>
                <w:bottom w:val="none" w:sz="0" w:space="0" w:color="auto"/>
                <w:right w:val="none" w:sz="0" w:space="0" w:color="auto"/>
              </w:divBdr>
            </w:div>
            <w:div w:id="730268559">
              <w:marLeft w:val="0"/>
              <w:marRight w:val="0"/>
              <w:marTop w:val="0"/>
              <w:marBottom w:val="0"/>
              <w:divBdr>
                <w:top w:val="none" w:sz="0" w:space="0" w:color="auto"/>
                <w:left w:val="none" w:sz="0" w:space="0" w:color="auto"/>
                <w:bottom w:val="none" w:sz="0" w:space="0" w:color="auto"/>
                <w:right w:val="none" w:sz="0" w:space="0" w:color="auto"/>
              </w:divBdr>
            </w:div>
            <w:div w:id="340087817">
              <w:marLeft w:val="0"/>
              <w:marRight w:val="0"/>
              <w:marTop w:val="0"/>
              <w:marBottom w:val="0"/>
              <w:divBdr>
                <w:top w:val="none" w:sz="0" w:space="0" w:color="auto"/>
                <w:left w:val="none" w:sz="0" w:space="0" w:color="auto"/>
                <w:bottom w:val="none" w:sz="0" w:space="0" w:color="auto"/>
                <w:right w:val="none" w:sz="0" w:space="0" w:color="auto"/>
              </w:divBdr>
            </w:div>
            <w:div w:id="2054428384">
              <w:marLeft w:val="0"/>
              <w:marRight w:val="0"/>
              <w:marTop w:val="0"/>
              <w:marBottom w:val="0"/>
              <w:divBdr>
                <w:top w:val="none" w:sz="0" w:space="0" w:color="auto"/>
                <w:left w:val="none" w:sz="0" w:space="0" w:color="auto"/>
                <w:bottom w:val="none" w:sz="0" w:space="0" w:color="auto"/>
                <w:right w:val="none" w:sz="0" w:space="0" w:color="auto"/>
              </w:divBdr>
            </w:div>
            <w:div w:id="305935501">
              <w:marLeft w:val="0"/>
              <w:marRight w:val="0"/>
              <w:marTop w:val="0"/>
              <w:marBottom w:val="0"/>
              <w:divBdr>
                <w:top w:val="none" w:sz="0" w:space="0" w:color="auto"/>
                <w:left w:val="none" w:sz="0" w:space="0" w:color="auto"/>
                <w:bottom w:val="none" w:sz="0" w:space="0" w:color="auto"/>
                <w:right w:val="none" w:sz="0" w:space="0" w:color="auto"/>
              </w:divBdr>
            </w:div>
            <w:div w:id="480512076">
              <w:marLeft w:val="0"/>
              <w:marRight w:val="0"/>
              <w:marTop w:val="0"/>
              <w:marBottom w:val="0"/>
              <w:divBdr>
                <w:top w:val="none" w:sz="0" w:space="0" w:color="auto"/>
                <w:left w:val="none" w:sz="0" w:space="0" w:color="auto"/>
                <w:bottom w:val="none" w:sz="0" w:space="0" w:color="auto"/>
                <w:right w:val="none" w:sz="0" w:space="0" w:color="auto"/>
              </w:divBdr>
            </w:div>
            <w:div w:id="1390153111">
              <w:marLeft w:val="0"/>
              <w:marRight w:val="0"/>
              <w:marTop w:val="0"/>
              <w:marBottom w:val="0"/>
              <w:divBdr>
                <w:top w:val="none" w:sz="0" w:space="0" w:color="auto"/>
                <w:left w:val="none" w:sz="0" w:space="0" w:color="auto"/>
                <w:bottom w:val="none" w:sz="0" w:space="0" w:color="auto"/>
                <w:right w:val="none" w:sz="0" w:space="0" w:color="auto"/>
              </w:divBdr>
            </w:div>
            <w:div w:id="1958633144">
              <w:marLeft w:val="0"/>
              <w:marRight w:val="0"/>
              <w:marTop w:val="0"/>
              <w:marBottom w:val="0"/>
              <w:divBdr>
                <w:top w:val="none" w:sz="0" w:space="0" w:color="auto"/>
                <w:left w:val="none" w:sz="0" w:space="0" w:color="auto"/>
                <w:bottom w:val="none" w:sz="0" w:space="0" w:color="auto"/>
                <w:right w:val="none" w:sz="0" w:space="0" w:color="auto"/>
              </w:divBdr>
            </w:div>
            <w:div w:id="1803883675">
              <w:marLeft w:val="0"/>
              <w:marRight w:val="0"/>
              <w:marTop w:val="0"/>
              <w:marBottom w:val="0"/>
              <w:divBdr>
                <w:top w:val="none" w:sz="0" w:space="0" w:color="auto"/>
                <w:left w:val="none" w:sz="0" w:space="0" w:color="auto"/>
                <w:bottom w:val="none" w:sz="0" w:space="0" w:color="auto"/>
                <w:right w:val="none" w:sz="0" w:space="0" w:color="auto"/>
              </w:divBdr>
            </w:div>
            <w:div w:id="298611791">
              <w:marLeft w:val="0"/>
              <w:marRight w:val="0"/>
              <w:marTop w:val="0"/>
              <w:marBottom w:val="0"/>
              <w:divBdr>
                <w:top w:val="none" w:sz="0" w:space="0" w:color="auto"/>
                <w:left w:val="none" w:sz="0" w:space="0" w:color="auto"/>
                <w:bottom w:val="none" w:sz="0" w:space="0" w:color="auto"/>
                <w:right w:val="none" w:sz="0" w:space="0" w:color="auto"/>
              </w:divBdr>
            </w:div>
            <w:div w:id="663052172">
              <w:marLeft w:val="0"/>
              <w:marRight w:val="0"/>
              <w:marTop w:val="0"/>
              <w:marBottom w:val="0"/>
              <w:divBdr>
                <w:top w:val="none" w:sz="0" w:space="0" w:color="auto"/>
                <w:left w:val="none" w:sz="0" w:space="0" w:color="auto"/>
                <w:bottom w:val="none" w:sz="0" w:space="0" w:color="auto"/>
                <w:right w:val="none" w:sz="0" w:space="0" w:color="auto"/>
              </w:divBdr>
            </w:div>
            <w:div w:id="654603673">
              <w:marLeft w:val="0"/>
              <w:marRight w:val="0"/>
              <w:marTop w:val="0"/>
              <w:marBottom w:val="0"/>
              <w:divBdr>
                <w:top w:val="none" w:sz="0" w:space="0" w:color="auto"/>
                <w:left w:val="none" w:sz="0" w:space="0" w:color="auto"/>
                <w:bottom w:val="none" w:sz="0" w:space="0" w:color="auto"/>
                <w:right w:val="none" w:sz="0" w:space="0" w:color="auto"/>
              </w:divBdr>
            </w:div>
            <w:div w:id="434911722">
              <w:marLeft w:val="0"/>
              <w:marRight w:val="0"/>
              <w:marTop w:val="0"/>
              <w:marBottom w:val="0"/>
              <w:divBdr>
                <w:top w:val="none" w:sz="0" w:space="0" w:color="auto"/>
                <w:left w:val="none" w:sz="0" w:space="0" w:color="auto"/>
                <w:bottom w:val="none" w:sz="0" w:space="0" w:color="auto"/>
                <w:right w:val="none" w:sz="0" w:space="0" w:color="auto"/>
              </w:divBdr>
            </w:div>
            <w:div w:id="1855223265">
              <w:marLeft w:val="0"/>
              <w:marRight w:val="0"/>
              <w:marTop w:val="0"/>
              <w:marBottom w:val="0"/>
              <w:divBdr>
                <w:top w:val="none" w:sz="0" w:space="0" w:color="auto"/>
                <w:left w:val="none" w:sz="0" w:space="0" w:color="auto"/>
                <w:bottom w:val="none" w:sz="0" w:space="0" w:color="auto"/>
                <w:right w:val="none" w:sz="0" w:space="0" w:color="auto"/>
              </w:divBdr>
            </w:div>
            <w:div w:id="1464083260">
              <w:marLeft w:val="0"/>
              <w:marRight w:val="0"/>
              <w:marTop w:val="0"/>
              <w:marBottom w:val="0"/>
              <w:divBdr>
                <w:top w:val="none" w:sz="0" w:space="0" w:color="auto"/>
                <w:left w:val="none" w:sz="0" w:space="0" w:color="auto"/>
                <w:bottom w:val="none" w:sz="0" w:space="0" w:color="auto"/>
                <w:right w:val="none" w:sz="0" w:space="0" w:color="auto"/>
              </w:divBdr>
            </w:div>
            <w:div w:id="1343624308">
              <w:marLeft w:val="0"/>
              <w:marRight w:val="0"/>
              <w:marTop w:val="0"/>
              <w:marBottom w:val="0"/>
              <w:divBdr>
                <w:top w:val="none" w:sz="0" w:space="0" w:color="auto"/>
                <w:left w:val="none" w:sz="0" w:space="0" w:color="auto"/>
                <w:bottom w:val="none" w:sz="0" w:space="0" w:color="auto"/>
                <w:right w:val="none" w:sz="0" w:space="0" w:color="auto"/>
              </w:divBdr>
            </w:div>
            <w:div w:id="694043373">
              <w:marLeft w:val="0"/>
              <w:marRight w:val="0"/>
              <w:marTop w:val="0"/>
              <w:marBottom w:val="0"/>
              <w:divBdr>
                <w:top w:val="none" w:sz="0" w:space="0" w:color="auto"/>
                <w:left w:val="none" w:sz="0" w:space="0" w:color="auto"/>
                <w:bottom w:val="none" w:sz="0" w:space="0" w:color="auto"/>
                <w:right w:val="none" w:sz="0" w:space="0" w:color="auto"/>
              </w:divBdr>
            </w:div>
            <w:div w:id="145829391">
              <w:marLeft w:val="0"/>
              <w:marRight w:val="0"/>
              <w:marTop w:val="0"/>
              <w:marBottom w:val="0"/>
              <w:divBdr>
                <w:top w:val="none" w:sz="0" w:space="0" w:color="auto"/>
                <w:left w:val="none" w:sz="0" w:space="0" w:color="auto"/>
                <w:bottom w:val="none" w:sz="0" w:space="0" w:color="auto"/>
                <w:right w:val="none" w:sz="0" w:space="0" w:color="auto"/>
              </w:divBdr>
            </w:div>
            <w:div w:id="2073308314">
              <w:marLeft w:val="0"/>
              <w:marRight w:val="0"/>
              <w:marTop w:val="0"/>
              <w:marBottom w:val="0"/>
              <w:divBdr>
                <w:top w:val="none" w:sz="0" w:space="0" w:color="auto"/>
                <w:left w:val="none" w:sz="0" w:space="0" w:color="auto"/>
                <w:bottom w:val="none" w:sz="0" w:space="0" w:color="auto"/>
                <w:right w:val="none" w:sz="0" w:space="0" w:color="auto"/>
              </w:divBdr>
            </w:div>
            <w:div w:id="910500500">
              <w:marLeft w:val="0"/>
              <w:marRight w:val="0"/>
              <w:marTop w:val="0"/>
              <w:marBottom w:val="0"/>
              <w:divBdr>
                <w:top w:val="none" w:sz="0" w:space="0" w:color="auto"/>
                <w:left w:val="none" w:sz="0" w:space="0" w:color="auto"/>
                <w:bottom w:val="none" w:sz="0" w:space="0" w:color="auto"/>
                <w:right w:val="none" w:sz="0" w:space="0" w:color="auto"/>
              </w:divBdr>
            </w:div>
            <w:div w:id="461731227">
              <w:marLeft w:val="0"/>
              <w:marRight w:val="0"/>
              <w:marTop w:val="0"/>
              <w:marBottom w:val="0"/>
              <w:divBdr>
                <w:top w:val="none" w:sz="0" w:space="0" w:color="auto"/>
                <w:left w:val="none" w:sz="0" w:space="0" w:color="auto"/>
                <w:bottom w:val="none" w:sz="0" w:space="0" w:color="auto"/>
                <w:right w:val="none" w:sz="0" w:space="0" w:color="auto"/>
              </w:divBdr>
            </w:div>
            <w:div w:id="1742677455">
              <w:marLeft w:val="0"/>
              <w:marRight w:val="0"/>
              <w:marTop w:val="0"/>
              <w:marBottom w:val="0"/>
              <w:divBdr>
                <w:top w:val="none" w:sz="0" w:space="0" w:color="auto"/>
                <w:left w:val="none" w:sz="0" w:space="0" w:color="auto"/>
                <w:bottom w:val="none" w:sz="0" w:space="0" w:color="auto"/>
                <w:right w:val="none" w:sz="0" w:space="0" w:color="auto"/>
              </w:divBdr>
            </w:div>
            <w:div w:id="2020505226">
              <w:marLeft w:val="0"/>
              <w:marRight w:val="0"/>
              <w:marTop w:val="0"/>
              <w:marBottom w:val="0"/>
              <w:divBdr>
                <w:top w:val="none" w:sz="0" w:space="0" w:color="auto"/>
                <w:left w:val="none" w:sz="0" w:space="0" w:color="auto"/>
                <w:bottom w:val="none" w:sz="0" w:space="0" w:color="auto"/>
                <w:right w:val="none" w:sz="0" w:space="0" w:color="auto"/>
              </w:divBdr>
            </w:div>
            <w:div w:id="814445161">
              <w:marLeft w:val="0"/>
              <w:marRight w:val="0"/>
              <w:marTop w:val="0"/>
              <w:marBottom w:val="0"/>
              <w:divBdr>
                <w:top w:val="none" w:sz="0" w:space="0" w:color="auto"/>
                <w:left w:val="none" w:sz="0" w:space="0" w:color="auto"/>
                <w:bottom w:val="none" w:sz="0" w:space="0" w:color="auto"/>
                <w:right w:val="none" w:sz="0" w:space="0" w:color="auto"/>
              </w:divBdr>
            </w:div>
            <w:div w:id="1595479097">
              <w:marLeft w:val="0"/>
              <w:marRight w:val="0"/>
              <w:marTop w:val="0"/>
              <w:marBottom w:val="0"/>
              <w:divBdr>
                <w:top w:val="none" w:sz="0" w:space="0" w:color="auto"/>
                <w:left w:val="none" w:sz="0" w:space="0" w:color="auto"/>
                <w:bottom w:val="none" w:sz="0" w:space="0" w:color="auto"/>
                <w:right w:val="none" w:sz="0" w:space="0" w:color="auto"/>
              </w:divBdr>
            </w:div>
            <w:div w:id="1301837029">
              <w:marLeft w:val="0"/>
              <w:marRight w:val="0"/>
              <w:marTop w:val="0"/>
              <w:marBottom w:val="0"/>
              <w:divBdr>
                <w:top w:val="none" w:sz="0" w:space="0" w:color="auto"/>
                <w:left w:val="none" w:sz="0" w:space="0" w:color="auto"/>
                <w:bottom w:val="none" w:sz="0" w:space="0" w:color="auto"/>
                <w:right w:val="none" w:sz="0" w:space="0" w:color="auto"/>
              </w:divBdr>
            </w:div>
            <w:div w:id="279723415">
              <w:marLeft w:val="0"/>
              <w:marRight w:val="0"/>
              <w:marTop w:val="0"/>
              <w:marBottom w:val="0"/>
              <w:divBdr>
                <w:top w:val="none" w:sz="0" w:space="0" w:color="auto"/>
                <w:left w:val="none" w:sz="0" w:space="0" w:color="auto"/>
                <w:bottom w:val="none" w:sz="0" w:space="0" w:color="auto"/>
                <w:right w:val="none" w:sz="0" w:space="0" w:color="auto"/>
              </w:divBdr>
            </w:div>
            <w:div w:id="1748260339">
              <w:marLeft w:val="0"/>
              <w:marRight w:val="0"/>
              <w:marTop w:val="0"/>
              <w:marBottom w:val="0"/>
              <w:divBdr>
                <w:top w:val="none" w:sz="0" w:space="0" w:color="auto"/>
                <w:left w:val="none" w:sz="0" w:space="0" w:color="auto"/>
                <w:bottom w:val="none" w:sz="0" w:space="0" w:color="auto"/>
                <w:right w:val="none" w:sz="0" w:space="0" w:color="auto"/>
              </w:divBdr>
            </w:div>
            <w:div w:id="1522280686">
              <w:marLeft w:val="0"/>
              <w:marRight w:val="0"/>
              <w:marTop w:val="0"/>
              <w:marBottom w:val="0"/>
              <w:divBdr>
                <w:top w:val="none" w:sz="0" w:space="0" w:color="auto"/>
                <w:left w:val="none" w:sz="0" w:space="0" w:color="auto"/>
                <w:bottom w:val="none" w:sz="0" w:space="0" w:color="auto"/>
                <w:right w:val="none" w:sz="0" w:space="0" w:color="auto"/>
              </w:divBdr>
            </w:div>
            <w:div w:id="1043755104">
              <w:marLeft w:val="0"/>
              <w:marRight w:val="0"/>
              <w:marTop w:val="0"/>
              <w:marBottom w:val="0"/>
              <w:divBdr>
                <w:top w:val="none" w:sz="0" w:space="0" w:color="auto"/>
                <w:left w:val="none" w:sz="0" w:space="0" w:color="auto"/>
                <w:bottom w:val="none" w:sz="0" w:space="0" w:color="auto"/>
                <w:right w:val="none" w:sz="0" w:space="0" w:color="auto"/>
              </w:divBdr>
            </w:div>
            <w:div w:id="741678154">
              <w:marLeft w:val="0"/>
              <w:marRight w:val="0"/>
              <w:marTop w:val="0"/>
              <w:marBottom w:val="0"/>
              <w:divBdr>
                <w:top w:val="none" w:sz="0" w:space="0" w:color="auto"/>
                <w:left w:val="none" w:sz="0" w:space="0" w:color="auto"/>
                <w:bottom w:val="none" w:sz="0" w:space="0" w:color="auto"/>
                <w:right w:val="none" w:sz="0" w:space="0" w:color="auto"/>
              </w:divBdr>
            </w:div>
            <w:div w:id="1593050735">
              <w:marLeft w:val="0"/>
              <w:marRight w:val="0"/>
              <w:marTop w:val="0"/>
              <w:marBottom w:val="0"/>
              <w:divBdr>
                <w:top w:val="none" w:sz="0" w:space="0" w:color="auto"/>
                <w:left w:val="none" w:sz="0" w:space="0" w:color="auto"/>
                <w:bottom w:val="none" w:sz="0" w:space="0" w:color="auto"/>
                <w:right w:val="none" w:sz="0" w:space="0" w:color="auto"/>
              </w:divBdr>
            </w:div>
            <w:div w:id="1402558380">
              <w:marLeft w:val="0"/>
              <w:marRight w:val="0"/>
              <w:marTop w:val="0"/>
              <w:marBottom w:val="0"/>
              <w:divBdr>
                <w:top w:val="none" w:sz="0" w:space="0" w:color="auto"/>
                <w:left w:val="none" w:sz="0" w:space="0" w:color="auto"/>
                <w:bottom w:val="none" w:sz="0" w:space="0" w:color="auto"/>
                <w:right w:val="none" w:sz="0" w:space="0" w:color="auto"/>
              </w:divBdr>
            </w:div>
            <w:div w:id="147786860">
              <w:marLeft w:val="0"/>
              <w:marRight w:val="0"/>
              <w:marTop w:val="0"/>
              <w:marBottom w:val="0"/>
              <w:divBdr>
                <w:top w:val="none" w:sz="0" w:space="0" w:color="auto"/>
                <w:left w:val="none" w:sz="0" w:space="0" w:color="auto"/>
                <w:bottom w:val="none" w:sz="0" w:space="0" w:color="auto"/>
                <w:right w:val="none" w:sz="0" w:space="0" w:color="auto"/>
              </w:divBdr>
            </w:div>
            <w:div w:id="303120624">
              <w:marLeft w:val="0"/>
              <w:marRight w:val="0"/>
              <w:marTop w:val="0"/>
              <w:marBottom w:val="0"/>
              <w:divBdr>
                <w:top w:val="none" w:sz="0" w:space="0" w:color="auto"/>
                <w:left w:val="none" w:sz="0" w:space="0" w:color="auto"/>
                <w:bottom w:val="none" w:sz="0" w:space="0" w:color="auto"/>
                <w:right w:val="none" w:sz="0" w:space="0" w:color="auto"/>
              </w:divBdr>
            </w:div>
            <w:div w:id="1078988891">
              <w:marLeft w:val="0"/>
              <w:marRight w:val="0"/>
              <w:marTop w:val="0"/>
              <w:marBottom w:val="0"/>
              <w:divBdr>
                <w:top w:val="none" w:sz="0" w:space="0" w:color="auto"/>
                <w:left w:val="none" w:sz="0" w:space="0" w:color="auto"/>
                <w:bottom w:val="none" w:sz="0" w:space="0" w:color="auto"/>
                <w:right w:val="none" w:sz="0" w:space="0" w:color="auto"/>
              </w:divBdr>
            </w:div>
            <w:div w:id="1933664386">
              <w:marLeft w:val="0"/>
              <w:marRight w:val="0"/>
              <w:marTop w:val="0"/>
              <w:marBottom w:val="0"/>
              <w:divBdr>
                <w:top w:val="none" w:sz="0" w:space="0" w:color="auto"/>
                <w:left w:val="none" w:sz="0" w:space="0" w:color="auto"/>
                <w:bottom w:val="none" w:sz="0" w:space="0" w:color="auto"/>
                <w:right w:val="none" w:sz="0" w:space="0" w:color="auto"/>
              </w:divBdr>
            </w:div>
            <w:div w:id="22437600">
              <w:marLeft w:val="0"/>
              <w:marRight w:val="0"/>
              <w:marTop w:val="0"/>
              <w:marBottom w:val="0"/>
              <w:divBdr>
                <w:top w:val="none" w:sz="0" w:space="0" w:color="auto"/>
                <w:left w:val="none" w:sz="0" w:space="0" w:color="auto"/>
                <w:bottom w:val="none" w:sz="0" w:space="0" w:color="auto"/>
                <w:right w:val="none" w:sz="0" w:space="0" w:color="auto"/>
              </w:divBdr>
            </w:div>
            <w:div w:id="1485123685">
              <w:marLeft w:val="0"/>
              <w:marRight w:val="0"/>
              <w:marTop w:val="0"/>
              <w:marBottom w:val="0"/>
              <w:divBdr>
                <w:top w:val="none" w:sz="0" w:space="0" w:color="auto"/>
                <w:left w:val="none" w:sz="0" w:space="0" w:color="auto"/>
                <w:bottom w:val="none" w:sz="0" w:space="0" w:color="auto"/>
                <w:right w:val="none" w:sz="0" w:space="0" w:color="auto"/>
              </w:divBdr>
            </w:div>
            <w:div w:id="599533270">
              <w:marLeft w:val="0"/>
              <w:marRight w:val="0"/>
              <w:marTop w:val="0"/>
              <w:marBottom w:val="0"/>
              <w:divBdr>
                <w:top w:val="none" w:sz="0" w:space="0" w:color="auto"/>
                <w:left w:val="none" w:sz="0" w:space="0" w:color="auto"/>
                <w:bottom w:val="none" w:sz="0" w:space="0" w:color="auto"/>
                <w:right w:val="none" w:sz="0" w:space="0" w:color="auto"/>
              </w:divBdr>
            </w:div>
            <w:div w:id="1845317072">
              <w:marLeft w:val="0"/>
              <w:marRight w:val="0"/>
              <w:marTop w:val="0"/>
              <w:marBottom w:val="0"/>
              <w:divBdr>
                <w:top w:val="none" w:sz="0" w:space="0" w:color="auto"/>
                <w:left w:val="none" w:sz="0" w:space="0" w:color="auto"/>
                <w:bottom w:val="none" w:sz="0" w:space="0" w:color="auto"/>
                <w:right w:val="none" w:sz="0" w:space="0" w:color="auto"/>
              </w:divBdr>
            </w:div>
            <w:div w:id="1001352631">
              <w:marLeft w:val="0"/>
              <w:marRight w:val="0"/>
              <w:marTop w:val="0"/>
              <w:marBottom w:val="0"/>
              <w:divBdr>
                <w:top w:val="none" w:sz="0" w:space="0" w:color="auto"/>
                <w:left w:val="none" w:sz="0" w:space="0" w:color="auto"/>
                <w:bottom w:val="none" w:sz="0" w:space="0" w:color="auto"/>
                <w:right w:val="none" w:sz="0" w:space="0" w:color="auto"/>
              </w:divBdr>
            </w:div>
            <w:div w:id="751977104">
              <w:marLeft w:val="0"/>
              <w:marRight w:val="0"/>
              <w:marTop w:val="0"/>
              <w:marBottom w:val="0"/>
              <w:divBdr>
                <w:top w:val="none" w:sz="0" w:space="0" w:color="auto"/>
                <w:left w:val="none" w:sz="0" w:space="0" w:color="auto"/>
                <w:bottom w:val="none" w:sz="0" w:space="0" w:color="auto"/>
                <w:right w:val="none" w:sz="0" w:space="0" w:color="auto"/>
              </w:divBdr>
            </w:div>
            <w:div w:id="904603992">
              <w:marLeft w:val="0"/>
              <w:marRight w:val="0"/>
              <w:marTop w:val="0"/>
              <w:marBottom w:val="0"/>
              <w:divBdr>
                <w:top w:val="none" w:sz="0" w:space="0" w:color="auto"/>
                <w:left w:val="none" w:sz="0" w:space="0" w:color="auto"/>
                <w:bottom w:val="none" w:sz="0" w:space="0" w:color="auto"/>
                <w:right w:val="none" w:sz="0" w:space="0" w:color="auto"/>
              </w:divBdr>
            </w:div>
            <w:div w:id="421221167">
              <w:marLeft w:val="0"/>
              <w:marRight w:val="0"/>
              <w:marTop w:val="0"/>
              <w:marBottom w:val="0"/>
              <w:divBdr>
                <w:top w:val="none" w:sz="0" w:space="0" w:color="auto"/>
                <w:left w:val="none" w:sz="0" w:space="0" w:color="auto"/>
                <w:bottom w:val="none" w:sz="0" w:space="0" w:color="auto"/>
                <w:right w:val="none" w:sz="0" w:space="0" w:color="auto"/>
              </w:divBdr>
            </w:div>
            <w:div w:id="1375621359">
              <w:marLeft w:val="0"/>
              <w:marRight w:val="0"/>
              <w:marTop w:val="0"/>
              <w:marBottom w:val="0"/>
              <w:divBdr>
                <w:top w:val="none" w:sz="0" w:space="0" w:color="auto"/>
                <w:left w:val="none" w:sz="0" w:space="0" w:color="auto"/>
                <w:bottom w:val="none" w:sz="0" w:space="0" w:color="auto"/>
                <w:right w:val="none" w:sz="0" w:space="0" w:color="auto"/>
              </w:divBdr>
            </w:div>
            <w:div w:id="2143107471">
              <w:marLeft w:val="0"/>
              <w:marRight w:val="0"/>
              <w:marTop w:val="0"/>
              <w:marBottom w:val="0"/>
              <w:divBdr>
                <w:top w:val="none" w:sz="0" w:space="0" w:color="auto"/>
                <w:left w:val="none" w:sz="0" w:space="0" w:color="auto"/>
                <w:bottom w:val="none" w:sz="0" w:space="0" w:color="auto"/>
                <w:right w:val="none" w:sz="0" w:space="0" w:color="auto"/>
              </w:divBdr>
            </w:div>
            <w:div w:id="1130709087">
              <w:marLeft w:val="0"/>
              <w:marRight w:val="0"/>
              <w:marTop w:val="0"/>
              <w:marBottom w:val="0"/>
              <w:divBdr>
                <w:top w:val="none" w:sz="0" w:space="0" w:color="auto"/>
                <w:left w:val="none" w:sz="0" w:space="0" w:color="auto"/>
                <w:bottom w:val="none" w:sz="0" w:space="0" w:color="auto"/>
                <w:right w:val="none" w:sz="0" w:space="0" w:color="auto"/>
              </w:divBdr>
            </w:div>
            <w:div w:id="427772856">
              <w:marLeft w:val="0"/>
              <w:marRight w:val="0"/>
              <w:marTop w:val="0"/>
              <w:marBottom w:val="0"/>
              <w:divBdr>
                <w:top w:val="none" w:sz="0" w:space="0" w:color="auto"/>
                <w:left w:val="none" w:sz="0" w:space="0" w:color="auto"/>
                <w:bottom w:val="none" w:sz="0" w:space="0" w:color="auto"/>
                <w:right w:val="none" w:sz="0" w:space="0" w:color="auto"/>
              </w:divBdr>
            </w:div>
            <w:div w:id="1901793423">
              <w:marLeft w:val="0"/>
              <w:marRight w:val="0"/>
              <w:marTop w:val="0"/>
              <w:marBottom w:val="0"/>
              <w:divBdr>
                <w:top w:val="none" w:sz="0" w:space="0" w:color="auto"/>
                <w:left w:val="none" w:sz="0" w:space="0" w:color="auto"/>
                <w:bottom w:val="none" w:sz="0" w:space="0" w:color="auto"/>
                <w:right w:val="none" w:sz="0" w:space="0" w:color="auto"/>
              </w:divBdr>
            </w:div>
            <w:div w:id="1429814759">
              <w:marLeft w:val="0"/>
              <w:marRight w:val="0"/>
              <w:marTop w:val="0"/>
              <w:marBottom w:val="0"/>
              <w:divBdr>
                <w:top w:val="none" w:sz="0" w:space="0" w:color="auto"/>
                <w:left w:val="none" w:sz="0" w:space="0" w:color="auto"/>
                <w:bottom w:val="none" w:sz="0" w:space="0" w:color="auto"/>
                <w:right w:val="none" w:sz="0" w:space="0" w:color="auto"/>
              </w:divBdr>
            </w:div>
            <w:div w:id="1752578805">
              <w:marLeft w:val="0"/>
              <w:marRight w:val="0"/>
              <w:marTop w:val="0"/>
              <w:marBottom w:val="0"/>
              <w:divBdr>
                <w:top w:val="none" w:sz="0" w:space="0" w:color="auto"/>
                <w:left w:val="none" w:sz="0" w:space="0" w:color="auto"/>
                <w:bottom w:val="none" w:sz="0" w:space="0" w:color="auto"/>
                <w:right w:val="none" w:sz="0" w:space="0" w:color="auto"/>
              </w:divBdr>
            </w:div>
            <w:div w:id="1622178540">
              <w:marLeft w:val="0"/>
              <w:marRight w:val="0"/>
              <w:marTop w:val="0"/>
              <w:marBottom w:val="0"/>
              <w:divBdr>
                <w:top w:val="none" w:sz="0" w:space="0" w:color="auto"/>
                <w:left w:val="none" w:sz="0" w:space="0" w:color="auto"/>
                <w:bottom w:val="none" w:sz="0" w:space="0" w:color="auto"/>
                <w:right w:val="none" w:sz="0" w:space="0" w:color="auto"/>
              </w:divBdr>
            </w:div>
            <w:div w:id="15661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t.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ozigallas.gov.hu/" TargetMode="External"/><Relationship Id="rId4" Type="http://schemas.openxmlformats.org/officeDocument/2006/relationships/settings" Target="settings.xml"/><Relationship Id="rId9" Type="http://schemas.openxmlformats.org/officeDocument/2006/relationships/hyperlink" Target="http://www.kozigallas.gov.hu" TargetMode="Externa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77A4C-15E6-48BA-85E3-36238F9B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13715</Words>
  <Characters>94636</Characters>
  <Application>Microsoft Office Word</Application>
  <DocSecurity>0</DocSecurity>
  <Lines>788</Lines>
  <Paragraphs>216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Battay Márton</dc:creator>
  <cp:lastModifiedBy>Battay Márton Balázs</cp:lastModifiedBy>
  <cp:revision>2</cp:revision>
  <cp:lastPrinted>2017-10-12T08:05:00Z</cp:lastPrinted>
  <dcterms:created xsi:type="dcterms:W3CDTF">2018-06-08T08:56:00Z</dcterms:created>
  <dcterms:modified xsi:type="dcterms:W3CDTF">2018-06-08T08:56:00Z</dcterms:modified>
</cp:coreProperties>
</file>