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6C6C7" w14:textId="77777777" w:rsidR="00693B8D" w:rsidRDefault="003951BB">
      <w:pPr>
        <w:spacing w:after="194" w:line="259" w:lineRule="auto"/>
        <w:ind w:left="0" w:firstLine="0"/>
        <w:jc w:val="left"/>
      </w:pPr>
      <w:bookmarkStart w:id="0" w:name="_GoBack"/>
      <w:bookmarkEnd w:id="0"/>
      <w:r>
        <w:rPr>
          <w:rFonts w:ascii="Calibri" w:eastAsia="Calibri" w:hAnsi="Calibri" w:cs="Calibri"/>
          <w:b/>
          <w:i/>
          <w:sz w:val="22"/>
        </w:rPr>
        <w:t xml:space="preserve"> </w:t>
      </w:r>
    </w:p>
    <w:p w14:paraId="00949797" w14:textId="77777777" w:rsidR="00693B8D" w:rsidRDefault="003951BB">
      <w:pPr>
        <w:spacing w:after="56" w:line="259" w:lineRule="auto"/>
        <w:ind w:left="0" w:right="808" w:firstLine="0"/>
        <w:jc w:val="center"/>
      </w:pPr>
      <w:r>
        <w:rPr>
          <w:b/>
          <w:sz w:val="20"/>
        </w:rPr>
        <w:t xml:space="preserve"> </w:t>
      </w:r>
    </w:p>
    <w:p w14:paraId="5F88206B" w14:textId="77777777" w:rsidR="00693B8D" w:rsidRDefault="003951BB">
      <w:pPr>
        <w:spacing w:after="220" w:line="259" w:lineRule="auto"/>
        <w:ind w:left="0" w:firstLine="0"/>
        <w:jc w:val="left"/>
      </w:pPr>
      <w:r>
        <w:rPr>
          <w:b/>
          <w:sz w:val="28"/>
        </w:rPr>
        <w:t xml:space="preserve">  </w:t>
      </w:r>
    </w:p>
    <w:p w14:paraId="04509B4B" w14:textId="77777777" w:rsidR="00693B8D" w:rsidRDefault="003951BB">
      <w:pPr>
        <w:spacing w:after="167" w:line="259" w:lineRule="auto"/>
        <w:ind w:left="2837" w:firstLine="0"/>
        <w:jc w:val="left"/>
      </w:pPr>
      <w:r>
        <w:rPr>
          <w:b/>
          <w:sz w:val="28"/>
        </w:rPr>
        <w:t xml:space="preserve"> </w:t>
      </w:r>
    </w:p>
    <w:p w14:paraId="236232D6" w14:textId="77777777" w:rsidR="00693B8D" w:rsidRDefault="003951BB">
      <w:pPr>
        <w:spacing w:after="218" w:line="259" w:lineRule="auto"/>
        <w:ind w:left="0" w:firstLine="0"/>
        <w:jc w:val="left"/>
      </w:pPr>
      <w:r>
        <w:rPr>
          <w:rFonts w:ascii="Calibri" w:eastAsia="Calibri" w:hAnsi="Calibri" w:cs="Calibri"/>
          <w:b/>
          <w:i/>
          <w:sz w:val="22"/>
        </w:rPr>
        <w:t xml:space="preserve"> </w:t>
      </w:r>
    </w:p>
    <w:p w14:paraId="09450420" w14:textId="77777777" w:rsidR="00693B8D" w:rsidRDefault="003951BB">
      <w:pPr>
        <w:spacing w:after="220" w:line="259" w:lineRule="auto"/>
        <w:ind w:left="0" w:firstLine="0"/>
        <w:jc w:val="left"/>
      </w:pPr>
      <w:r>
        <w:rPr>
          <w:rFonts w:ascii="Calibri" w:eastAsia="Calibri" w:hAnsi="Calibri" w:cs="Calibri"/>
          <w:b/>
          <w:i/>
          <w:sz w:val="22"/>
        </w:rPr>
        <w:t xml:space="preserve"> </w:t>
      </w:r>
    </w:p>
    <w:p w14:paraId="37BC04EF" w14:textId="77777777" w:rsidR="00693B8D" w:rsidRDefault="003951BB">
      <w:pPr>
        <w:spacing w:after="218" w:line="259" w:lineRule="auto"/>
        <w:ind w:left="0" w:firstLine="0"/>
        <w:jc w:val="left"/>
      </w:pPr>
      <w:r>
        <w:rPr>
          <w:rFonts w:ascii="Calibri" w:eastAsia="Calibri" w:hAnsi="Calibri" w:cs="Calibri"/>
          <w:b/>
          <w:i/>
          <w:sz w:val="22"/>
        </w:rPr>
        <w:t xml:space="preserve"> </w:t>
      </w:r>
    </w:p>
    <w:p w14:paraId="43161F56" w14:textId="77777777" w:rsidR="00693B8D" w:rsidRDefault="003951BB">
      <w:pPr>
        <w:spacing w:after="374" w:line="259" w:lineRule="auto"/>
        <w:ind w:left="0" w:firstLine="0"/>
        <w:jc w:val="left"/>
      </w:pPr>
      <w:r>
        <w:rPr>
          <w:rFonts w:ascii="Calibri" w:eastAsia="Calibri" w:hAnsi="Calibri" w:cs="Calibri"/>
          <w:b/>
          <w:i/>
          <w:sz w:val="22"/>
        </w:rPr>
        <w:t xml:space="preserve"> </w:t>
      </w:r>
    </w:p>
    <w:p w14:paraId="42BD1044" w14:textId="77777777" w:rsidR="00693B8D" w:rsidRDefault="003951BB">
      <w:pPr>
        <w:spacing w:after="289" w:line="259" w:lineRule="auto"/>
        <w:ind w:left="90" w:hanging="10"/>
        <w:jc w:val="center"/>
      </w:pPr>
      <w:r>
        <w:rPr>
          <w:b/>
          <w:sz w:val="32"/>
        </w:rPr>
        <w:t xml:space="preserve">ÁLLATORVOSTUDOMÁNYI EGYETEM </w:t>
      </w:r>
    </w:p>
    <w:p w14:paraId="6A25DB5D" w14:textId="77777777" w:rsidR="00693B8D" w:rsidRDefault="003951BB">
      <w:pPr>
        <w:spacing w:after="140" w:line="259" w:lineRule="auto"/>
        <w:ind w:left="90" w:hanging="10"/>
        <w:jc w:val="center"/>
      </w:pPr>
      <w:r>
        <w:rPr>
          <w:b/>
          <w:sz w:val="32"/>
        </w:rPr>
        <w:t xml:space="preserve"> BESZERZÉSI ÉS KÖZBESZERZÉSI SZABÁLYZATA </w:t>
      </w:r>
    </w:p>
    <w:p w14:paraId="495D76BF" w14:textId="77777777" w:rsidR="00693B8D" w:rsidRDefault="003951BB">
      <w:pPr>
        <w:spacing w:after="283" w:line="259" w:lineRule="auto"/>
        <w:ind w:left="147" w:firstLine="0"/>
        <w:jc w:val="center"/>
      </w:pPr>
      <w:r>
        <w:rPr>
          <w:noProof/>
        </w:rPr>
        <w:drawing>
          <wp:inline distT="0" distB="0" distL="0" distR="0" wp14:anchorId="027FBC6F" wp14:editId="796C9A9B">
            <wp:extent cx="3174492" cy="3142488"/>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8"/>
                    <a:stretch>
                      <a:fillRect/>
                    </a:stretch>
                  </pic:blipFill>
                  <pic:spPr>
                    <a:xfrm>
                      <a:off x="0" y="0"/>
                      <a:ext cx="3174492" cy="3142488"/>
                    </a:xfrm>
                    <a:prstGeom prst="rect">
                      <a:avLst/>
                    </a:prstGeom>
                  </pic:spPr>
                </pic:pic>
              </a:graphicData>
            </a:graphic>
          </wp:inline>
        </w:drawing>
      </w:r>
      <w:r>
        <w:rPr>
          <w:b/>
        </w:rPr>
        <w:t xml:space="preserve"> </w:t>
      </w:r>
    </w:p>
    <w:p w14:paraId="21A14FCF" w14:textId="77777777" w:rsidR="00693B8D" w:rsidRDefault="003951BB">
      <w:pPr>
        <w:spacing w:after="0" w:line="386" w:lineRule="auto"/>
        <w:ind w:left="0" w:right="8904" w:firstLine="0"/>
        <w:jc w:val="left"/>
      </w:pPr>
      <w:r>
        <w:rPr>
          <w:rFonts w:ascii="Calibri" w:eastAsia="Calibri" w:hAnsi="Calibri" w:cs="Calibri"/>
          <w:b/>
          <w:sz w:val="36"/>
        </w:rPr>
        <w:t xml:space="preserve">   </w:t>
      </w:r>
    </w:p>
    <w:p w14:paraId="447F8A8C" w14:textId="77777777" w:rsidR="00693B8D" w:rsidRDefault="003951BB">
      <w:pPr>
        <w:spacing w:after="931" w:line="268" w:lineRule="auto"/>
        <w:ind w:left="299" w:right="199" w:hanging="10"/>
        <w:jc w:val="center"/>
      </w:pPr>
      <w:r>
        <w:rPr>
          <w:b/>
        </w:rPr>
        <w:t>Budapest 201</w:t>
      </w:r>
      <w:r w:rsidR="006C4E49">
        <w:rPr>
          <w:b/>
        </w:rPr>
        <w:t>7</w:t>
      </w:r>
    </w:p>
    <w:p w14:paraId="6BF2E83C" w14:textId="77777777" w:rsidR="00693B8D" w:rsidRDefault="003951BB">
      <w:pPr>
        <w:spacing w:after="0" w:line="275" w:lineRule="auto"/>
        <w:ind w:left="0" w:firstLine="0"/>
        <w:jc w:val="left"/>
      </w:pPr>
      <w:r>
        <w:rPr>
          <w:sz w:val="22"/>
        </w:rPr>
        <w:t xml:space="preserve">*Amennyiben </w:t>
      </w:r>
      <w:proofErr w:type="gramStart"/>
      <w:r>
        <w:rPr>
          <w:sz w:val="22"/>
        </w:rPr>
        <w:t>a  pályázat</w:t>
      </w:r>
      <w:proofErr w:type="gramEnd"/>
      <w:r>
        <w:rPr>
          <w:sz w:val="22"/>
        </w:rPr>
        <w:t xml:space="preserve"> ezen értékhatároktól eltérően rendelkezik, akkor a pályázatban előírt feltétel szerint kell a beszerzést bonyolítani. </w:t>
      </w:r>
    </w:p>
    <w:p w14:paraId="60C43BA8" w14:textId="77777777" w:rsidR="00693B8D" w:rsidRDefault="00693B8D">
      <w:pPr>
        <w:sectPr w:rsidR="00693B8D">
          <w:footerReference w:type="even" r:id="rId9"/>
          <w:footerReference w:type="default" r:id="rId10"/>
          <w:footerReference w:type="first" r:id="rId11"/>
          <w:pgSz w:w="11906" w:h="16838"/>
          <w:pgMar w:top="1440" w:right="1505" w:bottom="1440" w:left="1416" w:header="708" w:footer="708" w:gutter="0"/>
          <w:cols w:space="708"/>
        </w:sectPr>
      </w:pPr>
    </w:p>
    <w:p w14:paraId="63319198" w14:textId="77777777" w:rsidR="00693B8D" w:rsidRDefault="003951BB">
      <w:pPr>
        <w:spacing w:after="0" w:line="259" w:lineRule="auto"/>
        <w:ind w:left="164" w:hanging="10"/>
        <w:jc w:val="left"/>
      </w:pPr>
      <w:r>
        <w:rPr>
          <w:b/>
          <w:sz w:val="28"/>
        </w:rPr>
        <w:lastRenderedPageBreak/>
        <w:t xml:space="preserve">Tartalom </w:t>
      </w:r>
    </w:p>
    <w:sdt>
      <w:sdtPr>
        <w:rPr>
          <w:sz w:val="24"/>
        </w:rPr>
        <w:id w:val="-1820104709"/>
        <w:docPartObj>
          <w:docPartGallery w:val="Table of Contents"/>
        </w:docPartObj>
      </w:sdtPr>
      <w:sdtEndPr/>
      <w:sdtContent>
        <w:p w14:paraId="7FAB4DD4" w14:textId="77777777" w:rsidR="00693B8D" w:rsidRDefault="003951BB">
          <w:pPr>
            <w:pStyle w:val="TJ1"/>
            <w:tabs>
              <w:tab w:val="right" w:leader="dot" w:pos="9440"/>
            </w:tabs>
          </w:pPr>
          <w:r>
            <w:fldChar w:fldCharType="begin"/>
          </w:r>
          <w:r>
            <w:instrText xml:space="preserve"> TOC \o "1-1" \h \z \u </w:instrText>
          </w:r>
          <w:r>
            <w:fldChar w:fldCharType="separate"/>
          </w:r>
          <w:hyperlink w:anchor="_Toc27438">
            <w:r>
              <w:t>A SZABÁLYZAT FOGALMAI, CÉLJA ÉS HATÁLYA</w:t>
            </w:r>
            <w:r>
              <w:tab/>
            </w:r>
            <w:r>
              <w:fldChar w:fldCharType="begin"/>
            </w:r>
            <w:r>
              <w:instrText>PAGEREF _Toc27438 \h</w:instrText>
            </w:r>
            <w:r>
              <w:fldChar w:fldCharType="separate"/>
            </w:r>
            <w:r w:rsidR="00D06BC1">
              <w:rPr>
                <w:noProof/>
              </w:rPr>
              <w:t>3</w:t>
            </w:r>
            <w:r>
              <w:fldChar w:fldCharType="end"/>
            </w:r>
          </w:hyperlink>
        </w:p>
        <w:p w14:paraId="69D5C782" w14:textId="77777777" w:rsidR="00693B8D" w:rsidRDefault="00D332C3">
          <w:pPr>
            <w:pStyle w:val="TJ1"/>
            <w:tabs>
              <w:tab w:val="right" w:leader="dot" w:pos="9440"/>
            </w:tabs>
          </w:pPr>
          <w:hyperlink w:anchor="_Toc27439">
            <w:r w:rsidR="003951BB">
              <w:t>Értelmező rendelkezések, fogalmak</w:t>
            </w:r>
            <w:r w:rsidR="003951BB">
              <w:tab/>
            </w:r>
            <w:r w:rsidR="003951BB">
              <w:fldChar w:fldCharType="begin"/>
            </w:r>
            <w:r w:rsidR="003951BB">
              <w:instrText>PAGEREF _Toc27439 \h</w:instrText>
            </w:r>
            <w:r w:rsidR="003951BB">
              <w:fldChar w:fldCharType="separate"/>
            </w:r>
            <w:r w:rsidR="00D06BC1">
              <w:rPr>
                <w:noProof/>
              </w:rPr>
              <w:t>3</w:t>
            </w:r>
            <w:r w:rsidR="003951BB">
              <w:fldChar w:fldCharType="end"/>
            </w:r>
          </w:hyperlink>
        </w:p>
        <w:p w14:paraId="4953AC0E" w14:textId="77777777" w:rsidR="00693B8D" w:rsidRDefault="00D332C3">
          <w:pPr>
            <w:pStyle w:val="TJ1"/>
            <w:tabs>
              <w:tab w:val="right" w:leader="dot" w:pos="9440"/>
            </w:tabs>
          </w:pPr>
          <w:hyperlink w:anchor="_Toc27440">
            <w:r w:rsidR="003951BB">
              <w:t>A Beszerzési és Közbeszerzési Szabályzat célja</w:t>
            </w:r>
            <w:r w:rsidR="003951BB">
              <w:tab/>
            </w:r>
            <w:r w:rsidR="003951BB">
              <w:fldChar w:fldCharType="begin"/>
            </w:r>
            <w:r w:rsidR="003951BB">
              <w:instrText>PAGEREF _Toc27440 \h</w:instrText>
            </w:r>
            <w:r w:rsidR="003951BB">
              <w:fldChar w:fldCharType="separate"/>
            </w:r>
            <w:r w:rsidR="00D06BC1">
              <w:rPr>
                <w:noProof/>
              </w:rPr>
              <w:t>5</w:t>
            </w:r>
            <w:r w:rsidR="003951BB">
              <w:fldChar w:fldCharType="end"/>
            </w:r>
          </w:hyperlink>
        </w:p>
        <w:p w14:paraId="29FC6928" w14:textId="77777777" w:rsidR="00693B8D" w:rsidRDefault="00D332C3">
          <w:pPr>
            <w:pStyle w:val="TJ1"/>
            <w:tabs>
              <w:tab w:val="right" w:leader="dot" w:pos="9440"/>
            </w:tabs>
          </w:pPr>
          <w:hyperlink w:anchor="_Toc27441">
            <w:r w:rsidR="003951BB">
              <w:t>A Beszerzési és Közbeszerzési Szabályzat hatálya</w:t>
            </w:r>
            <w:r w:rsidR="003951BB">
              <w:tab/>
            </w:r>
            <w:r w:rsidR="003951BB">
              <w:fldChar w:fldCharType="begin"/>
            </w:r>
            <w:r w:rsidR="003951BB">
              <w:instrText>PAGEREF _Toc27441 \h</w:instrText>
            </w:r>
            <w:r w:rsidR="003951BB">
              <w:fldChar w:fldCharType="separate"/>
            </w:r>
            <w:r w:rsidR="00D06BC1">
              <w:rPr>
                <w:noProof/>
              </w:rPr>
              <w:t>5</w:t>
            </w:r>
            <w:r w:rsidR="003951BB">
              <w:fldChar w:fldCharType="end"/>
            </w:r>
          </w:hyperlink>
        </w:p>
        <w:p w14:paraId="535AF5BA" w14:textId="77777777" w:rsidR="00693B8D" w:rsidRDefault="00D332C3">
          <w:pPr>
            <w:pStyle w:val="TJ1"/>
            <w:tabs>
              <w:tab w:val="right" w:leader="dot" w:pos="9440"/>
            </w:tabs>
          </w:pPr>
          <w:hyperlink w:anchor="_Toc27442">
            <w:r w:rsidR="003951BB">
              <w:t>ÁLTALÁNOS RENDELKEZÉSEK</w:t>
            </w:r>
            <w:r w:rsidR="003951BB">
              <w:tab/>
            </w:r>
            <w:r w:rsidR="003951BB">
              <w:fldChar w:fldCharType="begin"/>
            </w:r>
            <w:r w:rsidR="003951BB">
              <w:instrText>PAGEREF _Toc27442 \h</w:instrText>
            </w:r>
            <w:r w:rsidR="003951BB">
              <w:fldChar w:fldCharType="separate"/>
            </w:r>
            <w:r w:rsidR="00D06BC1">
              <w:rPr>
                <w:noProof/>
              </w:rPr>
              <w:t>6</w:t>
            </w:r>
            <w:r w:rsidR="003951BB">
              <w:fldChar w:fldCharType="end"/>
            </w:r>
          </w:hyperlink>
        </w:p>
        <w:p w14:paraId="6391C45F" w14:textId="77777777" w:rsidR="00693B8D" w:rsidRDefault="00D332C3">
          <w:pPr>
            <w:pStyle w:val="TJ1"/>
            <w:tabs>
              <w:tab w:val="right" w:leader="dot" w:pos="9440"/>
            </w:tabs>
          </w:pPr>
          <w:hyperlink w:anchor="_Toc27443">
            <w:r w:rsidR="003951BB">
              <w:t>A Beszerzési Terv és a Közbeszerzési Terv</w:t>
            </w:r>
            <w:r w:rsidR="003951BB">
              <w:tab/>
            </w:r>
            <w:r w:rsidR="003951BB">
              <w:fldChar w:fldCharType="begin"/>
            </w:r>
            <w:r w:rsidR="003951BB">
              <w:instrText>PAGEREF _Toc27443 \h</w:instrText>
            </w:r>
            <w:r w:rsidR="003951BB">
              <w:fldChar w:fldCharType="separate"/>
            </w:r>
            <w:r w:rsidR="00D06BC1">
              <w:rPr>
                <w:noProof/>
              </w:rPr>
              <w:t>6</w:t>
            </w:r>
            <w:r w:rsidR="003951BB">
              <w:fldChar w:fldCharType="end"/>
            </w:r>
          </w:hyperlink>
        </w:p>
        <w:p w14:paraId="6A276E9D" w14:textId="77777777" w:rsidR="00693B8D" w:rsidRDefault="00D332C3">
          <w:pPr>
            <w:pStyle w:val="TJ1"/>
            <w:tabs>
              <w:tab w:val="right" w:leader="dot" w:pos="9440"/>
            </w:tabs>
          </w:pPr>
          <w:hyperlink w:anchor="_Toc27444">
            <w:r w:rsidR="003951BB">
              <w:t>Vegyi anyagok beszerzésére vonatkozó különszabályok</w:t>
            </w:r>
            <w:r w:rsidR="003951BB">
              <w:tab/>
            </w:r>
            <w:r w:rsidR="003951BB">
              <w:fldChar w:fldCharType="begin"/>
            </w:r>
            <w:r w:rsidR="003951BB">
              <w:instrText>PAGEREF _Toc27444 \h</w:instrText>
            </w:r>
            <w:r w:rsidR="003951BB">
              <w:fldChar w:fldCharType="separate"/>
            </w:r>
            <w:r w:rsidR="00D06BC1">
              <w:rPr>
                <w:noProof/>
              </w:rPr>
              <w:t>7</w:t>
            </w:r>
            <w:r w:rsidR="003951BB">
              <w:fldChar w:fldCharType="end"/>
            </w:r>
          </w:hyperlink>
        </w:p>
        <w:p w14:paraId="05CB71C7" w14:textId="77777777" w:rsidR="00693B8D" w:rsidRDefault="00D332C3">
          <w:pPr>
            <w:pStyle w:val="TJ1"/>
            <w:tabs>
              <w:tab w:val="right" w:leader="dot" w:pos="9440"/>
            </w:tabs>
          </w:pPr>
          <w:hyperlink w:anchor="_Toc27445">
            <w:r w:rsidR="003951BB">
              <w:t>A BESZERZÉSEK ELJÁRÁSI SZABÁLYAI</w:t>
            </w:r>
            <w:r w:rsidR="003951BB">
              <w:tab/>
            </w:r>
            <w:r w:rsidR="003951BB">
              <w:fldChar w:fldCharType="begin"/>
            </w:r>
            <w:r w:rsidR="003951BB">
              <w:instrText>PAGEREF _Toc27445 \h</w:instrText>
            </w:r>
            <w:r w:rsidR="003951BB">
              <w:fldChar w:fldCharType="separate"/>
            </w:r>
            <w:r w:rsidR="00D06BC1">
              <w:rPr>
                <w:noProof/>
              </w:rPr>
              <w:t>7</w:t>
            </w:r>
            <w:r w:rsidR="003951BB">
              <w:fldChar w:fldCharType="end"/>
            </w:r>
          </w:hyperlink>
        </w:p>
        <w:p w14:paraId="68D8929E" w14:textId="77777777" w:rsidR="00693B8D" w:rsidRDefault="00D332C3">
          <w:pPr>
            <w:pStyle w:val="TJ1"/>
            <w:tabs>
              <w:tab w:val="right" w:leader="dot" w:pos="9440"/>
            </w:tabs>
          </w:pPr>
          <w:hyperlink w:anchor="_Toc27446">
            <w:r w:rsidR="003951BB">
              <w:t>A beszerzési igények indítása és minősítése</w:t>
            </w:r>
            <w:r w:rsidR="003951BB">
              <w:tab/>
            </w:r>
            <w:r w:rsidR="003951BB">
              <w:fldChar w:fldCharType="begin"/>
            </w:r>
            <w:r w:rsidR="003951BB">
              <w:instrText>PAGEREF _Toc27446 \h</w:instrText>
            </w:r>
            <w:r w:rsidR="003951BB">
              <w:fldChar w:fldCharType="separate"/>
            </w:r>
            <w:r w:rsidR="00D06BC1">
              <w:rPr>
                <w:noProof/>
              </w:rPr>
              <w:t>7</w:t>
            </w:r>
            <w:r w:rsidR="003951BB">
              <w:fldChar w:fldCharType="end"/>
            </w:r>
          </w:hyperlink>
        </w:p>
        <w:p w14:paraId="577DA17F" w14:textId="77777777" w:rsidR="00693B8D" w:rsidRDefault="00D332C3">
          <w:pPr>
            <w:pStyle w:val="TJ1"/>
            <w:tabs>
              <w:tab w:val="right" w:leader="dot" w:pos="9440"/>
            </w:tabs>
          </w:pPr>
          <w:hyperlink w:anchor="_Toc27447">
            <w:r w:rsidR="003951BB">
              <w:t>Beszerzések folyamatának indítása és jóváhagyása</w:t>
            </w:r>
            <w:r w:rsidR="003951BB">
              <w:tab/>
            </w:r>
            <w:r w:rsidR="003951BB">
              <w:fldChar w:fldCharType="begin"/>
            </w:r>
            <w:r w:rsidR="003951BB">
              <w:instrText>PAGEREF _Toc27447 \h</w:instrText>
            </w:r>
            <w:r w:rsidR="003951BB">
              <w:fldChar w:fldCharType="separate"/>
            </w:r>
            <w:r w:rsidR="00D06BC1">
              <w:rPr>
                <w:noProof/>
              </w:rPr>
              <w:t>7</w:t>
            </w:r>
            <w:r w:rsidR="003951BB">
              <w:fldChar w:fldCharType="end"/>
            </w:r>
          </w:hyperlink>
        </w:p>
        <w:p w14:paraId="09A966C6" w14:textId="77777777" w:rsidR="00693B8D" w:rsidRDefault="00D332C3">
          <w:pPr>
            <w:pStyle w:val="TJ1"/>
            <w:tabs>
              <w:tab w:val="right" w:leader="dot" w:pos="9440"/>
            </w:tabs>
          </w:pPr>
          <w:hyperlink w:anchor="_Toc27448">
            <w:r w:rsidR="003951BB">
              <w:rPr>
                <w:i/>
              </w:rPr>
              <w:t>Beszerzési igények feldolgozása és minősítése</w:t>
            </w:r>
            <w:r w:rsidR="003951BB">
              <w:tab/>
            </w:r>
            <w:r w:rsidR="003951BB">
              <w:fldChar w:fldCharType="begin"/>
            </w:r>
            <w:r w:rsidR="003951BB">
              <w:instrText>PAGEREF _Toc27448 \h</w:instrText>
            </w:r>
            <w:r w:rsidR="003951BB">
              <w:fldChar w:fldCharType="separate"/>
            </w:r>
            <w:r w:rsidR="00D06BC1">
              <w:rPr>
                <w:noProof/>
              </w:rPr>
              <w:t>8</w:t>
            </w:r>
            <w:r w:rsidR="003951BB">
              <w:fldChar w:fldCharType="end"/>
            </w:r>
          </w:hyperlink>
        </w:p>
        <w:p w14:paraId="42D8610B" w14:textId="77777777" w:rsidR="00693B8D" w:rsidRDefault="00D332C3">
          <w:pPr>
            <w:pStyle w:val="TJ1"/>
            <w:tabs>
              <w:tab w:val="right" w:leader="dot" w:pos="9440"/>
            </w:tabs>
          </w:pPr>
          <w:hyperlink w:anchor="_Toc27449">
            <w:r w:rsidR="003951BB">
              <w:t>Közbeszerzési határ alatti beszerzések eljárási szabályai</w:t>
            </w:r>
            <w:r w:rsidR="003951BB">
              <w:tab/>
            </w:r>
            <w:r w:rsidR="003951BB">
              <w:fldChar w:fldCharType="begin"/>
            </w:r>
            <w:r w:rsidR="003951BB">
              <w:instrText>PAGEREF _Toc27449 \h</w:instrText>
            </w:r>
            <w:r w:rsidR="003951BB">
              <w:fldChar w:fldCharType="separate"/>
            </w:r>
            <w:r w:rsidR="00D06BC1">
              <w:rPr>
                <w:noProof/>
              </w:rPr>
              <w:t>9</w:t>
            </w:r>
            <w:r w:rsidR="003951BB">
              <w:fldChar w:fldCharType="end"/>
            </w:r>
          </w:hyperlink>
        </w:p>
        <w:p w14:paraId="020FB5CC" w14:textId="77777777" w:rsidR="00693B8D" w:rsidRDefault="00D332C3">
          <w:pPr>
            <w:pStyle w:val="TJ1"/>
            <w:tabs>
              <w:tab w:val="right" w:leader="dot" w:pos="9440"/>
            </w:tabs>
          </w:pPr>
          <w:hyperlink w:anchor="_Toc27450">
            <w:r w:rsidR="003951BB">
              <w:rPr>
                <w:i/>
              </w:rPr>
              <w:t>Megrendelések kezelése</w:t>
            </w:r>
            <w:r w:rsidR="003951BB">
              <w:tab/>
            </w:r>
            <w:r w:rsidR="003951BB">
              <w:fldChar w:fldCharType="begin"/>
            </w:r>
            <w:r w:rsidR="003951BB">
              <w:instrText>PAGEREF _Toc27450 \h</w:instrText>
            </w:r>
            <w:r w:rsidR="003951BB">
              <w:fldChar w:fldCharType="separate"/>
            </w:r>
            <w:r w:rsidR="00D06BC1">
              <w:rPr>
                <w:noProof/>
              </w:rPr>
              <w:t>9</w:t>
            </w:r>
            <w:r w:rsidR="003951BB">
              <w:fldChar w:fldCharType="end"/>
            </w:r>
          </w:hyperlink>
        </w:p>
        <w:p w14:paraId="2FBDFB92" w14:textId="77777777" w:rsidR="00693B8D" w:rsidRDefault="00D332C3">
          <w:pPr>
            <w:pStyle w:val="TJ1"/>
            <w:tabs>
              <w:tab w:val="right" w:leader="dot" w:pos="9440"/>
            </w:tabs>
          </w:pPr>
          <w:hyperlink w:anchor="_Toc27451">
            <w:r w:rsidR="003951BB">
              <w:t>Közbeszerzési értékhatár alatti 3 ajánlattevős eljárások kezelése</w:t>
            </w:r>
            <w:r w:rsidR="003951BB">
              <w:tab/>
            </w:r>
            <w:r w:rsidR="003951BB">
              <w:fldChar w:fldCharType="begin"/>
            </w:r>
            <w:r w:rsidR="003951BB">
              <w:instrText>PAGEREF _Toc27451 \h</w:instrText>
            </w:r>
            <w:r w:rsidR="003951BB">
              <w:fldChar w:fldCharType="separate"/>
            </w:r>
            <w:r w:rsidR="00D06BC1">
              <w:rPr>
                <w:noProof/>
              </w:rPr>
              <w:t>9</w:t>
            </w:r>
            <w:r w:rsidR="003951BB">
              <w:fldChar w:fldCharType="end"/>
            </w:r>
          </w:hyperlink>
        </w:p>
        <w:p w14:paraId="2668ED2E" w14:textId="77777777" w:rsidR="00693B8D" w:rsidRDefault="00D332C3">
          <w:pPr>
            <w:pStyle w:val="TJ1"/>
            <w:tabs>
              <w:tab w:val="right" w:leader="dot" w:pos="9440"/>
            </w:tabs>
          </w:pPr>
          <w:hyperlink w:anchor="_Toc27452">
            <w:r w:rsidR="003951BB">
              <w:t>A beszerzéshez kapcsolódó kötelezettségvállalások dokumentálása és ellenőrzése</w:t>
            </w:r>
            <w:r w:rsidR="003951BB">
              <w:tab/>
            </w:r>
            <w:r w:rsidR="003951BB">
              <w:fldChar w:fldCharType="begin"/>
            </w:r>
            <w:r w:rsidR="003951BB">
              <w:instrText>PAGEREF _Toc27452 \h</w:instrText>
            </w:r>
            <w:r w:rsidR="003951BB">
              <w:fldChar w:fldCharType="separate"/>
            </w:r>
            <w:r w:rsidR="00D06BC1">
              <w:rPr>
                <w:noProof/>
              </w:rPr>
              <w:t>11</w:t>
            </w:r>
            <w:r w:rsidR="003951BB">
              <w:fldChar w:fldCharType="end"/>
            </w:r>
          </w:hyperlink>
        </w:p>
        <w:p w14:paraId="225FBFBA" w14:textId="77777777" w:rsidR="00693B8D" w:rsidRDefault="00D332C3">
          <w:pPr>
            <w:pStyle w:val="TJ1"/>
            <w:tabs>
              <w:tab w:val="right" w:leader="dot" w:pos="9440"/>
            </w:tabs>
          </w:pPr>
          <w:hyperlink w:anchor="_Toc27453">
            <w:r w:rsidR="003951BB">
              <w:t>Hatósági engedélyhez kötött eljárások különszabályai</w:t>
            </w:r>
            <w:r w:rsidR="003951BB">
              <w:tab/>
            </w:r>
            <w:r w:rsidR="003951BB">
              <w:fldChar w:fldCharType="begin"/>
            </w:r>
            <w:r w:rsidR="003951BB">
              <w:instrText>PAGEREF _Toc27453 \h</w:instrText>
            </w:r>
            <w:r w:rsidR="003951BB">
              <w:fldChar w:fldCharType="separate"/>
            </w:r>
            <w:r w:rsidR="00D06BC1">
              <w:rPr>
                <w:noProof/>
              </w:rPr>
              <w:t>11</w:t>
            </w:r>
            <w:r w:rsidR="003951BB">
              <w:fldChar w:fldCharType="end"/>
            </w:r>
          </w:hyperlink>
        </w:p>
        <w:p w14:paraId="4E4AF705" w14:textId="77777777" w:rsidR="00693B8D" w:rsidRDefault="00D332C3">
          <w:pPr>
            <w:pStyle w:val="TJ1"/>
            <w:tabs>
              <w:tab w:val="right" w:leader="dot" w:pos="9440"/>
            </w:tabs>
          </w:pPr>
          <w:hyperlink w:anchor="_Toc27454">
            <w:r w:rsidR="003951BB">
              <w:t>A KÖZBESZERZÉSI ELJÁRÁSOK LEFOLYTATÁSÁRA VONATKOZÓ SZABÁLYOK</w:t>
            </w:r>
            <w:r w:rsidR="003951BB">
              <w:tab/>
            </w:r>
            <w:r w:rsidR="003951BB">
              <w:fldChar w:fldCharType="begin"/>
            </w:r>
            <w:r w:rsidR="003951BB">
              <w:instrText>PAGEREF _Toc27454 \h</w:instrText>
            </w:r>
            <w:r w:rsidR="003951BB">
              <w:fldChar w:fldCharType="separate"/>
            </w:r>
            <w:r w:rsidR="00D06BC1">
              <w:rPr>
                <w:noProof/>
              </w:rPr>
              <w:t>12</w:t>
            </w:r>
            <w:r w:rsidR="003951BB">
              <w:fldChar w:fldCharType="end"/>
            </w:r>
          </w:hyperlink>
        </w:p>
        <w:p w14:paraId="2CF35A5A" w14:textId="77777777" w:rsidR="00693B8D" w:rsidRDefault="00D332C3">
          <w:pPr>
            <w:pStyle w:val="TJ1"/>
            <w:tabs>
              <w:tab w:val="right" w:leader="dot" w:pos="9440"/>
            </w:tabs>
          </w:pPr>
          <w:hyperlink w:anchor="_Toc27455">
            <w:r w:rsidR="003951BB">
              <w:t>Általános rendelkezések</w:t>
            </w:r>
            <w:r w:rsidR="003951BB">
              <w:tab/>
            </w:r>
            <w:r w:rsidR="003951BB">
              <w:fldChar w:fldCharType="begin"/>
            </w:r>
            <w:r w:rsidR="003951BB">
              <w:instrText>PAGEREF _Toc27455 \h</w:instrText>
            </w:r>
            <w:r w:rsidR="003951BB">
              <w:fldChar w:fldCharType="separate"/>
            </w:r>
            <w:r w:rsidR="00D06BC1">
              <w:rPr>
                <w:noProof/>
              </w:rPr>
              <w:t>12</w:t>
            </w:r>
            <w:r w:rsidR="003951BB">
              <w:fldChar w:fldCharType="end"/>
            </w:r>
          </w:hyperlink>
        </w:p>
        <w:p w14:paraId="0EDDF8E1" w14:textId="77777777" w:rsidR="00693B8D" w:rsidRDefault="00D332C3">
          <w:pPr>
            <w:pStyle w:val="TJ1"/>
            <w:tabs>
              <w:tab w:val="right" w:leader="dot" w:pos="9440"/>
            </w:tabs>
          </w:pPr>
          <w:hyperlink w:anchor="_Toc27456">
            <w:r w:rsidR="003951BB">
              <w:t>Az éves statisztikai összegezés</w:t>
            </w:r>
            <w:r w:rsidR="003951BB">
              <w:tab/>
            </w:r>
            <w:r w:rsidR="003951BB">
              <w:fldChar w:fldCharType="begin"/>
            </w:r>
            <w:r w:rsidR="003951BB">
              <w:instrText>PAGEREF _Toc27456 \h</w:instrText>
            </w:r>
            <w:r w:rsidR="003951BB">
              <w:fldChar w:fldCharType="separate"/>
            </w:r>
            <w:r w:rsidR="00D06BC1">
              <w:rPr>
                <w:noProof/>
              </w:rPr>
              <w:t>12</w:t>
            </w:r>
            <w:r w:rsidR="003951BB">
              <w:fldChar w:fldCharType="end"/>
            </w:r>
          </w:hyperlink>
        </w:p>
        <w:p w14:paraId="74A17C78" w14:textId="77777777" w:rsidR="00693B8D" w:rsidRDefault="00D332C3">
          <w:pPr>
            <w:pStyle w:val="TJ1"/>
            <w:tabs>
              <w:tab w:val="right" w:leader="dot" w:pos="9440"/>
            </w:tabs>
          </w:pPr>
          <w:hyperlink w:anchor="_Toc27457">
            <w:r w:rsidR="003951BB">
              <w:t>Az előzetes tájékoztató</w:t>
            </w:r>
            <w:r w:rsidR="003951BB">
              <w:tab/>
            </w:r>
            <w:r w:rsidR="003951BB">
              <w:fldChar w:fldCharType="begin"/>
            </w:r>
            <w:r w:rsidR="003951BB">
              <w:instrText>PAGEREF _Toc27457 \h</w:instrText>
            </w:r>
            <w:r w:rsidR="003951BB">
              <w:fldChar w:fldCharType="separate"/>
            </w:r>
            <w:r w:rsidR="00D06BC1">
              <w:rPr>
                <w:noProof/>
              </w:rPr>
              <w:t>13</w:t>
            </w:r>
            <w:r w:rsidR="003951BB">
              <w:fldChar w:fldCharType="end"/>
            </w:r>
          </w:hyperlink>
        </w:p>
        <w:p w14:paraId="7230F24A" w14:textId="77777777" w:rsidR="00693B8D" w:rsidRDefault="00D332C3">
          <w:pPr>
            <w:pStyle w:val="TJ1"/>
            <w:tabs>
              <w:tab w:val="right" w:leader="dot" w:pos="9440"/>
            </w:tabs>
          </w:pPr>
          <w:hyperlink w:anchor="_Toc27458">
            <w:r w:rsidR="003951BB">
              <w:t>Közbeszerzési eljárás lefolytatására jogosult szervezet és az eljárásba bevont személyek</w:t>
            </w:r>
            <w:r w:rsidR="003951BB">
              <w:tab/>
            </w:r>
            <w:r w:rsidR="003951BB">
              <w:fldChar w:fldCharType="begin"/>
            </w:r>
            <w:r w:rsidR="003951BB">
              <w:instrText>PAGEREF _Toc27458 \h</w:instrText>
            </w:r>
            <w:r w:rsidR="003951BB">
              <w:fldChar w:fldCharType="separate"/>
            </w:r>
            <w:r w:rsidR="00D06BC1">
              <w:rPr>
                <w:noProof/>
              </w:rPr>
              <w:t>13</w:t>
            </w:r>
            <w:r w:rsidR="003951BB">
              <w:fldChar w:fldCharType="end"/>
            </w:r>
          </w:hyperlink>
        </w:p>
        <w:p w14:paraId="5ACBF3E5" w14:textId="77777777" w:rsidR="00693B8D" w:rsidRDefault="00D332C3">
          <w:pPr>
            <w:pStyle w:val="TJ1"/>
            <w:tabs>
              <w:tab w:val="right" w:leader="dot" w:pos="9440"/>
            </w:tabs>
          </w:pPr>
          <w:hyperlink w:anchor="_Toc27459">
            <w:r w:rsidR="003951BB">
              <w:t>Bíráló Bizottság</w:t>
            </w:r>
            <w:r w:rsidR="003951BB">
              <w:tab/>
            </w:r>
            <w:r w:rsidR="003951BB">
              <w:fldChar w:fldCharType="begin"/>
            </w:r>
            <w:r w:rsidR="003951BB">
              <w:instrText>PAGEREF _Toc27459 \h</w:instrText>
            </w:r>
            <w:r w:rsidR="003951BB">
              <w:fldChar w:fldCharType="separate"/>
            </w:r>
            <w:r w:rsidR="00D06BC1">
              <w:rPr>
                <w:noProof/>
              </w:rPr>
              <w:t>13</w:t>
            </w:r>
            <w:r w:rsidR="003951BB">
              <w:fldChar w:fldCharType="end"/>
            </w:r>
          </w:hyperlink>
        </w:p>
        <w:p w14:paraId="5D589180" w14:textId="77777777" w:rsidR="00693B8D" w:rsidRDefault="00D332C3">
          <w:pPr>
            <w:pStyle w:val="TJ1"/>
            <w:tabs>
              <w:tab w:val="right" w:leader="dot" w:pos="9440"/>
            </w:tabs>
          </w:pPr>
          <w:hyperlink w:anchor="_Toc27460">
            <w:r w:rsidR="003951BB">
              <w:t>Független szakértők</w:t>
            </w:r>
            <w:r w:rsidR="003951BB">
              <w:tab/>
            </w:r>
            <w:r w:rsidR="003951BB">
              <w:fldChar w:fldCharType="begin"/>
            </w:r>
            <w:r w:rsidR="003951BB">
              <w:instrText>PAGEREF _Toc27460 \h</w:instrText>
            </w:r>
            <w:r w:rsidR="003951BB">
              <w:fldChar w:fldCharType="separate"/>
            </w:r>
            <w:r w:rsidR="00D06BC1">
              <w:rPr>
                <w:noProof/>
              </w:rPr>
              <w:t>13</w:t>
            </w:r>
            <w:r w:rsidR="003951BB">
              <w:fldChar w:fldCharType="end"/>
            </w:r>
          </w:hyperlink>
        </w:p>
        <w:p w14:paraId="29D2B843" w14:textId="77777777" w:rsidR="00693B8D" w:rsidRDefault="00D332C3">
          <w:pPr>
            <w:pStyle w:val="TJ1"/>
            <w:tabs>
              <w:tab w:val="right" w:leader="dot" w:pos="9440"/>
            </w:tabs>
          </w:pPr>
          <w:hyperlink w:anchor="_Toc27461">
            <w:r w:rsidR="003951BB">
              <w:t>Felelős akkreditált közbeszerzési szaktanácsadó</w:t>
            </w:r>
            <w:r w:rsidR="003951BB">
              <w:tab/>
            </w:r>
            <w:r w:rsidR="003951BB">
              <w:fldChar w:fldCharType="begin"/>
            </w:r>
            <w:r w:rsidR="003951BB">
              <w:instrText>PAGEREF _Toc27461 \h</w:instrText>
            </w:r>
            <w:r w:rsidR="003951BB">
              <w:fldChar w:fldCharType="separate"/>
            </w:r>
            <w:r w:rsidR="00D06BC1">
              <w:rPr>
                <w:noProof/>
              </w:rPr>
              <w:t>14</w:t>
            </w:r>
            <w:r w:rsidR="003951BB">
              <w:fldChar w:fldCharType="end"/>
            </w:r>
          </w:hyperlink>
        </w:p>
        <w:p w14:paraId="13F3B73D" w14:textId="77777777" w:rsidR="00693B8D" w:rsidRDefault="00D332C3">
          <w:pPr>
            <w:pStyle w:val="TJ1"/>
            <w:tabs>
              <w:tab w:val="right" w:leader="dot" w:pos="9440"/>
            </w:tabs>
          </w:pPr>
          <w:hyperlink w:anchor="_Toc27462">
            <w:r w:rsidR="003951BB">
              <w:t>Közbeszerzések eljárási szabályai</w:t>
            </w:r>
            <w:r w:rsidR="003951BB">
              <w:tab/>
            </w:r>
            <w:r w:rsidR="003951BB">
              <w:fldChar w:fldCharType="begin"/>
            </w:r>
            <w:r w:rsidR="003951BB">
              <w:instrText>PAGEREF _Toc27462 \h</w:instrText>
            </w:r>
            <w:r w:rsidR="003951BB">
              <w:fldChar w:fldCharType="separate"/>
            </w:r>
            <w:r w:rsidR="00D06BC1">
              <w:rPr>
                <w:noProof/>
              </w:rPr>
              <w:t>14</w:t>
            </w:r>
            <w:r w:rsidR="003951BB">
              <w:fldChar w:fldCharType="end"/>
            </w:r>
          </w:hyperlink>
        </w:p>
        <w:p w14:paraId="07C94AEC" w14:textId="77777777" w:rsidR="00693B8D" w:rsidRDefault="00D332C3">
          <w:pPr>
            <w:pStyle w:val="TJ1"/>
            <w:tabs>
              <w:tab w:val="right" w:leader="dot" w:pos="9440"/>
            </w:tabs>
          </w:pPr>
          <w:hyperlink w:anchor="_Toc27463">
            <w:r w:rsidR="003951BB">
              <w:t>Közbeszerzési eljárás kezdeményezése jóváhagyása</w:t>
            </w:r>
            <w:r w:rsidR="003951BB">
              <w:tab/>
            </w:r>
            <w:r w:rsidR="003951BB">
              <w:fldChar w:fldCharType="begin"/>
            </w:r>
            <w:r w:rsidR="003951BB">
              <w:instrText>PAGEREF _Toc27463 \h</w:instrText>
            </w:r>
            <w:r w:rsidR="003951BB">
              <w:fldChar w:fldCharType="separate"/>
            </w:r>
            <w:r w:rsidR="00D06BC1">
              <w:rPr>
                <w:noProof/>
              </w:rPr>
              <w:t>14</w:t>
            </w:r>
            <w:r w:rsidR="003951BB">
              <w:fldChar w:fldCharType="end"/>
            </w:r>
          </w:hyperlink>
        </w:p>
        <w:p w14:paraId="504BF635" w14:textId="77777777" w:rsidR="00693B8D" w:rsidRDefault="00D332C3">
          <w:pPr>
            <w:pStyle w:val="TJ1"/>
            <w:tabs>
              <w:tab w:val="right" w:leader="dot" w:pos="9440"/>
            </w:tabs>
          </w:pPr>
          <w:hyperlink w:anchor="_Toc27464">
            <w:r w:rsidR="003951BB">
              <w:t>Közbeszerzési eljárás előkészítése</w:t>
            </w:r>
            <w:r w:rsidR="003951BB">
              <w:tab/>
            </w:r>
            <w:r w:rsidR="003951BB">
              <w:fldChar w:fldCharType="begin"/>
            </w:r>
            <w:r w:rsidR="003951BB">
              <w:instrText>PAGEREF _Toc27464 \h</w:instrText>
            </w:r>
            <w:r w:rsidR="003951BB">
              <w:fldChar w:fldCharType="separate"/>
            </w:r>
            <w:r w:rsidR="00D06BC1">
              <w:rPr>
                <w:noProof/>
              </w:rPr>
              <w:t>16</w:t>
            </w:r>
            <w:r w:rsidR="003951BB">
              <w:fldChar w:fldCharType="end"/>
            </w:r>
          </w:hyperlink>
        </w:p>
        <w:p w14:paraId="0D312B1F" w14:textId="77777777" w:rsidR="00693B8D" w:rsidRDefault="00D332C3">
          <w:pPr>
            <w:pStyle w:val="TJ1"/>
            <w:tabs>
              <w:tab w:val="right" w:leader="dot" w:pos="9440"/>
            </w:tabs>
          </w:pPr>
          <w:hyperlink w:anchor="_Toc27465">
            <w:r w:rsidR="003951BB">
              <w:t>Közbeszerzési eljárás lefolytatása</w:t>
            </w:r>
            <w:r w:rsidR="003951BB">
              <w:tab/>
            </w:r>
            <w:r w:rsidR="003951BB">
              <w:fldChar w:fldCharType="begin"/>
            </w:r>
            <w:r w:rsidR="003951BB">
              <w:instrText>PAGEREF _Toc27465 \h</w:instrText>
            </w:r>
            <w:r w:rsidR="003951BB">
              <w:fldChar w:fldCharType="separate"/>
            </w:r>
            <w:r w:rsidR="00D06BC1">
              <w:rPr>
                <w:noProof/>
              </w:rPr>
              <w:t>16</w:t>
            </w:r>
            <w:r w:rsidR="003951BB">
              <w:fldChar w:fldCharType="end"/>
            </w:r>
          </w:hyperlink>
        </w:p>
        <w:p w14:paraId="324FEBE6" w14:textId="77777777" w:rsidR="00693B8D" w:rsidRDefault="00D332C3">
          <w:pPr>
            <w:pStyle w:val="TJ1"/>
            <w:tabs>
              <w:tab w:val="right" w:leader="dot" w:pos="9440"/>
            </w:tabs>
          </w:pPr>
          <w:hyperlink w:anchor="_Toc27466">
            <w:r w:rsidR="003951BB">
              <w:t>Közbeszerzési eljárás lezárása</w:t>
            </w:r>
            <w:r w:rsidR="003951BB">
              <w:tab/>
            </w:r>
            <w:r w:rsidR="003951BB">
              <w:fldChar w:fldCharType="begin"/>
            </w:r>
            <w:r w:rsidR="003951BB">
              <w:instrText>PAGEREF _Toc27466 \h</w:instrText>
            </w:r>
            <w:r w:rsidR="003951BB">
              <w:fldChar w:fldCharType="separate"/>
            </w:r>
            <w:r w:rsidR="00D06BC1">
              <w:rPr>
                <w:noProof/>
              </w:rPr>
              <w:t>18</w:t>
            </w:r>
            <w:r w:rsidR="003951BB">
              <w:fldChar w:fldCharType="end"/>
            </w:r>
          </w:hyperlink>
        </w:p>
        <w:p w14:paraId="3F19B3C4" w14:textId="77777777" w:rsidR="00693B8D" w:rsidRDefault="00D332C3">
          <w:pPr>
            <w:pStyle w:val="TJ1"/>
            <w:tabs>
              <w:tab w:val="right" w:leader="dot" w:pos="9440"/>
            </w:tabs>
          </w:pPr>
          <w:hyperlink w:anchor="_Toc27467">
            <w:r w:rsidR="003951BB">
              <w:t>A közbeszerzési dokumentumok nyilvántartása és ellenőrzése</w:t>
            </w:r>
            <w:r w:rsidR="003951BB">
              <w:tab/>
            </w:r>
            <w:r w:rsidR="003951BB">
              <w:fldChar w:fldCharType="begin"/>
            </w:r>
            <w:r w:rsidR="003951BB">
              <w:instrText>PAGEREF _Toc27467 \h</w:instrText>
            </w:r>
            <w:r w:rsidR="003951BB">
              <w:fldChar w:fldCharType="separate"/>
            </w:r>
            <w:r w:rsidR="00D06BC1">
              <w:rPr>
                <w:noProof/>
              </w:rPr>
              <w:t>19</w:t>
            </w:r>
            <w:r w:rsidR="003951BB">
              <w:fldChar w:fldCharType="end"/>
            </w:r>
          </w:hyperlink>
        </w:p>
        <w:p w14:paraId="58123E8B" w14:textId="77777777" w:rsidR="00693B8D" w:rsidRDefault="00D332C3">
          <w:pPr>
            <w:pStyle w:val="TJ1"/>
            <w:tabs>
              <w:tab w:val="right" w:leader="dot" w:pos="9440"/>
            </w:tabs>
          </w:pPr>
          <w:hyperlink w:anchor="_Toc27468">
            <w:r w:rsidR="003951BB">
              <w:t>A közbeszerzési szerződés teljesítése és módosítása</w:t>
            </w:r>
            <w:r w:rsidR="003951BB">
              <w:tab/>
            </w:r>
            <w:r w:rsidR="003951BB">
              <w:fldChar w:fldCharType="begin"/>
            </w:r>
            <w:r w:rsidR="003951BB">
              <w:instrText>PAGEREF _Toc27468 \h</w:instrText>
            </w:r>
            <w:r w:rsidR="003951BB">
              <w:fldChar w:fldCharType="separate"/>
            </w:r>
            <w:r w:rsidR="00D06BC1">
              <w:rPr>
                <w:noProof/>
              </w:rPr>
              <w:t>19</w:t>
            </w:r>
            <w:r w:rsidR="003951BB">
              <w:fldChar w:fldCharType="end"/>
            </w:r>
          </w:hyperlink>
        </w:p>
        <w:p w14:paraId="4EF63A41" w14:textId="77777777" w:rsidR="00693B8D" w:rsidRDefault="00D332C3">
          <w:pPr>
            <w:pStyle w:val="TJ1"/>
            <w:tabs>
              <w:tab w:val="right" w:leader="dot" w:pos="9440"/>
            </w:tabs>
          </w:pPr>
          <w:hyperlink w:anchor="_Toc27469">
            <w:r w:rsidR="003951BB">
              <w:t>Jogorvoslati eljárás</w:t>
            </w:r>
            <w:r w:rsidR="003951BB">
              <w:tab/>
            </w:r>
            <w:r w:rsidR="003951BB">
              <w:fldChar w:fldCharType="begin"/>
            </w:r>
            <w:r w:rsidR="003951BB">
              <w:instrText>PAGEREF _Toc27469 \h</w:instrText>
            </w:r>
            <w:r w:rsidR="003951BB">
              <w:fldChar w:fldCharType="separate"/>
            </w:r>
            <w:r w:rsidR="00D06BC1">
              <w:rPr>
                <w:noProof/>
              </w:rPr>
              <w:t>20</w:t>
            </w:r>
            <w:r w:rsidR="003951BB">
              <w:fldChar w:fldCharType="end"/>
            </w:r>
          </w:hyperlink>
        </w:p>
        <w:p w14:paraId="5725AEB2" w14:textId="77777777" w:rsidR="00693B8D" w:rsidRDefault="00D332C3">
          <w:pPr>
            <w:pStyle w:val="TJ1"/>
            <w:tabs>
              <w:tab w:val="right" w:leader="dot" w:pos="9440"/>
            </w:tabs>
          </w:pPr>
          <w:hyperlink w:anchor="_Toc27470">
            <w:r w:rsidR="003951BB">
              <w:t>Központosított közbeszerzési eljárások szabályai</w:t>
            </w:r>
            <w:r w:rsidR="003951BB">
              <w:tab/>
            </w:r>
            <w:r w:rsidR="003951BB">
              <w:fldChar w:fldCharType="begin"/>
            </w:r>
            <w:r w:rsidR="003951BB">
              <w:instrText>PAGEREF _Toc27470 \h</w:instrText>
            </w:r>
            <w:r w:rsidR="003951BB">
              <w:fldChar w:fldCharType="separate"/>
            </w:r>
            <w:r w:rsidR="00D06BC1">
              <w:rPr>
                <w:noProof/>
              </w:rPr>
              <w:t>21</w:t>
            </w:r>
            <w:r w:rsidR="003951BB">
              <w:fldChar w:fldCharType="end"/>
            </w:r>
          </w:hyperlink>
        </w:p>
        <w:p w14:paraId="5BABCFC2" w14:textId="77777777" w:rsidR="00693B8D" w:rsidRDefault="00D332C3">
          <w:pPr>
            <w:pStyle w:val="TJ1"/>
            <w:tabs>
              <w:tab w:val="right" w:leader="dot" w:pos="9440"/>
            </w:tabs>
          </w:pPr>
          <w:hyperlink w:anchor="_Toc27471">
            <w:r w:rsidR="003951BB">
              <w:t>A Nemzetközi Utazásszervezésre vonatkozó külön szabályok</w:t>
            </w:r>
            <w:r w:rsidR="003951BB">
              <w:tab/>
            </w:r>
            <w:r w:rsidR="003951BB">
              <w:fldChar w:fldCharType="begin"/>
            </w:r>
            <w:r w:rsidR="003951BB">
              <w:instrText>PAGEREF _Toc27471 \h</w:instrText>
            </w:r>
            <w:r w:rsidR="003951BB">
              <w:fldChar w:fldCharType="separate"/>
            </w:r>
            <w:r w:rsidR="00D06BC1">
              <w:rPr>
                <w:noProof/>
              </w:rPr>
              <w:t>22</w:t>
            </w:r>
            <w:r w:rsidR="003951BB">
              <w:fldChar w:fldCharType="end"/>
            </w:r>
          </w:hyperlink>
        </w:p>
        <w:p w14:paraId="694E314C" w14:textId="77777777" w:rsidR="00693B8D" w:rsidRDefault="00D332C3">
          <w:pPr>
            <w:pStyle w:val="TJ1"/>
            <w:tabs>
              <w:tab w:val="right" w:leader="dot" w:pos="9440"/>
            </w:tabs>
          </w:pPr>
          <w:hyperlink w:anchor="_Toc27472">
            <w:r w:rsidR="003951BB">
              <w:t>Záró rendelkezések</w:t>
            </w:r>
            <w:r w:rsidR="003951BB">
              <w:tab/>
            </w:r>
            <w:r w:rsidR="003951BB">
              <w:fldChar w:fldCharType="begin"/>
            </w:r>
            <w:r w:rsidR="003951BB">
              <w:instrText>PAGEREF _Toc27472 \h</w:instrText>
            </w:r>
            <w:r w:rsidR="003951BB">
              <w:fldChar w:fldCharType="separate"/>
            </w:r>
            <w:r w:rsidR="00D06BC1">
              <w:rPr>
                <w:noProof/>
              </w:rPr>
              <w:t>22</w:t>
            </w:r>
            <w:r w:rsidR="003951BB">
              <w:fldChar w:fldCharType="end"/>
            </w:r>
          </w:hyperlink>
        </w:p>
        <w:p w14:paraId="77C6190E" w14:textId="77777777" w:rsidR="00693B8D" w:rsidRDefault="00D332C3">
          <w:pPr>
            <w:pStyle w:val="TJ1"/>
            <w:tabs>
              <w:tab w:val="right" w:leader="dot" w:pos="9440"/>
            </w:tabs>
          </w:pPr>
          <w:hyperlink w:anchor="_Toc27473">
            <w:r w:rsidR="003951BB">
              <w:t>A Szabályzat mellékletei</w:t>
            </w:r>
            <w:r w:rsidR="003951BB">
              <w:tab/>
            </w:r>
            <w:r w:rsidR="003951BB">
              <w:fldChar w:fldCharType="begin"/>
            </w:r>
            <w:r w:rsidR="003951BB">
              <w:instrText>PAGEREF _Toc27473 \h</w:instrText>
            </w:r>
            <w:r w:rsidR="003951BB">
              <w:fldChar w:fldCharType="separate"/>
            </w:r>
            <w:r w:rsidR="00D06BC1">
              <w:rPr>
                <w:noProof/>
              </w:rPr>
              <w:t>24</w:t>
            </w:r>
            <w:r w:rsidR="003951BB">
              <w:fldChar w:fldCharType="end"/>
            </w:r>
          </w:hyperlink>
        </w:p>
        <w:p w14:paraId="05BC363C" w14:textId="77777777" w:rsidR="00693B8D" w:rsidRDefault="003951BB">
          <w:r>
            <w:fldChar w:fldCharType="end"/>
          </w:r>
        </w:p>
      </w:sdtContent>
    </w:sdt>
    <w:p w14:paraId="207950EC" w14:textId="77777777" w:rsidR="00693B8D" w:rsidRDefault="003951BB">
      <w:pPr>
        <w:spacing w:after="215" w:line="259" w:lineRule="auto"/>
        <w:ind w:left="154" w:firstLine="0"/>
        <w:jc w:val="left"/>
      </w:pPr>
      <w:r>
        <w:rPr>
          <w:rFonts w:ascii="Calibri" w:eastAsia="Calibri" w:hAnsi="Calibri" w:cs="Calibri"/>
          <w:sz w:val="22"/>
        </w:rPr>
        <w:t xml:space="preserve"> </w:t>
      </w:r>
    </w:p>
    <w:p w14:paraId="69223F41" w14:textId="77777777" w:rsidR="00693B8D" w:rsidRDefault="003951BB">
      <w:pPr>
        <w:spacing w:after="0" w:line="259" w:lineRule="auto"/>
        <w:ind w:left="154" w:firstLine="0"/>
        <w:jc w:val="left"/>
      </w:pPr>
      <w:r>
        <w:rPr>
          <w:rFonts w:ascii="Calibri" w:eastAsia="Calibri" w:hAnsi="Calibri" w:cs="Calibri"/>
          <w:sz w:val="22"/>
        </w:rPr>
        <w:t xml:space="preserve"> </w:t>
      </w:r>
    </w:p>
    <w:p w14:paraId="61E1926D" w14:textId="77777777" w:rsidR="00693B8D" w:rsidRDefault="003951BB">
      <w:pPr>
        <w:spacing w:after="0" w:line="259" w:lineRule="auto"/>
        <w:ind w:left="154" w:firstLine="0"/>
        <w:jc w:val="left"/>
      </w:pPr>
      <w:r>
        <w:rPr>
          <w:rFonts w:ascii="Calibri" w:eastAsia="Calibri" w:hAnsi="Calibri" w:cs="Calibri"/>
          <w:sz w:val="22"/>
        </w:rPr>
        <w:t xml:space="preserve"> </w:t>
      </w:r>
    </w:p>
    <w:p w14:paraId="25BB5C6E" w14:textId="77777777" w:rsidR="00693B8D" w:rsidRDefault="003951BB">
      <w:pPr>
        <w:spacing w:after="0" w:line="259" w:lineRule="auto"/>
        <w:ind w:left="154" w:firstLine="0"/>
        <w:jc w:val="left"/>
      </w:pPr>
      <w:r>
        <w:rPr>
          <w:rFonts w:ascii="Calibri" w:eastAsia="Calibri" w:hAnsi="Calibri" w:cs="Calibri"/>
          <w:sz w:val="22"/>
        </w:rPr>
        <w:t xml:space="preserve"> </w:t>
      </w:r>
    </w:p>
    <w:p w14:paraId="1FD5B2F7" w14:textId="77777777" w:rsidR="00693B8D" w:rsidRDefault="003951BB">
      <w:pPr>
        <w:spacing w:after="0" w:line="259" w:lineRule="auto"/>
        <w:ind w:left="154" w:firstLine="0"/>
        <w:jc w:val="left"/>
      </w:pPr>
      <w:r>
        <w:rPr>
          <w:rFonts w:ascii="Calibri" w:eastAsia="Calibri" w:hAnsi="Calibri" w:cs="Calibri"/>
          <w:sz w:val="22"/>
        </w:rPr>
        <w:t xml:space="preserve"> </w:t>
      </w:r>
    </w:p>
    <w:p w14:paraId="643F80C0" w14:textId="77777777" w:rsidR="00693B8D" w:rsidRDefault="003951BB">
      <w:pPr>
        <w:spacing w:after="0" w:line="259" w:lineRule="auto"/>
        <w:ind w:left="154" w:firstLine="0"/>
        <w:jc w:val="left"/>
      </w:pPr>
      <w:r>
        <w:rPr>
          <w:rFonts w:ascii="Calibri" w:eastAsia="Calibri" w:hAnsi="Calibri" w:cs="Calibri"/>
          <w:sz w:val="22"/>
        </w:rPr>
        <w:t xml:space="preserve"> </w:t>
      </w:r>
    </w:p>
    <w:p w14:paraId="733B297A" w14:textId="77777777" w:rsidR="00693B8D" w:rsidRDefault="003951BB">
      <w:pPr>
        <w:spacing w:after="0" w:line="259" w:lineRule="auto"/>
        <w:ind w:left="154" w:firstLine="0"/>
        <w:jc w:val="left"/>
      </w:pPr>
      <w:r>
        <w:rPr>
          <w:rFonts w:ascii="Calibri" w:eastAsia="Calibri" w:hAnsi="Calibri" w:cs="Calibri"/>
          <w:sz w:val="22"/>
        </w:rPr>
        <w:t xml:space="preserve"> </w:t>
      </w:r>
    </w:p>
    <w:p w14:paraId="3FB32475" w14:textId="77777777" w:rsidR="00693B8D" w:rsidRDefault="003951BB">
      <w:pPr>
        <w:spacing w:after="0" w:line="259" w:lineRule="auto"/>
        <w:ind w:left="154" w:firstLine="0"/>
        <w:jc w:val="left"/>
      </w:pPr>
      <w:r>
        <w:rPr>
          <w:rFonts w:ascii="Calibri" w:eastAsia="Calibri" w:hAnsi="Calibri" w:cs="Calibri"/>
          <w:sz w:val="22"/>
        </w:rPr>
        <w:t xml:space="preserve"> </w:t>
      </w:r>
    </w:p>
    <w:p w14:paraId="568A6F26" w14:textId="77777777" w:rsidR="00693B8D" w:rsidRDefault="003951BB">
      <w:pPr>
        <w:spacing w:after="0" w:line="259" w:lineRule="auto"/>
        <w:ind w:left="154" w:firstLine="0"/>
        <w:jc w:val="left"/>
      </w:pPr>
      <w:r>
        <w:rPr>
          <w:rFonts w:ascii="Calibri" w:eastAsia="Calibri" w:hAnsi="Calibri" w:cs="Calibri"/>
          <w:sz w:val="22"/>
        </w:rPr>
        <w:t xml:space="preserve"> </w:t>
      </w:r>
    </w:p>
    <w:p w14:paraId="17D6EC0F" w14:textId="77777777" w:rsidR="00693B8D" w:rsidRDefault="003951BB">
      <w:pPr>
        <w:spacing w:after="0" w:line="259" w:lineRule="auto"/>
        <w:ind w:left="154" w:firstLine="0"/>
        <w:jc w:val="left"/>
      </w:pPr>
      <w:r>
        <w:rPr>
          <w:rFonts w:ascii="Calibri" w:eastAsia="Calibri" w:hAnsi="Calibri" w:cs="Calibri"/>
          <w:sz w:val="22"/>
        </w:rPr>
        <w:t xml:space="preserve"> </w:t>
      </w:r>
    </w:p>
    <w:p w14:paraId="2B2ABA77" w14:textId="77777777" w:rsidR="00693B8D" w:rsidRDefault="003951BB">
      <w:pPr>
        <w:spacing w:after="0" w:line="259" w:lineRule="auto"/>
        <w:ind w:left="154" w:firstLine="0"/>
        <w:jc w:val="left"/>
      </w:pPr>
      <w:r>
        <w:rPr>
          <w:rFonts w:ascii="Calibri" w:eastAsia="Calibri" w:hAnsi="Calibri" w:cs="Calibri"/>
          <w:sz w:val="22"/>
        </w:rPr>
        <w:t xml:space="preserve"> </w:t>
      </w:r>
    </w:p>
    <w:p w14:paraId="214037DB" w14:textId="77777777" w:rsidR="00693B8D" w:rsidRDefault="003951BB">
      <w:pPr>
        <w:spacing w:after="0" w:line="259" w:lineRule="auto"/>
        <w:ind w:left="154" w:firstLine="0"/>
        <w:jc w:val="left"/>
      </w:pPr>
      <w:r>
        <w:rPr>
          <w:rFonts w:ascii="Calibri" w:eastAsia="Calibri" w:hAnsi="Calibri" w:cs="Calibri"/>
          <w:sz w:val="22"/>
        </w:rPr>
        <w:t xml:space="preserve"> </w:t>
      </w:r>
    </w:p>
    <w:p w14:paraId="37AB911E" w14:textId="77777777" w:rsidR="00693B8D" w:rsidRDefault="003951BB">
      <w:pPr>
        <w:spacing w:after="0" w:line="259" w:lineRule="auto"/>
        <w:ind w:left="154" w:firstLine="0"/>
        <w:jc w:val="left"/>
      </w:pPr>
      <w:r>
        <w:rPr>
          <w:rFonts w:ascii="Calibri" w:eastAsia="Calibri" w:hAnsi="Calibri" w:cs="Calibri"/>
          <w:sz w:val="22"/>
        </w:rPr>
        <w:t xml:space="preserve"> </w:t>
      </w:r>
    </w:p>
    <w:p w14:paraId="4BEB0D74" w14:textId="77777777" w:rsidR="00693B8D" w:rsidRDefault="003951BB">
      <w:pPr>
        <w:spacing w:after="0" w:line="259" w:lineRule="auto"/>
        <w:ind w:left="154" w:firstLine="0"/>
        <w:jc w:val="left"/>
      </w:pPr>
      <w:r>
        <w:rPr>
          <w:rFonts w:ascii="Calibri" w:eastAsia="Calibri" w:hAnsi="Calibri" w:cs="Calibri"/>
          <w:sz w:val="22"/>
        </w:rPr>
        <w:t xml:space="preserve"> </w:t>
      </w:r>
    </w:p>
    <w:p w14:paraId="13700804" w14:textId="77777777" w:rsidR="00693B8D" w:rsidRDefault="003951BB">
      <w:pPr>
        <w:spacing w:after="31" w:line="259" w:lineRule="auto"/>
        <w:ind w:left="154" w:firstLine="0"/>
        <w:jc w:val="left"/>
      </w:pPr>
      <w:r>
        <w:rPr>
          <w:rFonts w:ascii="Calibri" w:eastAsia="Calibri" w:hAnsi="Calibri" w:cs="Calibri"/>
          <w:sz w:val="22"/>
        </w:rPr>
        <w:lastRenderedPageBreak/>
        <w:t xml:space="preserve"> </w:t>
      </w:r>
    </w:p>
    <w:p w14:paraId="4BF03202" w14:textId="77777777" w:rsidR="00693B8D" w:rsidRDefault="003951BB">
      <w:pPr>
        <w:spacing w:after="0" w:line="259" w:lineRule="auto"/>
        <w:ind w:left="217" w:firstLine="0"/>
        <w:jc w:val="center"/>
      </w:pPr>
      <w:r>
        <w:rPr>
          <w:b/>
          <w:sz w:val="28"/>
        </w:rPr>
        <w:t xml:space="preserve"> </w:t>
      </w:r>
    </w:p>
    <w:p w14:paraId="58BB452D" w14:textId="77777777" w:rsidR="00693B8D" w:rsidRDefault="003951BB">
      <w:pPr>
        <w:spacing w:after="0" w:line="259" w:lineRule="auto"/>
        <w:ind w:left="217" w:firstLine="0"/>
        <w:jc w:val="center"/>
      </w:pPr>
      <w:r>
        <w:rPr>
          <w:b/>
          <w:sz w:val="28"/>
        </w:rPr>
        <w:t xml:space="preserve"> </w:t>
      </w:r>
    </w:p>
    <w:p w14:paraId="2359B002" w14:textId="77777777" w:rsidR="00693B8D" w:rsidRDefault="003951BB">
      <w:pPr>
        <w:spacing w:after="0" w:line="259" w:lineRule="auto"/>
        <w:ind w:left="217" w:firstLine="0"/>
        <w:jc w:val="center"/>
      </w:pPr>
      <w:r>
        <w:rPr>
          <w:b/>
          <w:sz w:val="28"/>
        </w:rPr>
        <w:t xml:space="preserve"> </w:t>
      </w:r>
    </w:p>
    <w:p w14:paraId="42C1FC57" w14:textId="77777777" w:rsidR="00693B8D" w:rsidRDefault="003951BB">
      <w:pPr>
        <w:pStyle w:val="Cmsor1"/>
        <w:spacing w:after="0" w:line="259" w:lineRule="auto"/>
        <w:ind w:left="161" w:right="6"/>
      </w:pPr>
      <w:bookmarkStart w:id="1" w:name="_Toc27438"/>
      <w:r>
        <w:rPr>
          <w:sz w:val="28"/>
        </w:rPr>
        <w:t xml:space="preserve">A SZABÁLYZAT FOGALMAI, CÉLJA ÉS HATÁLYA </w:t>
      </w:r>
      <w:bookmarkEnd w:id="1"/>
    </w:p>
    <w:p w14:paraId="26FA779D" w14:textId="77777777" w:rsidR="00693B8D" w:rsidRDefault="003951BB">
      <w:pPr>
        <w:spacing w:after="285" w:line="259" w:lineRule="auto"/>
        <w:ind w:left="202" w:firstLine="0"/>
        <w:jc w:val="center"/>
      </w:pPr>
      <w:r>
        <w:rPr>
          <w:sz w:val="22"/>
        </w:rPr>
        <w:t xml:space="preserve"> </w:t>
      </w:r>
    </w:p>
    <w:p w14:paraId="71CB8BFD" w14:textId="77777777" w:rsidR="00693B8D" w:rsidRDefault="003951BB">
      <w:pPr>
        <w:pStyle w:val="Cmsor1"/>
        <w:ind w:left="299" w:right="145"/>
      </w:pPr>
      <w:bookmarkStart w:id="2" w:name="_Toc27439"/>
      <w:r>
        <w:t xml:space="preserve">Értelmező rendelkezések, fogalmak </w:t>
      </w:r>
      <w:bookmarkEnd w:id="2"/>
    </w:p>
    <w:p w14:paraId="28C64D77" w14:textId="77777777" w:rsidR="00693B8D" w:rsidRDefault="003951BB">
      <w:pPr>
        <w:spacing w:line="268" w:lineRule="auto"/>
        <w:ind w:left="299" w:right="145" w:hanging="10"/>
        <w:jc w:val="center"/>
      </w:pPr>
      <w:r>
        <w:rPr>
          <w:b/>
        </w:rPr>
        <w:t>1.</w:t>
      </w:r>
      <w:r>
        <w:rPr>
          <w:rFonts w:ascii="Arial" w:eastAsia="Arial" w:hAnsi="Arial" w:cs="Arial"/>
          <w:b/>
        </w:rPr>
        <w:t xml:space="preserve"> </w:t>
      </w:r>
      <w:r>
        <w:rPr>
          <w:b/>
        </w:rPr>
        <w:t xml:space="preserve">§ </w:t>
      </w:r>
    </w:p>
    <w:p w14:paraId="5A969F14" w14:textId="77777777" w:rsidR="00693B8D" w:rsidRDefault="003951BB">
      <w:pPr>
        <w:spacing w:after="281" w:line="259" w:lineRule="auto"/>
        <w:ind w:left="154" w:firstLine="0"/>
        <w:jc w:val="left"/>
      </w:pPr>
      <w:r>
        <w:rPr>
          <w:sz w:val="22"/>
        </w:rPr>
        <w:t xml:space="preserve"> </w:t>
      </w:r>
    </w:p>
    <w:p w14:paraId="5F619BBA" w14:textId="77777777" w:rsidR="00693B8D" w:rsidRDefault="003951BB">
      <w:pPr>
        <w:spacing w:after="253"/>
        <w:ind w:left="139" w:firstLine="0"/>
      </w:pPr>
      <w:r>
        <w:t xml:space="preserve">E szabályzat alkalmazásában: </w:t>
      </w:r>
    </w:p>
    <w:p w14:paraId="3EA02A21" w14:textId="77777777" w:rsidR="00693B8D" w:rsidRDefault="003951BB">
      <w:pPr>
        <w:numPr>
          <w:ilvl w:val="0"/>
          <w:numId w:val="1"/>
        </w:numPr>
        <w:ind w:hanging="360"/>
      </w:pPr>
      <w:r>
        <w:rPr>
          <w:b/>
        </w:rPr>
        <w:t>ajánlatkérő</w:t>
      </w:r>
      <w:r>
        <w:rPr>
          <w:i/>
        </w:rPr>
        <w:t>:</w:t>
      </w:r>
      <w:r>
        <w:t xml:space="preserve"> a közbeszerzési eljárásokban az Állatorvostudományi Egyetem (továbbiakban: ÁTE), mely a közbeszerzési eljárásokban a közbeszerzésekről szóló 2015. évi CLVIII. törvény 5. § (1) bekezdés c) pontja alapján ajánlatkérőnek minősül. </w:t>
      </w:r>
    </w:p>
    <w:p w14:paraId="217CFB9F" w14:textId="77777777" w:rsidR="00693B8D" w:rsidRDefault="003951BB">
      <w:pPr>
        <w:spacing w:after="26" w:line="259" w:lineRule="auto"/>
        <w:ind w:left="874" w:firstLine="0"/>
        <w:jc w:val="left"/>
      </w:pPr>
      <w:r>
        <w:t xml:space="preserve"> </w:t>
      </w:r>
    </w:p>
    <w:p w14:paraId="52CDCF1D" w14:textId="77777777" w:rsidR="00693B8D" w:rsidRDefault="003951BB">
      <w:pPr>
        <w:numPr>
          <w:ilvl w:val="0"/>
          <w:numId w:val="1"/>
        </w:numPr>
        <w:ind w:hanging="360"/>
      </w:pPr>
      <w:r>
        <w:rPr>
          <w:b/>
        </w:rPr>
        <w:t>beszerzések és közbeszerzések folyamatábrája</w:t>
      </w:r>
      <w:r>
        <w:t xml:space="preserve">: a </w:t>
      </w:r>
      <w:r w:rsidRPr="00A16D2B">
        <w:t>Szabályzat 9. sz.</w:t>
      </w:r>
      <w:r>
        <w:t xml:space="preserve"> mellékletét képező folyamatábra, mely a beszerzési és közbeszerzési eljárások eljárását, feladatait, felelősségeit ábrázolja a tevékenységek ellátásához szükséges informatikai rendszerek és dokumentumok jelölésével.  </w:t>
      </w:r>
    </w:p>
    <w:p w14:paraId="3C8F68E5" w14:textId="77777777" w:rsidR="00693B8D" w:rsidRDefault="003951BB">
      <w:pPr>
        <w:spacing w:after="25" w:line="259" w:lineRule="auto"/>
        <w:ind w:left="154" w:firstLine="0"/>
        <w:jc w:val="left"/>
      </w:pPr>
      <w:r>
        <w:t xml:space="preserve"> </w:t>
      </w:r>
    </w:p>
    <w:p w14:paraId="64B7FF77" w14:textId="77777777" w:rsidR="00693B8D" w:rsidRDefault="003951BB">
      <w:pPr>
        <w:numPr>
          <w:ilvl w:val="0"/>
          <w:numId w:val="1"/>
        </w:numPr>
        <w:ind w:hanging="360"/>
      </w:pPr>
      <w:r>
        <w:rPr>
          <w:b/>
        </w:rPr>
        <w:t>beszerzés:</w:t>
      </w:r>
      <w:r>
        <w:t xml:space="preserve"> a Szabályzatban meghatározott beszerzési, úgy a Kbt. hatálya alá tartozó, mint a Kbt. hatálya alá nem tartozó eljárások összessége, melyeknek célja visszterhes szerződés megkötése, áru megvásárlása, szolgáltatás, építés beruházás megrendelése, építési-, vagy szolgáltatási koncesszió megkötése. </w:t>
      </w:r>
    </w:p>
    <w:p w14:paraId="01D0761D" w14:textId="77777777" w:rsidR="00693B8D" w:rsidRDefault="003951BB">
      <w:pPr>
        <w:spacing w:after="24" w:line="259" w:lineRule="auto"/>
        <w:ind w:left="154" w:firstLine="0"/>
        <w:jc w:val="left"/>
      </w:pPr>
      <w:r>
        <w:t xml:space="preserve"> </w:t>
      </w:r>
    </w:p>
    <w:p w14:paraId="354FF002" w14:textId="77777777" w:rsidR="00693B8D" w:rsidRDefault="003951BB">
      <w:pPr>
        <w:numPr>
          <w:ilvl w:val="0"/>
          <w:numId w:val="1"/>
        </w:numPr>
        <w:ind w:hanging="360"/>
      </w:pPr>
      <w:r>
        <w:rPr>
          <w:b/>
        </w:rPr>
        <w:t>beszerzést igénylő szervezeti egység</w:t>
      </w:r>
      <w:r>
        <w:rPr>
          <w:i/>
        </w:rPr>
        <w:t>:</w:t>
      </w:r>
      <w:r>
        <w:t xml:space="preserve"> az ÁTE Szervezeti és Működési Szabályzatában meghatározott gazdálkodási kerettel rendelkező szervezeti egység, amely beszerzést (közbeszerzést) kezdeményez; </w:t>
      </w:r>
    </w:p>
    <w:p w14:paraId="56B73C6B" w14:textId="77777777" w:rsidR="00693B8D" w:rsidRDefault="003951BB">
      <w:pPr>
        <w:spacing w:after="26" w:line="259" w:lineRule="auto"/>
        <w:ind w:left="154" w:firstLine="0"/>
        <w:jc w:val="left"/>
      </w:pPr>
      <w:r>
        <w:t xml:space="preserve"> </w:t>
      </w:r>
    </w:p>
    <w:p w14:paraId="4E95AE7C" w14:textId="77777777" w:rsidR="00693B8D" w:rsidRDefault="003951BB">
      <w:pPr>
        <w:numPr>
          <w:ilvl w:val="0"/>
          <w:numId w:val="1"/>
        </w:numPr>
        <w:ind w:hanging="360"/>
        <w:rPr>
          <w:ins w:id="3" w:author="Dr. Paskuly Lilianna" w:date="2018-06-13T15:18:00Z"/>
        </w:rPr>
      </w:pPr>
      <w:r>
        <w:rPr>
          <w:b/>
        </w:rPr>
        <w:t>CPV kód:</w:t>
      </w:r>
      <w:r>
        <w:t xml:space="preserve"> közbeszerzési szójegyzék egységes osztályozási rendszere. Megtalálható a Közbeszerzési Hatóság által vezetett </w:t>
      </w:r>
      <w:hyperlink r:id="rId12">
        <w:r>
          <w:rPr>
            <w:color w:val="0000FF"/>
            <w:u w:val="single" w:color="0000FF"/>
          </w:rPr>
          <w:t>www.kozbeszerzes.hu</w:t>
        </w:r>
      </w:hyperlink>
      <w:hyperlink r:id="rId13">
        <w:r>
          <w:t xml:space="preserve"> </w:t>
        </w:r>
      </w:hyperlink>
      <w:r>
        <w:t xml:space="preserve">honlapon; </w:t>
      </w:r>
    </w:p>
    <w:p w14:paraId="5F53AE2D" w14:textId="77777777" w:rsidR="00351187" w:rsidRDefault="00351187">
      <w:pPr>
        <w:pStyle w:val="Listaszerbekezds"/>
        <w:rPr>
          <w:ins w:id="4" w:author="Dr. Paskuly Lilianna" w:date="2018-06-13T15:18:00Z"/>
        </w:rPr>
        <w:pPrChange w:id="5" w:author="Dr. Paskuly Lilianna" w:date="2018-06-13T15:18:00Z">
          <w:pPr>
            <w:numPr>
              <w:numId w:val="1"/>
            </w:numPr>
            <w:ind w:left="874" w:hanging="360"/>
          </w:pPr>
        </w:pPrChange>
      </w:pPr>
    </w:p>
    <w:p w14:paraId="284DDA1A" w14:textId="77777777" w:rsidR="00351187" w:rsidRDefault="00351187">
      <w:pPr>
        <w:numPr>
          <w:ilvl w:val="0"/>
          <w:numId w:val="1"/>
        </w:numPr>
        <w:ind w:hanging="360"/>
      </w:pPr>
      <w:ins w:id="6" w:author="Dr. Paskuly Lilianna" w:date="2018-06-13T15:18:00Z">
        <w:r>
          <w:t>EKR: az elektronikus közbeszerzési rendszer a Miniszterelnökség által üzemeltetett központi közbeszerzési nyilvántartás és a közbeszerzési eljárások elektronikus lebonyolítását támogató informatikai rendszer;</w:t>
        </w:r>
      </w:ins>
    </w:p>
    <w:p w14:paraId="4DB4E48C" w14:textId="77777777" w:rsidR="00693B8D" w:rsidRDefault="003951BB">
      <w:pPr>
        <w:spacing w:after="26" w:line="259" w:lineRule="auto"/>
        <w:ind w:left="154" w:firstLine="0"/>
        <w:jc w:val="left"/>
      </w:pPr>
      <w:r>
        <w:t xml:space="preserve"> </w:t>
      </w:r>
    </w:p>
    <w:p w14:paraId="2FB0A52E" w14:textId="77777777" w:rsidR="00693B8D" w:rsidRDefault="003951BB">
      <w:pPr>
        <w:numPr>
          <w:ilvl w:val="0"/>
          <w:numId w:val="1"/>
        </w:numPr>
        <w:ind w:hanging="360"/>
      </w:pPr>
      <w:r>
        <w:rPr>
          <w:b/>
        </w:rPr>
        <w:t>részekre bontás tilalma:</w:t>
      </w:r>
      <w:r>
        <w:t xml:space="preserve"> a közbeszerzésekről szóló 2015. évi CLVIII. törvény 19. § (3) bekezdésében meghatározott tilalom; </w:t>
      </w:r>
    </w:p>
    <w:p w14:paraId="26BD92C8" w14:textId="77777777" w:rsidR="00693B8D" w:rsidRDefault="003951BB">
      <w:pPr>
        <w:spacing w:after="26" w:line="259" w:lineRule="auto"/>
        <w:ind w:left="154" w:firstLine="0"/>
        <w:jc w:val="left"/>
      </w:pPr>
      <w:r>
        <w:t xml:space="preserve"> </w:t>
      </w:r>
    </w:p>
    <w:p w14:paraId="51B4B78E" w14:textId="77777777" w:rsidR="00693B8D" w:rsidRDefault="003951BB">
      <w:pPr>
        <w:numPr>
          <w:ilvl w:val="0"/>
          <w:numId w:val="1"/>
        </w:numPr>
        <w:ind w:hanging="360"/>
      </w:pPr>
      <w:r>
        <w:rPr>
          <w:b/>
        </w:rPr>
        <w:t>felelős akkreditált közbeszerzési szaktanácsadó</w:t>
      </w:r>
      <w:r>
        <w:rPr>
          <w:i/>
        </w:rPr>
        <w:t>:</w:t>
      </w:r>
      <w:r>
        <w:t xml:space="preserve"> a Közbeszerzési Hatóság által vezetett névjegyzékben szereplő felelős akkreditált közbeszerzési szaktanácsadó, aki az ÁTE alkalmazásában áll, vagy megbízási jogviszonnyal rendelkezik</w:t>
      </w:r>
      <w:ins w:id="7" w:author="Dr. Paskuly Lilianna" w:date="2018-06-13T14:38:00Z">
        <w:r w:rsidR="004C36FC">
          <w:t>;</w:t>
        </w:r>
      </w:ins>
      <w:del w:id="8" w:author="Dr. Paskuly Lilianna" w:date="2018-06-13T14:38:00Z">
        <w:r w:rsidDel="004C36FC">
          <w:delText>,</w:delText>
        </w:r>
      </w:del>
      <w:r>
        <w:t xml:space="preserve"> </w:t>
      </w:r>
      <w:del w:id="9" w:author="Dr. Paskuly Lilianna" w:date="2018-06-13T14:38:00Z">
        <w:r w:rsidDel="004C36FC">
          <w:delText xml:space="preserve">illetve akit, az ÁTE az egyes közbeszerzési eljárásainak lebonyolításához a kancellár döntése alapján igénybe </w:delText>
        </w:r>
        <w:r w:rsidDel="004C36FC">
          <w:lastRenderedPageBreak/>
          <w:delText xml:space="preserve">vehet a Kbt.-ben meghatározott olyan közbeszerzési eljárások lebonyolításához, amelyekbe az Egyetem köteles felelős akkreditált közbeszerzési szaktanácsadót bevonni; </w:delText>
        </w:r>
      </w:del>
    </w:p>
    <w:p w14:paraId="1CF2A592" w14:textId="77777777" w:rsidR="00693B8D" w:rsidRDefault="003951BB">
      <w:pPr>
        <w:spacing w:after="20" w:line="259" w:lineRule="auto"/>
        <w:ind w:left="154" w:firstLine="0"/>
        <w:jc w:val="left"/>
      </w:pPr>
      <w:r>
        <w:t xml:space="preserve"> </w:t>
      </w:r>
    </w:p>
    <w:p w14:paraId="23C6837E" w14:textId="77777777" w:rsidR="00693B8D" w:rsidRDefault="003951BB">
      <w:pPr>
        <w:numPr>
          <w:ilvl w:val="0"/>
          <w:numId w:val="1"/>
        </w:numPr>
        <w:ind w:hanging="360"/>
      </w:pPr>
      <w:r>
        <w:rPr>
          <w:b/>
        </w:rPr>
        <w:t>Kbt.:</w:t>
      </w:r>
      <w:r>
        <w:rPr>
          <w:i/>
        </w:rPr>
        <w:t xml:space="preserve"> </w:t>
      </w:r>
      <w:r>
        <w:t>a közbeszerzésekről szóló 2015. évi C</w:t>
      </w:r>
      <w:r w:rsidR="00DF42CC">
        <w:t>X</w:t>
      </w:r>
      <w:r>
        <w:t>LIII. törvény</w:t>
      </w:r>
      <w:r>
        <w:rPr>
          <w:i/>
        </w:rPr>
        <w:t xml:space="preserve"> </w:t>
      </w:r>
    </w:p>
    <w:p w14:paraId="11AF4E1F" w14:textId="77777777" w:rsidR="00693B8D" w:rsidRDefault="003951BB">
      <w:pPr>
        <w:spacing w:after="26" w:line="259" w:lineRule="auto"/>
        <w:ind w:left="154" w:firstLine="0"/>
        <w:jc w:val="left"/>
      </w:pPr>
      <w:r>
        <w:rPr>
          <w:i/>
        </w:rPr>
        <w:t xml:space="preserve"> </w:t>
      </w:r>
    </w:p>
    <w:p w14:paraId="0D54AA78" w14:textId="77777777" w:rsidR="00693B8D" w:rsidRDefault="003951BB">
      <w:pPr>
        <w:numPr>
          <w:ilvl w:val="0"/>
          <w:numId w:val="1"/>
        </w:numPr>
        <w:ind w:hanging="360"/>
      </w:pPr>
      <w:r>
        <w:rPr>
          <w:b/>
        </w:rPr>
        <w:t>keretszerződés</w:t>
      </w:r>
      <w:r>
        <w:t xml:space="preserve">: beszerzési, közbeszerzési </w:t>
      </w:r>
      <w:proofErr w:type="gramStart"/>
      <w:r>
        <w:t>eljárás,</w:t>
      </w:r>
      <w:proofErr w:type="gramEnd"/>
      <w:r>
        <w:t xml:space="preserve"> vagy keret megállapodás második részeként lefolytatott eljárás eredményeképpen kötött szerződés, amelynek teljesítése egyedi megrendelések alapján történik. </w:t>
      </w:r>
    </w:p>
    <w:p w14:paraId="041C81B5" w14:textId="77777777" w:rsidR="00693B8D" w:rsidRDefault="003951BB">
      <w:pPr>
        <w:spacing w:after="25" w:line="259" w:lineRule="auto"/>
        <w:ind w:left="154" w:firstLine="0"/>
        <w:jc w:val="left"/>
      </w:pPr>
      <w:r>
        <w:t xml:space="preserve"> </w:t>
      </w:r>
    </w:p>
    <w:p w14:paraId="54A8B480" w14:textId="77777777" w:rsidR="00693B8D" w:rsidRDefault="003951BB">
      <w:pPr>
        <w:numPr>
          <w:ilvl w:val="0"/>
          <w:numId w:val="1"/>
        </w:numPr>
        <w:ind w:hanging="360"/>
      </w:pPr>
      <w:r>
        <w:rPr>
          <w:b/>
        </w:rPr>
        <w:t>közbeszerzési eljárás</w:t>
      </w:r>
      <w:r>
        <w:rPr>
          <w:i/>
        </w:rPr>
        <w:t>:</w:t>
      </w:r>
      <w:r>
        <w:t xml:space="preserve"> a Kbt. hatálya alá tartozó és annak szabályai szerint megvalósított eljárás; </w:t>
      </w:r>
    </w:p>
    <w:p w14:paraId="672171BB" w14:textId="77777777" w:rsidR="00693B8D" w:rsidRDefault="003951BB">
      <w:pPr>
        <w:spacing w:after="0" w:line="259" w:lineRule="auto"/>
        <w:ind w:left="874" w:firstLine="0"/>
        <w:jc w:val="left"/>
      </w:pPr>
      <w:r>
        <w:t xml:space="preserve"> </w:t>
      </w:r>
    </w:p>
    <w:p w14:paraId="09150DF8" w14:textId="77777777" w:rsidR="00693B8D" w:rsidRPr="00CF6FBB" w:rsidRDefault="003951BB">
      <w:pPr>
        <w:numPr>
          <w:ilvl w:val="0"/>
          <w:numId w:val="1"/>
        </w:numPr>
        <w:ind w:hanging="360"/>
      </w:pPr>
      <w:r>
        <w:rPr>
          <w:b/>
        </w:rPr>
        <w:t>közbeszerzési eljárást lebonyolító szervezet</w:t>
      </w:r>
      <w:r>
        <w:rPr>
          <w:i/>
        </w:rPr>
        <w:t>:</w:t>
      </w:r>
      <w:r>
        <w:t xml:space="preserve"> az ÁTE Szervezeti és Működési Szabályzatában </w:t>
      </w:r>
      <w:r w:rsidR="00C324AF">
        <w:t xml:space="preserve">meghatározott </w:t>
      </w:r>
      <w:r w:rsidRPr="00CF6FBB">
        <w:t>Gazdasági Igazgatóság</w:t>
      </w:r>
      <w:r w:rsidR="00CF6FBB" w:rsidRPr="0092517D">
        <w:t xml:space="preserve"> alá tartozó</w:t>
      </w:r>
      <w:r w:rsidRPr="00CF6FBB">
        <w:t xml:space="preserve">, </w:t>
      </w:r>
      <w:r w:rsidR="007D4F15">
        <w:t>Beszerzési Osztály</w:t>
      </w:r>
      <w:r w:rsidRPr="00CF6FBB">
        <w:t>a.</w:t>
      </w:r>
      <w:r w:rsidRPr="00CF6FBB">
        <w:rPr>
          <w:i/>
        </w:rPr>
        <w:t xml:space="preserve"> </w:t>
      </w:r>
    </w:p>
    <w:p w14:paraId="07C5A050" w14:textId="77777777" w:rsidR="00693B8D" w:rsidRDefault="003951BB">
      <w:pPr>
        <w:spacing w:after="28" w:line="259" w:lineRule="auto"/>
        <w:ind w:left="154" w:firstLine="0"/>
        <w:jc w:val="left"/>
      </w:pPr>
      <w:r>
        <w:rPr>
          <w:i/>
        </w:rPr>
        <w:t xml:space="preserve"> </w:t>
      </w:r>
    </w:p>
    <w:p w14:paraId="43A3DFE6" w14:textId="77777777" w:rsidR="00693B8D" w:rsidRDefault="003951BB">
      <w:pPr>
        <w:numPr>
          <w:ilvl w:val="0"/>
          <w:numId w:val="1"/>
        </w:numPr>
        <w:ind w:hanging="360"/>
      </w:pPr>
      <w:r>
        <w:rPr>
          <w:b/>
        </w:rPr>
        <w:t xml:space="preserve">közbeszerzési értékhatár alatti 3 ajánlattevős beszerzési eljárás: </w:t>
      </w:r>
      <w:r>
        <w:t xml:space="preserve">minden olyan áru vagy szolgáltatás beszerzésére vagy építési beruházásra irányuló eljárás, mely a Kötelezettségvállalási és Utalványozási szabályzat értelmében 3 ajánlattevős eljárás keretében a beszerzést igénylő szervezet által lefolytatható, és mely értékhatártól függően szerződéskötéssel vagy központi megrendeléssel, azok pénzügyi ellenjegyző és kötelezettségvállaló általi aláírásával és a </w:t>
      </w:r>
      <w:r w:rsidR="007D4F15">
        <w:t>Beszerzési Osztály</w:t>
      </w:r>
      <w:r>
        <w:t xml:space="preserve"> központi megrendelés feladásával válik kötelezettségvállalássá.</w:t>
      </w:r>
      <w:r>
        <w:rPr>
          <w:b/>
        </w:rPr>
        <w:t xml:space="preserve"> </w:t>
      </w:r>
    </w:p>
    <w:p w14:paraId="00D1554C" w14:textId="77777777" w:rsidR="00693B8D" w:rsidRDefault="003951BB">
      <w:pPr>
        <w:spacing w:after="19" w:line="259" w:lineRule="auto"/>
        <w:ind w:left="154" w:firstLine="0"/>
        <w:jc w:val="left"/>
      </w:pPr>
      <w:r>
        <w:rPr>
          <w:b/>
        </w:rPr>
        <w:t xml:space="preserve"> </w:t>
      </w:r>
    </w:p>
    <w:p w14:paraId="79C1F6CF" w14:textId="77777777" w:rsidR="00693B8D" w:rsidRDefault="003951BB">
      <w:pPr>
        <w:numPr>
          <w:ilvl w:val="0"/>
          <w:numId w:val="1"/>
        </w:numPr>
        <w:ind w:hanging="360"/>
      </w:pPr>
      <w:r>
        <w:rPr>
          <w:b/>
        </w:rPr>
        <w:t>közbeszerzési szerződés:</w:t>
      </w:r>
      <w:r>
        <w:t xml:space="preserve"> az ÁTE által, a Kbt. alapján írásban megkötött, árubeszerzésre, szolgáltatás megrendelésre vagy építési beruházásra irányuló visszterhes szerződés; </w:t>
      </w:r>
    </w:p>
    <w:p w14:paraId="212657DE" w14:textId="77777777" w:rsidR="00693B8D" w:rsidRDefault="003951BB">
      <w:pPr>
        <w:spacing w:after="18" w:line="259" w:lineRule="auto"/>
        <w:ind w:left="154" w:firstLine="0"/>
        <w:jc w:val="left"/>
      </w:pPr>
      <w:r>
        <w:t xml:space="preserve"> </w:t>
      </w:r>
    </w:p>
    <w:p w14:paraId="5705979E" w14:textId="77777777" w:rsidR="00693B8D" w:rsidRDefault="003951BB">
      <w:pPr>
        <w:numPr>
          <w:ilvl w:val="0"/>
          <w:numId w:val="1"/>
        </w:numPr>
        <w:ind w:hanging="360"/>
      </w:pPr>
      <w:r>
        <w:rPr>
          <w:b/>
        </w:rPr>
        <w:t>központi beszerzést lebonyolító szervezet</w:t>
      </w:r>
      <w:r>
        <w:rPr>
          <w:i/>
        </w:rPr>
        <w:t>:</w:t>
      </w:r>
      <w:r>
        <w:t xml:space="preserve"> az ÁTE Szervezeti és Működési Szabályzatában meghatározott, </w:t>
      </w:r>
      <w:r w:rsidR="007D4F15">
        <w:t>Beszerzési Osztály</w:t>
      </w:r>
      <w:r>
        <w:t>.</w:t>
      </w:r>
      <w:r>
        <w:rPr>
          <w:i/>
        </w:rPr>
        <w:t xml:space="preserve"> </w:t>
      </w:r>
    </w:p>
    <w:p w14:paraId="0C967C8A" w14:textId="77777777" w:rsidR="00693B8D" w:rsidRDefault="003951BB">
      <w:pPr>
        <w:spacing w:after="23" w:line="259" w:lineRule="auto"/>
        <w:ind w:left="154" w:firstLine="0"/>
        <w:jc w:val="left"/>
      </w:pPr>
      <w:r>
        <w:rPr>
          <w:i/>
        </w:rPr>
        <w:t xml:space="preserve"> </w:t>
      </w:r>
    </w:p>
    <w:p w14:paraId="04348271" w14:textId="77777777" w:rsidR="00693B8D" w:rsidRDefault="003951BB">
      <w:pPr>
        <w:numPr>
          <w:ilvl w:val="0"/>
          <w:numId w:val="1"/>
        </w:numPr>
        <w:ind w:hanging="360"/>
      </w:pPr>
      <w:r>
        <w:rPr>
          <w:b/>
        </w:rPr>
        <w:t>központosított közbeszerzés</w:t>
      </w:r>
      <w:r>
        <w:rPr>
          <w:i/>
        </w:rPr>
        <w:t>:</w:t>
      </w:r>
      <w:r>
        <w:t xml:space="preserve"> a Kbt. 31. §-a és a központosított közbeszerzési rendszerről, valamint a központi beszerző szervezet feladat- és hatásköréről szóló 168/2004. (V. 25.) Korm. rendelet, valamint a Kbt. 104-105. §-</w:t>
      </w:r>
      <w:proofErr w:type="spellStart"/>
      <w:r>
        <w:t>ai</w:t>
      </w:r>
      <w:proofErr w:type="spellEnd"/>
      <w:r>
        <w:t xml:space="preserve"> szerinti keret megállapodások második része szerint lefolytatott közbeszerzési eljárás; </w:t>
      </w:r>
    </w:p>
    <w:p w14:paraId="6D7CE764" w14:textId="77777777" w:rsidR="00693B8D" w:rsidRDefault="003951BB">
      <w:pPr>
        <w:spacing w:after="26" w:line="259" w:lineRule="auto"/>
        <w:ind w:left="154" w:firstLine="0"/>
        <w:jc w:val="left"/>
      </w:pPr>
      <w:r>
        <w:t xml:space="preserve"> </w:t>
      </w:r>
    </w:p>
    <w:p w14:paraId="6BC5C5F6" w14:textId="77777777" w:rsidR="00693B8D" w:rsidRDefault="003951BB">
      <w:pPr>
        <w:numPr>
          <w:ilvl w:val="0"/>
          <w:numId w:val="1"/>
        </w:numPr>
        <w:ind w:hanging="360"/>
      </w:pPr>
      <w:r>
        <w:rPr>
          <w:b/>
        </w:rPr>
        <w:t xml:space="preserve">megrendelés: </w:t>
      </w:r>
      <w:r>
        <w:t xml:space="preserve">minden olyan áru, szolgáltatás vagy építési beruházás beszerzésére irányuló tevékenység, mely a Kötelezettségvállalási és Utalványozási szabályzat értelmében keretszerződésből, vagy 3 ajánlattevős eljárás nélkül, vagy annak eredményeképpen sikeres ajánlattétel esetén szerződéskötés nélkül beszerezhető. </w:t>
      </w:r>
    </w:p>
    <w:p w14:paraId="1D485818" w14:textId="77777777" w:rsidR="00693B8D" w:rsidRDefault="003951BB">
      <w:pPr>
        <w:spacing w:after="25" w:line="259" w:lineRule="auto"/>
        <w:ind w:left="154" w:firstLine="0"/>
        <w:jc w:val="left"/>
      </w:pPr>
      <w:r>
        <w:t xml:space="preserve"> </w:t>
      </w:r>
    </w:p>
    <w:p w14:paraId="7B684F95" w14:textId="77777777" w:rsidR="00693B8D" w:rsidRDefault="003951BB">
      <w:pPr>
        <w:numPr>
          <w:ilvl w:val="0"/>
          <w:numId w:val="1"/>
        </w:numPr>
        <w:ind w:hanging="360"/>
      </w:pPr>
      <w:r>
        <w:rPr>
          <w:b/>
        </w:rPr>
        <w:t>Témaszám vezetője</w:t>
      </w:r>
      <w:r>
        <w:t xml:space="preserve">: szervezeti egység vezető, tanszékvezető, vagy projekt vezetője, aki egy adott pénzügyi kerettel szakmai szempontból gazdálkodik. </w:t>
      </w:r>
      <w:r>
        <w:rPr>
          <w:b/>
        </w:rPr>
        <w:t xml:space="preserve"> </w:t>
      </w:r>
    </w:p>
    <w:p w14:paraId="6BC1F02D" w14:textId="77777777" w:rsidR="00693B8D" w:rsidRDefault="003951BB">
      <w:pPr>
        <w:spacing w:after="20" w:line="259" w:lineRule="auto"/>
        <w:ind w:left="154" w:firstLine="0"/>
        <w:jc w:val="left"/>
      </w:pPr>
      <w:r>
        <w:rPr>
          <w:b/>
        </w:rPr>
        <w:t xml:space="preserve"> </w:t>
      </w:r>
    </w:p>
    <w:p w14:paraId="0A27E1AA" w14:textId="77777777" w:rsidR="00693B8D" w:rsidRDefault="003951BB">
      <w:pPr>
        <w:numPr>
          <w:ilvl w:val="0"/>
          <w:numId w:val="1"/>
        </w:numPr>
        <w:ind w:hanging="360"/>
      </w:pPr>
      <w:r>
        <w:rPr>
          <w:b/>
        </w:rPr>
        <w:t>Szabályzat:</w:t>
      </w:r>
      <w:r>
        <w:t xml:space="preserve"> jelen Beszerzési és Közbeszerzési Szabályzat; </w:t>
      </w:r>
    </w:p>
    <w:p w14:paraId="3708FF37" w14:textId="77777777" w:rsidR="00693B8D" w:rsidRDefault="003951BB">
      <w:pPr>
        <w:spacing w:after="25" w:line="259" w:lineRule="auto"/>
        <w:ind w:left="154" w:firstLine="0"/>
        <w:jc w:val="left"/>
      </w:pPr>
      <w:r>
        <w:t xml:space="preserve"> </w:t>
      </w:r>
    </w:p>
    <w:p w14:paraId="6F33AD41" w14:textId="77777777" w:rsidR="00693B8D" w:rsidRDefault="003951BB">
      <w:pPr>
        <w:numPr>
          <w:ilvl w:val="0"/>
          <w:numId w:val="1"/>
        </w:numPr>
        <w:ind w:hanging="360"/>
      </w:pPr>
      <w:r w:rsidRPr="008260BA">
        <w:rPr>
          <w:b/>
          <w:rPrChange w:id="10" w:author="Dr. Paskuly Lilianna" w:date="2018-06-13T14:50:00Z">
            <w:rPr>
              <w:b/>
              <w:u w:val="single" w:color="000000"/>
            </w:rPr>
          </w:rPrChange>
        </w:rPr>
        <w:lastRenderedPageBreak/>
        <w:t>szakmai jóváhagyó:</w:t>
      </w:r>
      <w:r>
        <w:rPr>
          <w:b/>
          <w:u w:val="single" w:color="000000"/>
        </w:rPr>
        <w:t xml:space="preserve"> </w:t>
      </w:r>
      <w:r>
        <w:t xml:space="preserve">a beszerzési folyamatokban tanszékvezető, vagy projekt vezetője, </w:t>
      </w:r>
      <w:proofErr w:type="gramStart"/>
      <w:r>
        <w:t>a</w:t>
      </w:r>
      <w:proofErr w:type="gramEnd"/>
      <w:r>
        <w:t xml:space="preserve"> aki egy adott pénzügyi kerettel szakmai szempontból gazdálkodik. </w:t>
      </w:r>
      <w:r>
        <w:rPr>
          <w:b/>
        </w:rPr>
        <w:t xml:space="preserve"> </w:t>
      </w:r>
    </w:p>
    <w:p w14:paraId="2C8A935F" w14:textId="77777777" w:rsidR="00693B8D" w:rsidRDefault="003951BB">
      <w:pPr>
        <w:spacing w:after="0" w:line="259" w:lineRule="auto"/>
        <w:ind w:left="154" w:firstLine="0"/>
        <w:jc w:val="left"/>
      </w:pPr>
      <w:r>
        <w:rPr>
          <w:b/>
        </w:rPr>
        <w:t xml:space="preserve"> </w:t>
      </w:r>
    </w:p>
    <w:p w14:paraId="5B44679F" w14:textId="77777777" w:rsidR="00693B8D" w:rsidRDefault="003951BB">
      <w:pPr>
        <w:spacing w:after="0" w:line="259" w:lineRule="auto"/>
        <w:ind w:left="154" w:firstLine="0"/>
        <w:jc w:val="left"/>
      </w:pPr>
      <w:r>
        <w:t xml:space="preserve"> </w:t>
      </w:r>
    </w:p>
    <w:p w14:paraId="6A481CDF" w14:textId="77777777" w:rsidR="00693B8D" w:rsidRDefault="003951BB">
      <w:pPr>
        <w:spacing w:after="288" w:line="259" w:lineRule="auto"/>
        <w:ind w:left="154" w:firstLine="0"/>
        <w:jc w:val="left"/>
      </w:pPr>
      <w:r>
        <w:rPr>
          <w:i/>
          <w:sz w:val="22"/>
        </w:rPr>
        <w:t xml:space="preserve"> </w:t>
      </w:r>
    </w:p>
    <w:p w14:paraId="6B88763E" w14:textId="77777777" w:rsidR="00693B8D" w:rsidRDefault="003951BB">
      <w:pPr>
        <w:pStyle w:val="Cmsor1"/>
        <w:ind w:left="299" w:right="142"/>
      </w:pPr>
      <w:bookmarkStart w:id="11" w:name="_Toc27440"/>
      <w:r>
        <w:t xml:space="preserve">A Beszerzési és Közbeszerzési </w:t>
      </w:r>
      <w:r>
        <w:rPr>
          <w:i/>
        </w:rPr>
        <w:t>Szabályzat célja</w:t>
      </w:r>
      <w:r>
        <w:t xml:space="preserve"> </w:t>
      </w:r>
      <w:bookmarkEnd w:id="11"/>
    </w:p>
    <w:p w14:paraId="6D2D238E" w14:textId="77777777" w:rsidR="00693B8D" w:rsidRDefault="003951BB">
      <w:pPr>
        <w:spacing w:line="268" w:lineRule="auto"/>
        <w:ind w:left="299" w:right="142" w:hanging="10"/>
        <w:jc w:val="center"/>
      </w:pPr>
      <w:r>
        <w:rPr>
          <w:b/>
        </w:rPr>
        <w:t>2.</w:t>
      </w:r>
      <w:r>
        <w:rPr>
          <w:rFonts w:ascii="Arial" w:eastAsia="Arial" w:hAnsi="Arial" w:cs="Arial"/>
          <w:b/>
        </w:rPr>
        <w:t xml:space="preserve"> </w:t>
      </w:r>
      <w:r>
        <w:rPr>
          <w:b/>
        </w:rPr>
        <w:t xml:space="preserve">§ </w:t>
      </w:r>
    </w:p>
    <w:p w14:paraId="77B9E250" w14:textId="77777777" w:rsidR="00693B8D" w:rsidRDefault="003951BB">
      <w:pPr>
        <w:spacing w:after="19" w:line="259" w:lineRule="auto"/>
        <w:ind w:left="514" w:firstLine="0"/>
        <w:jc w:val="left"/>
      </w:pPr>
      <w:r>
        <w:rPr>
          <w:b/>
          <w:i/>
        </w:rPr>
        <w:t xml:space="preserve"> </w:t>
      </w:r>
    </w:p>
    <w:p w14:paraId="312C0E46" w14:textId="77777777" w:rsidR="00693B8D" w:rsidRDefault="003951BB">
      <w:pPr>
        <w:numPr>
          <w:ilvl w:val="0"/>
          <w:numId w:val="2"/>
        </w:numPr>
        <w:ind w:hanging="720"/>
      </w:pPr>
      <w:r>
        <w:t xml:space="preserve">Az Állatorvostudományi Egyetem Beszerzési és Közbeszerzési Szabályzata (a továbbiakban: Szabályzat), szabályozza az Állatorvostudományi Egyetem beszerzéseivel és közbeszerzéseivel kapcsolatos feladatok rendjét. </w:t>
      </w:r>
    </w:p>
    <w:p w14:paraId="022C6CF9" w14:textId="77777777" w:rsidR="00693B8D" w:rsidRDefault="003951BB">
      <w:pPr>
        <w:spacing w:after="24" w:line="259" w:lineRule="auto"/>
        <w:ind w:left="720" w:firstLine="0"/>
        <w:jc w:val="left"/>
      </w:pPr>
      <w:r>
        <w:t xml:space="preserve"> </w:t>
      </w:r>
    </w:p>
    <w:p w14:paraId="7D5D4241" w14:textId="77777777" w:rsidR="00693B8D" w:rsidRDefault="003951BB">
      <w:pPr>
        <w:numPr>
          <w:ilvl w:val="0"/>
          <w:numId w:val="2"/>
        </w:numPr>
        <w:ind w:hanging="720"/>
      </w:pPr>
      <w:r>
        <w:t xml:space="preserve">A Szabályzat célja a közpénzek ésszerű felhasználása, az ÁTE beszerzései átláthatóságának és nyilvános ellenőrizhetőségének megteremtése. Ennek érdekében a beszerzésekre és a közbeszerzési eljárásra vonatkozó hatályos jogszabályok – különösen a Kbt. – rendelkezéseinek figyelembevételével egységesen szabályozza az ÁTE </w:t>
      </w:r>
    </w:p>
    <w:p w14:paraId="7DC3A17C" w14:textId="77777777" w:rsidR="00693B8D" w:rsidRDefault="003951BB">
      <w:pPr>
        <w:numPr>
          <w:ilvl w:val="1"/>
          <w:numId w:val="2"/>
        </w:numPr>
        <w:ind w:hanging="360"/>
      </w:pPr>
      <w:r>
        <w:t xml:space="preserve">beszerzéseinek/közbeszerzéseinek előkészítésének, lebonyolításának és a folyamatba épített, előzetes, utólagos vezetői ellenőrzésének felelősségi rendjét,   </w:t>
      </w:r>
    </w:p>
    <w:p w14:paraId="55171C24" w14:textId="77777777" w:rsidR="00693B8D" w:rsidRDefault="003951BB">
      <w:pPr>
        <w:numPr>
          <w:ilvl w:val="1"/>
          <w:numId w:val="2"/>
        </w:numPr>
        <w:ind w:hanging="360"/>
      </w:pPr>
      <w:r>
        <w:t xml:space="preserve">a beszerzések/közbeszerzések során az ÁTE nevében eljáró, illetőleg az eljárásba bevont személyek, szervezetek felelősségét,  </w:t>
      </w:r>
    </w:p>
    <w:p w14:paraId="729F61EC" w14:textId="77777777" w:rsidR="00693B8D" w:rsidRDefault="003951BB">
      <w:pPr>
        <w:numPr>
          <w:ilvl w:val="1"/>
          <w:numId w:val="2"/>
        </w:numPr>
        <w:spacing w:after="0" w:line="259" w:lineRule="auto"/>
        <w:ind w:hanging="360"/>
      </w:pPr>
      <w:r>
        <w:t xml:space="preserve">valamint a beszerzési/közbeszerzései eljárások dokumentálási rendjét.  </w:t>
      </w:r>
    </w:p>
    <w:p w14:paraId="677C9A8F" w14:textId="77777777" w:rsidR="00693B8D" w:rsidRDefault="003951BB">
      <w:pPr>
        <w:spacing w:after="25" w:line="259" w:lineRule="auto"/>
        <w:ind w:left="720" w:firstLine="0"/>
        <w:jc w:val="left"/>
      </w:pPr>
      <w:r>
        <w:t xml:space="preserve"> </w:t>
      </w:r>
    </w:p>
    <w:p w14:paraId="32425BA8" w14:textId="77777777" w:rsidR="00693B8D" w:rsidRDefault="003951BB" w:rsidP="00DF42CC">
      <w:pPr>
        <w:numPr>
          <w:ilvl w:val="0"/>
          <w:numId w:val="2"/>
        </w:numPr>
        <w:ind w:left="720" w:firstLine="0"/>
      </w:pPr>
      <w:r>
        <w:t xml:space="preserve">A beszerzések/közbeszerzések során biztosítani szükséges a vonatkozó szabályok </w:t>
      </w:r>
      <w:proofErr w:type="gramStart"/>
      <w:r>
        <w:t>betartását</w:t>
      </w:r>
      <w:proofErr w:type="gramEnd"/>
      <w:r>
        <w:t xml:space="preserve"> valamint a verseny tisztaságát és nyilvánosságát. </w:t>
      </w:r>
    </w:p>
    <w:p w14:paraId="36C3119A" w14:textId="77777777" w:rsidR="00693B8D" w:rsidRDefault="003951BB">
      <w:pPr>
        <w:spacing w:after="31" w:line="259" w:lineRule="auto"/>
        <w:ind w:left="154" w:firstLine="0"/>
        <w:jc w:val="left"/>
      </w:pPr>
      <w:r>
        <w:t xml:space="preserve"> </w:t>
      </w:r>
    </w:p>
    <w:p w14:paraId="7487050D" w14:textId="77777777" w:rsidR="00693B8D" w:rsidRDefault="003951BB">
      <w:pPr>
        <w:pStyle w:val="Cmsor1"/>
        <w:ind w:left="299" w:right="145"/>
      </w:pPr>
      <w:bookmarkStart w:id="12" w:name="_Toc27441"/>
      <w:r>
        <w:t xml:space="preserve">A Beszerzési és Közbeszerzési Szabályzat hatálya </w:t>
      </w:r>
      <w:bookmarkEnd w:id="12"/>
    </w:p>
    <w:p w14:paraId="7AD9C831" w14:textId="77777777" w:rsidR="00693B8D" w:rsidRDefault="003951BB">
      <w:pPr>
        <w:spacing w:line="268" w:lineRule="auto"/>
        <w:ind w:left="299" w:right="145" w:hanging="10"/>
        <w:jc w:val="center"/>
      </w:pPr>
      <w:r>
        <w:rPr>
          <w:b/>
        </w:rPr>
        <w:t>3.</w:t>
      </w:r>
      <w:r>
        <w:rPr>
          <w:rFonts w:ascii="Arial" w:eastAsia="Arial" w:hAnsi="Arial" w:cs="Arial"/>
          <w:b/>
        </w:rPr>
        <w:t xml:space="preserve"> </w:t>
      </w:r>
      <w:r>
        <w:rPr>
          <w:b/>
        </w:rPr>
        <w:t xml:space="preserve">§ </w:t>
      </w:r>
    </w:p>
    <w:p w14:paraId="0FE20567" w14:textId="77777777" w:rsidR="00693B8D" w:rsidRDefault="003951BB">
      <w:pPr>
        <w:numPr>
          <w:ilvl w:val="0"/>
          <w:numId w:val="3"/>
        </w:numPr>
        <w:ind w:hanging="566"/>
      </w:pPr>
      <w:r>
        <w:t xml:space="preserve">A Szabályzat rendelkezéseit kell alkalmazni az ÁTE által indított valamennyi beszerzési és közbeszerzési eljárásra.  </w:t>
      </w:r>
    </w:p>
    <w:p w14:paraId="6CF5EECC" w14:textId="77777777" w:rsidR="00693B8D" w:rsidRDefault="003951BB">
      <w:pPr>
        <w:spacing w:after="25" w:line="259" w:lineRule="auto"/>
        <w:ind w:left="720" w:firstLine="0"/>
        <w:jc w:val="left"/>
      </w:pPr>
      <w:r>
        <w:t xml:space="preserve"> </w:t>
      </w:r>
    </w:p>
    <w:p w14:paraId="31D6F2A9" w14:textId="77777777" w:rsidR="00693B8D" w:rsidRDefault="003951BB">
      <w:pPr>
        <w:numPr>
          <w:ilvl w:val="0"/>
          <w:numId w:val="3"/>
        </w:numPr>
        <w:ind w:hanging="566"/>
      </w:pPr>
      <w:r>
        <w:t xml:space="preserve">A Szabályzat rendelkezéseit valamennyi hatályba lépését követően megindított beszerzési/közbeszerzései eljárásra kell alkalmazni.  </w:t>
      </w:r>
    </w:p>
    <w:p w14:paraId="1E27FC43" w14:textId="77777777" w:rsidR="00693B8D" w:rsidRDefault="003951BB">
      <w:pPr>
        <w:spacing w:after="13" w:line="259" w:lineRule="auto"/>
        <w:ind w:left="874" w:firstLine="0"/>
        <w:jc w:val="left"/>
      </w:pPr>
      <w:r>
        <w:t xml:space="preserve"> </w:t>
      </w:r>
    </w:p>
    <w:p w14:paraId="7F055906" w14:textId="77777777" w:rsidR="00693B8D" w:rsidRDefault="003951BB">
      <w:pPr>
        <w:numPr>
          <w:ilvl w:val="0"/>
          <w:numId w:val="3"/>
        </w:numPr>
        <w:ind w:hanging="566"/>
      </w:pPr>
      <w:r>
        <w:t xml:space="preserve">A jelen Szabályzat szervezeti és személyi hatálya kiterjed az ÁTE valamennyi szervezeti egységére és hallgatói önkormányzatára, valamint az ÁTE valamennyi alkalmazottjára, függetlenül attól, hogy az alkalmazás közalkalmazotti vagy egyéb jogviszonyban történik.  </w:t>
      </w:r>
    </w:p>
    <w:p w14:paraId="0B352E59" w14:textId="77777777" w:rsidR="00693B8D" w:rsidRDefault="003951BB">
      <w:pPr>
        <w:spacing w:after="17" w:line="259" w:lineRule="auto"/>
        <w:ind w:left="874" w:firstLine="0"/>
        <w:jc w:val="left"/>
      </w:pPr>
      <w:r>
        <w:t xml:space="preserve"> </w:t>
      </w:r>
    </w:p>
    <w:p w14:paraId="123FC6DB" w14:textId="77777777" w:rsidR="00693B8D" w:rsidRDefault="003951BB">
      <w:pPr>
        <w:numPr>
          <w:ilvl w:val="0"/>
          <w:numId w:val="3"/>
        </w:numPr>
        <w:ind w:hanging="566"/>
      </w:pPr>
      <w:r>
        <w:t xml:space="preserve">Amennyiben jelen szabályzat előírásai az ÁTE által elnyert pályázatok vagy támogatási szerződések beszerzési vagy elszámolási előírásaitól különböznek, úgy minden esetben a szigorúbb előírás alkalmazandó, amelyről a </w:t>
      </w:r>
      <w:r w:rsidR="007D4F15">
        <w:t>Beszerzési Osztály</w:t>
      </w:r>
      <w:r>
        <w:t>, illetve</w:t>
      </w:r>
      <w:r>
        <w:rPr>
          <w:sz w:val="22"/>
        </w:rPr>
        <w:t xml:space="preserve"> Pályázati Iroda </w:t>
      </w:r>
      <w:r>
        <w:t xml:space="preserve">a Pályázatkezelési Szabályzat alapján értesíti pályázót.  </w:t>
      </w:r>
    </w:p>
    <w:p w14:paraId="33BC6DB7" w14:textId="77777777" w:rsidR="00693B8D" w:rsidRDefault="003951BB">
      <w:pPr>
        <w:spacing w:after="330" w:line="259" w:lineRule="auto"/>
        <w:ind w:left="154" w:firstLine="0"/>
        <w:jc w:val="left"/>
        <w:rPr>
          <w:b/>
          <w:sz w:val="22"/>
        </w:rPr>
      </w:pPr>
      <w:r>
        <w:rPr>
          <w:b/>
          <w:sz w:val="22"/>
        </w:rPr>
        <w:t xml:space="preserve"> </w:t>
      </w:r>
    </w:p>
    <w:p w14:paraId="5EC9DB1F" w14:textId="77777777" w:rsidR="00B71D5C" w:rsidRDefault="00B71D5C">
      <w:pPr>
        <w:spacing w:after="330" w:line="259" w:lineRule="auto"/>
        <w:ind w:left="154" w:firstLine="0"/>
        <w:jc w:val="left"/>
        <w:rPr>
          <w:b/>
          <w:sz w:val="22"/>
        </w:rPr>
      </w:pPr>
    </w:p>
    <w:p w14:paraId="00E825B5" w14:textId="77777777" w:rsidR="00B71D5C" w:rsidRDefault="00B71D5C">
      <w:pPr>
        <w:spacing w:after="330" w:line="259" w:lineRule="auto"/>
        <w:ind w:left="154" w:firstLine="0"/>
        <w:jc w:val="left"/>
        <w:rPr>
          <w:b/>
          <w:sz w:val="22"/>
        </w:rPr>
      </w:pPr>
    </w:p>
    <w:p w14:paraId="64FB4461" w14:textId="77777777" w:rsidR="00B71D5C" w:rsidRDefault="00B71D5C">
      <w:pPr>
        <w:spacing w:after="330" w:line="259" w:lineRule="auto"/>
        <w:ind w:left="154" w:firstLine="0"/>
        <w:jc w:val="left"/>
        <w:rPr>
          <w:b/>
          <w:sz w:val="22"/>
        </w:rPr>
      </w:pPr>
    </w:p>
    <w:p w14:paraId="167B1CDA" w14:textId="77777777" w:rsidR="00B71D5C" w:rsidRDefault="00B71D5C">
      <w:pPr>
        <w:spacing w:after="330" w:line="259" w:lineRule="auto"/>
        <w:ind w:left="154" w:firstLine="0"/>
        <w:jc w:val="left"/>
      </w:pPr>
    </w:p>
    <w:p w14:paraId="0C0E8D72" w14:textId="77777777" w:rsidR="00693B8D" w:rsidRDefault="003951BB">
      <w:pPr>
        <w:pStyle w:val="Cmsor1"/>
        <w:spacing w:after="0" w:line="259" w:lineRule="auto"/>
        <w:ind w:left="161" w:right="6"/>
      </w:pPr>
      <w:bookmarkStart w:id="13" w:name="_Toc27442"/>
      <w:r>
        <w:rPr>
          <w:sz w:val="28"/>
        </w:rPr>
        <w:t xml:space="preserve">ÁLTALÁNOS RENDELKEZÉSEK </w:t>
      </w:r>
      <w:bookmarkEnd w:id="13"/>
    </w:p>
    <w:p w14:paraId="25551560" w14:textId="77777777" w:rsidR="00693B8D" w:rsidRDefault="003951BB">
      <w:pPr>
        <w:spacing w:after="288" w:line="259" w:lineRule="auto"/>
        <w:ind w:left="202" w:firstLine="0"/>
        <w:jc w:val="center"/>
      </w:pPr>
      <w:r>
        <w:rPr>
          <w:sz w:val="22"/>
        </w:rPr>
        <w:t xml:space="preserve"> </w:t>
      </w:r>
    </w:p>
    <w:p w14:paraId="4C21B7E0" w14:textId="77777777" w:rsidR="00693B8D" w:rsidRDefault="003951BB">
      <w:pPr>
        <w:pStyle w:val="Cmsor1"/>
        <w:ind w:left="299" w:right="144"/>
      </w:pPr>
      <w:bookmarkStart w:id="14" w:name="_Toc27443"/>
      <w:r>
        <w:t xml:space="preserve">A Beszerzési Terv és a Közbeszerzési Terv </w:t>
      </w:r>
      <w:bookmarkEnd w:id="14"/>
    </w:p>
    <w:p w14:paraId="4497E876" w14:textId="77777777" w:rsidR="00693B8D" w:rsidRDefault="003951BB">
      <w:pPr>
        <w:spacing w:line="268" w:lineRule="auto"/>
        <w:ind w:left="299" w:right="144" w:hanging="10"/>
        <w:jc w:val="center"/>
      </w:pPr>
      <w:r>
        <w:rPr>
          <w:b/>
        </w:rPr>
        <w:t>4.</w:t>
      </w:r>
      <w:r>
        <w:rPr>
          <w:rFonts w:ascii="Arial" w:eastAsia="Arial" w:hAnsi="Arial" w:cs="Arial"/>
          <w:b/>
        </w:rPr>
        <w:t xml:space="preserve"> </w:t>
      </w:r>
      <w:r>
        <w:rPr>
          <w:b/>
        </w:rPr>
        <w:t xml:space="preserve">§ </w:t>
      </w:r>
    </w:p>
    <w:p w14:paraId="12BDD9C7" w14:textId="77777777" w:rsidR="00693B8D" w:rsidRDefault="003951BB">
      <w:pPr>
        <w:spacing w:after="262" w:line="259" w:lineRule="auto"/>
        <w:ind w:left="154" w:firstLine="0"/>
        <w:jc w:val="left"/>
      </w:pPr>
      <w:r>
        <w:rPr>
          <w:i/>
        </w:rPr>
        <w:t xml:space="preserve"> </w:t>
      </w:r>
    </w:p>
    <w:p w14:paraId="185851C8" w14:textId="77777777" w:rsidR="00351187" w:rsidRDefault="00351187">
      <w:pPr>
        <w:pStyle w:val="Listaszerbekezds"/>
        <w:numPr>
          <w:ilvl w:val="0"/>
          <w:numId w:val="4"/>
        </w:numPr>
        <w:spacing w:after="0" w:line="240" w:lineRule="auto"/>
        <w:contextualSpacing w:val="0"/>
        <w:rPr>
          <w:ins w:id="15" w:author="Dr. Paskuly Lilianna" w:date="2018-06-13T15:13:00Z"/>
          <w:color w:val="auto"/>
          <w:sz w:val="22"/>
        </w:rPr>
        <w:pPrChange w:id="16" w:author="Dr. Paskuly Lilianna" w:date="2018-06-13T15:14:00Z">
          <w:pPr>
            <w:pStyle w:val="Listaszerbekezds"/>
            <w:numPr>
              <w:numId w:val="4"/>
            </w:numPr>
            <w:spacing w:after="0" w:line="240" w:lineRule="auto"/>
            <w:ind w:left="705"/>
            <w:contextualSpacing w:val="0"/>
            <w:jc w:val="left"/>
          </w:pPr>
        </w:pPrChange>
      </w:pPr>
      <w:ins w:id="17" w:author="Dr. Paskuly Lilianna" w:date="2018-06-13T15:13:00Z">
        <w:r>
          <w:t xml:space="preserve">A beszerzést igénylő szervezeti egységek az adott költségvetési évben szükséges előzetes beszerzési tervüket az 1. sz. melléklet szerinti táblázat kitöltésével, (a mellékelt útmutató alapján) a Beszerzési Osztály részére (elektronikus úton) kötelesek minden költségvetési évet megelőző év november 28-ig megküldeni. A végleges beszerzési tervüket pedig (beleértve a már elindított és tervezett beszerzéseket is) költségvetési év február 28-ig szükséges megküldeni. </w:t>
        </w:r>
      </w:ins>
    </w:p>
    <w:p w14:paraId="0F4618C3" w14:textId="77777777" w:rsidR="00693B8D" w:rsidRDefault="003951BB">
      <w:pPr>
        <w:ind w:left="705" w:firstLine="0"/>
        <w:pPrChange w:id="18" w:author="Dr. Paskuly Lilianna" w:date="2018-06-13T15:13:00Z">
          <w:pPr>
            <w:numPr>
              <w:numId w:val="4"/>
            </w:numPr>
            <w:ind w:left="705" w:hanging="566"/>
          </w:pPr>
        </w:pPrChange>
      </w:pPr>
      <w:del w:id="19" w:author="Dr. Paskuly Lilianna" w:date="2018-06-13T15:13:00Z">
        <w:r w:rsidDel="00351187">
          <w:delText xml:space="preserve">A beszerzést igénylő szervezeti egységek az adott költségvetési évben szükséges beszerzési tervüket (beleértve a már elindított és tervezett beszerzéseket is) az </w:delText>
        </w:r>
        <w:r w:rsidDel="00351187">
          <w:rPr>
            <w:u w:val="single" w:color="000000"/>
          </w:rPr>
          <w:delText>1. sz. mellékl</w:delText>
        </w:r>
        <w:r w:rsidDel="00351187">
          <w:delText xml:space="preserve">et szerinti táblázat kitöltésével, (a mellékelt útmutató alapján) a </w:delText>
        </w:r>
        <w:r w:rsidR="007D4F15" w:rsidDel="00351187">
          <w:delText>Beszerzési Osztály</w:delText>
        </w:r>
        <w:r w:rsidDel="00351187">
          <w:delText xml:space="preserve"> részére történő megküldésével (elektronikus úton) kötelesek minden költségvetési év február 28-ig összeállítani.  </w:delText>
        </w:r>
      </w:del>
    </w:p>
    <w:p w14:paraId="0F309FAC" w14:textId="77777777" w:rsidR="00693B8D" w:rsidRDefault="003951BB">
      <w:pPr>
        <w:spacing w:after="25" w:line="259" w:lineRule="auto"/>
        <w:ind w:left="720" w:firstLine="0"/>
        <w:jc w:val="left"/>
      </w:pPr>
      <w:r>
        <w:t xml:space="preserve"> </w:t>
      </w:r>
    </w:p>
    <w:p w14:paraId="576A511D" w14:textId="77777777" w:rsidR="00693B8D" w:rsidRDefault="003951BB">
      <w:pPr>
        <w:numPr>
          <w:ilvl w:val="0"/>
          <w:numId w:val="4"/>
        </w:numPr>
        <w:ind w:hanging="566"/>
      </w:pPr>
      <w:r>
        <w:t xml:space="preserve">Az (1) bekezdés szerinti adatszolgáltatás során a beszerzés becsült értékekén a beszerzés megkezdésének időpontjában annak tárgyáért </w:t>
      </w:r>
      <w:ins w:id="20" w:author="Dr. Paskuly Lilianna" w:date="2018-06-13T15:15:00Z">
        <w:r w:rsidR="00351187">
          <w:t xml:space="preserve">az adott piacon </w:t>
        </w:r>
      </w:ins>
      <w:r>
        <w:t xml:space="preserve">általában kért, illetve kínált – általános forgalmi adó nélkül számított –ellenszolgáltatását kell érteni. </w:t>
      </w:r>
    </w:p>
    <w:p w14:paraId="24B6B841" w14:textId="77777777" w:rsidR="00693B8D" w:rsidRDefault="003951BB">
      <w:pPr>
        <w:spacing w:after="25" w:line="259" w:lineRule="auto"/>
        <w:ind w:left="874" w:firstLine="0"/>
        <w:jc w:val="left"/>
      </w:pPr>
      <w:r>
        <w:t xml:space="preserve"> </w:t>
      </w:r>
    </w:p>
    <w:p w14:paraId="10C74C9D" w14:textId="77777777" w:rsidR="00693B8D" w:rsidRDefault="003951BB">
      <w:pPr>
        <w:numPr>
          <w:ilvl w:val="0"/>
          <w:numId w:val="4"/>
        </w:numPr>
        <w:ind w:hanging="566"/>
      </w:pPr>
      <w:r>
        <w:t xml:space="preserve">A táblázatban fel kell tüntetni valamennyi beszerzési igényt, a központosított közbeszerzés keretében beszerezhető beszerzést, valamint a határozatlan vagy egy évnél hosszabb időre kötött hatályos szerződéseket is függetlenül attól, hogy azok egy évre számított ellenszolgáltatásának összege eléri-e a közbeszerzési értékhatárt. </w:t>
      </w:r>
    </w:p>
    <w:p w14:paraId="48D2E2F3" w14:textId="77777777" w:rsidR="00693B8D" w:rsidRDefault="003951BB">
      <w:pPr>
        <w:spacing w:after="25" w:line="259" w:lineRule="auto"/>
        <w:ind w:left="874" w:firstLine="0"/>
        <w:jc w:val="left"/>
      </w:pPr>
      <w:r>
        <w:t xml:space="preserve"> </w:t>
      </w:r>
    </w:p>
    <w:p w14:paraId="5D595BCB" w14:textId="77777777" w:rsidR="00693B8D" w:rsidRDefault="003951BB">
      <w:pPr>
        <w:numPr>
          <w:ilvl w:val="0"/>
          <w:numId w:val="4"/>
        </w:numPr>
        <w:ind w:hanging="566"/>
      </w:pPr>
      <w:r>
        <w:t xml:space="preserve">A táblázatban szereplő beszerzési igények összesítésével az adott költségvetési évre vonatkozó Közbeszerzési tervet a </w:t>
      </w:r>
      <w:r w:rsidR="007D4F15">
        <w:t>Beszerzési Osztály</w:t>
      </w:r>
      <w:r>
        <w:t xml:space="preserve"> készíti el. </w:t>
      </w:r>
    </w:p>
    <w:p w14:paraId="48235A94" w14:textId="77777777" w:rsidR="00693B8D" w:rsidRDefault="003951BB">
      <w:pPr>
        <w:spacing w:after="20" w:line="259" w:lineRule="auto"/>
        <w:ind w:left="874" w:firstLine="0"/>
        <w:jc w:val="left"/>
      </w:pPr>
      <w:r>
        <w:t xml:space="preserve"> </w:t>
      </w:r>
    </w:p>
    <w:p w14:paraId="0F56C5D2" w14:textId="77777777" w:rsidR="00693B8D" w:rsidRDefault="003951BB">
      <w:pPr>
        <w:numPr>
          <w:ilvl w:val="0"/>
          <w:numId w:val="4"/>
        </w:numPr>
        <w:ind w:hanging="566"/>
      </w:pPr>
      <w:r>
        <w:t>A Közbeszerzési tervet</w:t>
      </w:r>
      <w:ins w:id="21" w:author="Dr. Paskuly Lilianna" w:date="2018-06-13T15:25:00Z">
        <w:r w:rsidR="007B63A5">
          <w:t xml:space="preserve"> és módosításait</w:t>
        </w:r>
      </w:ins>
      <w:r>
        <w:t xml:space="preserve"> a </w:t>
      </w:r>
      <w:r w:rsidR="007D4F15">
        <w:t>Beszerzési Osztály</w:t>
      </w:r>
      <w:r>
        <w:t xml:space="preserve"> javaslatára a kancellár hagyja jóvá. A Közbeszerzési tervet, legkésőbb a költségvetési év március 31-ig közzé kell tenni a</w:t>
      </w:r>
      <w:del w:id="22" w:author="Dr. Paskuly Lilianna" w:date="2018-06-13T15:19:00Z">
        <w:r w:rsidDel="00351187">
          <w:delText xml:space="preserve"> </w:delText>
        </w:r>
      </w:del>
      <w:ins w:id="23" w:author="Dr. Paskuly Lilianna" w:date="2018-06-13T15:19:00Z">
        <w:r w:rsidR="00351187">
          <w:t>z EKR-ben.</w:t>
        </w:r>
      </w:ins>
      <w:del w:id="24" w:author="Dr. Paskuly Lilianna" w:date="2018-06-13T15:19:00Z">
        <w:r w:rsidDel="00351187">
          <w:delText xml:space="preserve">Közbeszerzési Adatbázisban (a Közbeszerzési Hatóság által vezetett adatbázis, a továbbiakban: KBA).  </w:delText>
        </w:r>
      </w:del>
    </w:p>
    <w:p w14:paraId="0EEFCBE7" w14:textId="77777777" w:rsidR="00693B8D" w:rsidRDefault="003951BB">
      <w:pPr>
        <w:spacing w:after="21" w:line="259" w:lineRule="auto"/>
        <w:ind w:left="874" w:firstLine="0"/>
        <w:jc w:val="left"/>
      </w:pPr>
      <w:r>
        <w:t xml:space="preserve"> </w:t>
      </w:r>
    </w:p>
    <w:p w14:paraId="206E22C1" w14:textId="77777777" w:rsidR="00693B8D" w:rsidRDefault="003951BB">
      <w:pPr>
        <w:numPr>
          <w:ilvl w:val="0"/>
          <w:numId w:val="4"/>
        </w:numPr>
        <w:ind w:hanging="566"/>
      </w:pPr>
      <w:r>
        <w:t xml:space="preserve">A Beszerzési tervben és a Közbeszerzési Tervben a feladatokat úgy kell meghatározni, hogy lehetőség legyen az abban foglaltak betartása mellett az előírt feladatok időben történő végrehajtására. </w:t>
      </w:r>
    </w:p>
    <w:p w14:paraId="3C3804AE" w14:textId="77777777" w:rsidR="00693B8D" w:rsidRDefault="003951BB">
      <w:pPr>
        <w:spacing w:after="25" w:line="259" w:lineRule="auto"/>
        <w:ind w:left="874" w:firstLine="0"/>
        <w:jc w:val="left"/>
      </w:pPr>
      <w:r>
        <w:t xml:space="preserve"> </w:t>
      </w:r>
    </w:p>
    <w:p w14:paraId="4C185463" w14:textId="77777777" w:rsidR="00693B8D" w:rsidRDefault="003951BB">
      <w:pPr>
        <w:numPr>
          <w:ilvl w:val="0"/>
          <w:numId w:val="4"/>
        </w:numPr>
        <w:ind w:hanging="566"/>
      </w:pPr>
      <w:r>
        <w:lastRenderedPageBreak/>
        <w:t xml:space="preserve">A Közbeszerzési tervben nem szereplő, vagy a tervben foglaltakhoz képest módosított közbeszerzési eljárás lefolytatása esetén, a közbeszerzési tervet módosítani szükséges. A Közbeszerzési terv módosítása és közzététele a </w:t>
      </w:r>
      <w:r w:rsidR="007D4F15">
        <w:t>Beszerzési Osztály</w:t>
      </w:r>
      <w:r>
        <w:t xml:space="preserve"> feladata. </w:t>
      </w:r>
    </w:p>
    <w:p w14:paraId="5C6A3740" w14:textId="77777777" w:rsidR="00693B8D" w:rsidRDefault="003951BB">
      <w:pPr>
        <w:spacing w:after="25" w:line="259" w:lineRule="auto"/>
        <w:ind w:left="874" w:firstLine="0"/>
        <w:jc w:val="left"/>
      </w:pPr>
      <w:r>
        <w:t xml:space="preserve"> </w:t>
      </w:r>
    </w:p>
    <w:p w14:paraId="71D6718E" w14:textId="77777777" w:rsidR="00693B8D" w:rsidRDefault="003951BB">
      <w:pPr>
        <w:numPr>
          <w:ilvl w:val="0"/>
          <w:numId w:val="4"/>
        </w:numPr>
        <w:ind w:hanging="566"/>
      </w:pPr>
      <w:r>
        <w:t xml:space="preserve">A Beszerzési tervben, illetve a Közbeszerzési tervben nem szereplő, vagy abban nem saját hatáskörű beszerzésként engedélyezett beszerzési eljárás lefolytatása esetén a </w:t>
      </w:r>
      <w:r w:rsidRPr="00CF6FBB">
        <w:t>gazdasági igazgató ellenjegyzése esetén a gazdasági igazgató, ellenjegyzés hiányában a</w:t>
      </w:r>
      <w:r>
        <w:t xml:space="preserve">z eljárást lefolytató személy egy személyben felelős az esetleges jogkövetkezményekért, beleértve a közbeszerzési eljárás jogtalan mellőzése, illetőleg a nem megfelelő eljárási szabályok alkalmazása miatt a Közbeszerzési Döntőbizottság által esetlegesen kiszabandó bírság megfizetését is.  </w:t>
      </w:r>
    </w:p>
    <w:p w14:paraId="4ACF5696" w14:textId="77777777" w:rsidR="00693B8D" w:rsidRDefault="003951BB">
      <w:pPr>
        <w:spacing w:after="288" w:line="259" w:lineRule="auto"/>
        <w:ind w:left="154" w:firstLine="0"/>
        <w:jc w:val="left"/>
      </w:pPr>
      <w:r>
        <w:rPr>
          <w:sz w:val="22"/>
        </w:rPr>
        <w:t xml:space="preserve"> </w:t>
      </w:r>
    </w:p>
    <w:p w14:paraId="0F399807" w14:textId="77777777" w:rsidR="00693B8D" w:rsidRDefault="003951BB">
      <w:pPr>
        <w:pStyle w:val="Cmsor1"/>
        <w:ind w:left="299" w:right="140"/>
      </w:pPr>
      <w:bookmarkStart w:id="25" w:name="_Toc27444"/>
      <w:r>
        <w:t xml:space="preserve">Vegyi anyagok beszerzésére vonatkozó </w:t>
      </w:r>
      <w:proofErr w:type="spellStart"/>
      <w:r>
        <w:t>különszabályok</w:t>
      </w:r>
      <w:proofErr w:type="spellEnd"/>
      <w:r>
        <w:t xml:space="preserve"> </w:t>
      </w:r>
      <w:bookmarkEnd w:id="25"/>
    </w:p>
    <w:p w14:paraId="2F8A0EB9" w14:textId="77777777" w:rsidR="00693B8D" w:rsidRDefault="003951BB">
      <w:pPr>
        <w:spacing w:line="268" w:lineRule="auto"/>
        <w:ind w:left="299" w:right="140" w:hanging="10"/>
        <w:jc w:val="center"/>
      </w:pPr>
      <w:r>
        <w:rPr>
          <w:b/>
        </w:rPr>
        <w:t>5.</w:t>
      </w:r>
      <w:r>
        <w:rPr>
          <w:rFonts w:ascii="Arial" w:eastAsia="Arial" w:hAnsi="Arial" w:cs="Arial"/>
          <w:b/>
        </w:rPr>
        <w:t xml:space="preserve"> </w:t>
      </w:r>
      <w:r>
        <w:rPr>
          <w:b/>
        </w:rPr>
        <w:t xml:space="preserve">§ </w:t>
      </w:r>
    </w:p>
    <w:p w14:paraId="5E63A24D" w14:textId="77777777" w:rsidR="00693B8D" w:rsidRDefault="003951BB">
      <w:pPr>
        <w:spacing w:after="260" w:line="259" w:lineRule="auto"/>
        <w:ind w:left="207" w:firstLine="0"/>
        <w:jc w:val="center"/>
      </w:pPr>
      <w:r>
        <w:rPr>
          <w:b/>
          <w:i/>
        </w:rPr>
        <w:t xml:space="preserve"> </w:t>
      </w:r>
    </w:p>
    <w:p w14:paraId="2F564EAC" w14:textId="77777777" w:rsidR="00693B8D" w:rsidRDefault="003951BB">
      <w:pPr>
        <w:numPr>
          <w:ilvl w:val="0"/>
          <w:numId w:val="5"/>
        </w:numPr>
        <w:ind w:hanging="566"/>
      </w:pPr>
      <w:r>
        <w:t xml:space="preserve">Vegyi anyag csak Európai Uniós országból szerezhető be. Amennyiben ez nem megoldható, a megrendelő felelőssége az importált anyag 1272/2008/EK rendelet (röviden CLP) szerinti osztályozási, címkézési és csomagolási kötelezettségek teljesítése, valamint a 1907/2006/EK rendeletben (röviden REACH) foglaltaknak megfelelően összeállított magyar nyelvű biztonsági adatlap (SDS) beszerzése. Mennyiségtől függetlenül az önmagukban vagy keverékekben lévő veszélyes anyagokat az importálónak be kell jelentenie az Európai Vegyianyag-ügynökségnek (ECHA), mely kötelezettségnek a vámügyintézés </w:t>
      </w:r>
      <w:proofErr w:type="spellStart"/>
      <w:r>
        <w:t>lezárultától</w:t>
      </w:r>
      <w:proofErr w:type="spellEnd"/>
      <w:r>
        <w:t xml:space="preserve"> számított egy hónapon belül kell eleget tenni.  </w:t>
      </w:r>
    </w:p>
    <w:p w14:paraId="1D14E923" w14:textId="77777777" w:rsidR="00693B8D" w:rsidRDefault="003951BB">
      <w:pPr>
        <w:spacing w:after="25" w:line="259" w:lineRule="auto"/>
        <w:ind w:left="720" w:firstLine="0"/>
        <w:jc w:val="left"/>
      </w:pPr>
      <w:r>
        <w:t xml:space="preserve"> </w:t>
      </w:r>
    </w:p>
    <w:p w14:paraId="4640B696" w14:textId="77777777" w:rsidR="00693B8D" w:rsidRDefault="003951BB">
      <w:pPr>
        <w:numPr>
          <w:ilvl w:val="0"/>
          <w:numId w:val="5"/>
        </w:numPr>
        <w:ind w:hanging="566"/>
      </w:pPr>
      <w:r>
        <w:t>A kémiai biztonságról szóló 2000. évi XXV. törvény (</w:t>
      </w:r>
      <w:proofErr w:type="spellStart"/>
      <w:r>
        <w:t>Kbtv</w:t>
      </w:r>
      <w:proofErr w:type="spellEnd"/>
      <w:r>
        <w:t>.) rendelkezései értelmében veszélyes anyaggal, illetve a veszélyes keverékkel végzendő tevékenység megkezdése előtt el kell végezni az adott tevékenység emberi egészséget és környezetet károsító kockázatainak becslését a munkavédelemről szóló 1993. évi XCIII. törvény rendelkezéseire figyelemmel (</w:t>
      </w:r>
      <w:proofErr w:type="spellStart"/>
      <w:r>
        <w:t>Kbtv</w:t>
      </w:r>
      <w:proofErr w:type="spellEnd"/>
      <w:r>
        <w:t xml:space="preserve">. 19.§). Emellett a </w:t>
      </w:r>
      <w:proofErr w:type="spellStart"/>
      <w:r>
        <w:t>Kbtv</w:t>
      </w:r>
      <w:proofErr w:type="spellEnd"/>
      <w:r>
        <w:t xml:space="preserve">. 29. § kimondja, hogy a veszélyes anyagokkal, illetve keverékekkel végzett tevékenységet a tevékenység megkezdésével egyidejűleg köteles bejelenteni az egészségügyi államigazgatási szervnek.  </w:t>
      </w:r>
    </w:p>
    <w:p w14:paraId="3BA96E49" w14:textId="77777777" w:rsidR="00693B8D" w:rsidRDefault="003951BB">
      <w:pPr>
        <w:spacing w:after="25" w:line="259" w:lineRule="auto"/>
        <w:ind w:left="874" w:firstLine="0"/>
        <w:jc w:val="left"/>
      </w:pPr>
      <w:r>
        <w:t xml:space="preserve"> </w:t>
      </w:r>
    </w:p>
    <w:p w14:paraId="6DF8BF88" w14:textId="77777777" w:rsidR="00693B8D" w:rsidRDefault="003951BB">
      <w:pPr>
        <w:numPr>
          <w:ilvl w:val="0"/>
          <w:numId w:val="5"/>
        </w:numPr>
        <w:ind w:hanging="566"/>
      </w:pPr>
      <w:r>
        <w:t xml:space="preserve">Ezen jogszabályi előírásoknak való megfelelőség céljából az aktuális kockázatértékelésben nem szereplő, korábban nem használt, újonnan beszerzendő veszélyes anyagok vagy keverékek megrendelése a tevékenységhez szükséges engedélyek birtokában, a </w:t>
      </w:r>
      <w:r w:rsidR="007D4F15">
        <w:t>Beszerzési Osztály</w:t>
      </w:r>
      <w:r>
        <w:t xml:space="preserve"> jóváhagyásával teljesíthető. </w:t>
      </w:r>
    </w:p>
    <w:p w14:paraId="7AD8BC83" w14:textId="77777777" w:rsidR="00693B8D" w:rsidRDefault="003951BB">
      <w:pPr>
        <w:spacing w:after="0" w:line="259" w:lineRule="auto"/>
        <w:ind w:left="154" w:firstLine="0"/>
        <w:jc w:val="left"/>
      </w:pPr>
      <w:r>
        <w:rPr>
          <w:color w:val="FF0000"/>
        </w:rPr>
        <w:t xml:space="preserve"> </w:t>
      </w:r>
    </w:p>
    <w:p w14:paraId="67C4F462" w14:textId="77777777" w:rsidR="00693B8D" w:rsidDel="00562BD1" w:rsidRDefault="003951BB">
      <w:pPr>
        <w:spacing w:after="0" w:line="259" w:lineRule="auto"/>
        <w:ind w:left="217" w:firstLine="0"/>
        <w:jc w:val="center"/>
        <w:rPr>
          <w:del w:id="26" w:author="User" w:date="2018-06-14T13:35:00Z"/>
        </w:rPr>
      </w:pPr>
      <w:del w:id="27" w:author="User" w:date="2018-06-14T13:35:00Z">
        <w:r w:rsidDel="00562BD1">
          <w:rPr>
            <w:b/>
            <w:sz w:val="28"/>
          </w:rPr>
          <w:delText xml:space="preserve"> </w:delText>
        </w:r>
      </w:del>
    </w:p>
    <w:p w14:paraId="09E04B1E" w14:textId="77777777" w:rsidR="00693B8D" w:rsidRDefault="003951BB">
      <w:pPr>
        <w:spacing w:after="0" w:line="259" w:lineRule="auto"/>
        <w:ind w:left="217" w:firstLine="0"/>
        <w:jc w:val="center"/>
      </w:pPr>
      <w:del w:id="28" w:author="User" w:date="2018-06-14T13:35:00Z">
        <w:r w:rsidDel="00562BD1">
          <w:rPr>
            <w:b/>
            <w:sz w:val="28"/>
          </w:rPr>
          <w:delText xml:space="preserve"> </w:delText>
        </w:r>
      </w:del>
    </w:p>
    <w:p w14:paraId="7CAE6682" w14:textId="77777777" w:rsidR="00693B8D" w:rsidRDefault="003951BB">
      <w:pPr>
        <w:pStyle w:val="Cmsor1"/>
        <w:spacing w:after="0" w:line="259" w:lineRule="auto"/>
        <w:ind w:left="161" w:right="5"/>
      </w:pPr>
      <w:bookmarkStart w:id="29" w:name="_Toc27445"/>
      <w:r>
        <w:rPr>
          <w:sz w:val="28"/>
        </w:rPr>
        <w:t xml:space="preserve">A BESZERZÉSEK ELJÁRÁSI SZABÁLYAI </w:t>
      </w:r>
      <w:bookmarkEnd w:id="29"/>
    </w:p>
    <w:p w14:paraId="499F744D" w14:textId="77777777" w:rsidR="00693B8D" w:rsidRDefault="003951BB">
      <w:pPr>
        <w:spacing w:after="286" w:line="259" w:lineRule="auto"/>
        <w:ind w:left="202" w:firstLine="0"/>
        <w:jc w:val="center"/>
      </w:pPr>
      <w:r>
        <w:rPr>
          <w:sz w:val="22"/>
        </w:rPr>
        <w:t xml:space="preserve"> </w:t>
      </w:r>
    </w:p>
    <w:p w14:paraId="053D772E" w14:textId="77777777" w:rsidR="00693B8D" w:rsidRDefault="003951BB">
      <w:pPr>
        <w:pStyle w:val="Cmsor1"/>
        <w:ind w:left="299" w:right="143"/>
      </w:pPr>
      <w:bookmarkStart w:id="30" w:name="_Toc27446"/>
      <w:r>
        <w:t xml:space="preserve">A beszerzési igények indítása és minősítése </w:t>
      </w:r>
      <w:bookmarkEnd w:id="30"/>
    </w:p>
    <w:p w14:paraId="2211E4F2" w14:textId="77777777" w:rsidR="00693B8D" w:rsidRDefault="003951BB">
      <w:pPr>
        <w:spacing w:after="288" w:line="259" w:lineRule="auto"/>
        <w:ind w:left="202" w:firstLine="0"/>
        <w:jc w:val="center"/>
      </w:pPr>
      <w:r>
        <w:rPr>
          <w:sz w:val="22"/>
        </w:rPr>
        <w:t xml:space="preserve"> </w:t>
      </w:r>
    </w:p>
    <w:p w14:paraId="2388EB76" w14:textId="77777777" w:rsidR="00693B8D" w:rsidRDefault="003951BB">
      <w:pPr>
        <w:pStyle w:val="Cmsor1"/>
        <w:ind w:left="299" w:right="146"/>
      </w:pPr>
      <w:bookmarkStart w:id="31" w:name="_Toc27447"/>
      <w:r>
        <w:lastRenderedPageBreak/>
        <w:t xml:space="preserve">Beszerzések folyamatának indítása és jóváhagyása </w:t>
      </w:r>
      <w:bookmarkEnd w:id="31"/>
    </w:p>
    <w:p w14:paraId="56BDD5A6" w14:textId="77777777" w:rsidR="00693B8D" w:rsidRDefault="003951BB">
      <w:pPr>
        <w:spacing w:line="268" w:lineRule="auto"/>
        <w:ind w:left="299" w:right="146" w:hanging="10"/>
        <w:jc w:val="center"/>
      </w:pPr>
      <w:r>
        <w:rPr>
          <w:b/>
        </w:rPr>
        <w:t>6.</w:t>
      </w:r>
      <w:r>
        <w:rPr>
          <w:rFonts w:ascii="Arial" w:eastAsia="Arial" w:hAnsi="Arial" w:cs="Arial"/>
          <w:b/>
        </w:rPr>
        <w:t xml:space="preserve"> </w:t>
      </w:r>
      <w:r>
        <w:rPr>
          <w:b/>
        </w:rPr>
        <w:t xml:space="preserve">§ </w:t>
      </w:r>
    </w:p>
    <w:p w14:paraId="4BBA1B98" w14:textId="77777777" w:rsidR="00693B8D" w:rsidRDefault="003951BB">
      <w:pPr>
        <w:spacing w:after="276" w:line="259" w:lineRule="auto"/>
        <w:ind w:left="202" w:firstLine="0"/>
        <w:jc w:val="center"/>
      </w:pPr>
      <w:r>
        <w:rPr>
          <w:sz w:val="22"/>
        </w:rPr>
        <w:t xml:space="preserve"> </w:t>
      </w:r>
    </w:p>
    <w:p w14:paraId="3DC16B56" w14:textId="77777777" w:rsidR="00693B8D" w:rsidRDefault="003951BB">
      <w:pPr>
        <w:numPr>
          <w:ilvl w:val="0"/>
          <w:numId w:val="6"/>
        </w:numPr>
        <w:ind w:hanging="566"/>
      </w:pPr>
      <w:r>
        <w:t xml:space="preserve">Az ÁTE szervezeti egységei árubeszerzésre, szolgáltatás-megrendelésre és építési beruházásra irányuló beszerzési igényeiket a </w:t>
      </w:r>
      <w:r w:rsidR="00B71D5C">
        <w:t>Előzetes kötelezettségvállalási lap és</w:t>
      </w:r>
      <w:r w:rsidR="00507F8C">
        <w:t xml:space="preserve"> eljárás indító adatlap</w:t>
      </w:r>
      <w:r>
        <w:t xml:space="preserve"> (jelen szabályzat 2. sz. melléklete</w:t>
      </w:r>
      <w:r w:rsidR="00EC3465">
        <w:t xml:space="preserve">, valamint a 9. sz melléklete </w:t>
      </w:r>
      <w:r w:rsidR="00507F8C">
        <w:t>Beszerzési és közbeszerzési eljárásr</w:t>
      </w:r>
      <w:r w:rsidR="009C2B8B">
        <w:t>a vonatkozó Kancellári utasítás alapján</w:t>
      </w:r>
      <w:r>
        <w:t xml:space="preserve">) kezdeményezik. Az igénylőlapnak tartalmaznia kell a beszerzés tárgyát és műszaki leírását, pontos megnevezését, valamint a beszerzés becsült nettó értékét és a beszerzés ütemezését.  </w:t>
      </w:r>
    </w:p>
    <w:p w14:paraId="403FA945" w14:textId="77777777" w:rsidR="00693B8D" w:rsidRDefault="003951BB">
      <w:pPr>
        <w:spacing w:after="20" w:line="259" w:lineRule="auto"/>
        <w:ind w:left="720" w:firstLine="0"/>
        <w:jc w:val="left"/>
      </w:pPr>
      <w:r>
        <w:t xml:space="preserve"> </w:t>
      </w:r>
    </w:p>
    <w:p w14:paraId="654D8C8A" w14:textId="77777777" w:rsidR="00693B8D" w:rsidRDefault="003951BB">
      <w:pPr>
        <w:numPr>
          <w:ilvl w:val="0"/>
          <w:numId w:val="6"/>
        </w:numPr>
        <w:ind w:hanging="566"/>
      </w:pPr>
      <w:r>
        <w:t xml:space="preserve">A beszerzést igénylő szervezeti egység a Beszerzési igényt meg küldi 2. pld-ban </w:t>
      </w:r>
      <w:r w:rsidRPr="00CF6FBB">
        <w:t>a gazdasági igazgatónak, aki a beszerzési igényt a rendelkezésre álló fedezet és szakmai in</w:t>
      </w:r>
      <w:r>
        <w:t xml:space="preserve">dokoltság ellenőrzése után jóváhagyhatja vagy elutasíthatja.  </w:t>
      </w:r>
    </w:p>
    <w:p w14:paraId="6B15671E" w14:textId="77777777" w:rsidR="004C27E2" w:rsidRDefault="004C27E2" w:rsidP="004C27E2">
      <w:pPr>
        <w:pStyle w:val="Listaszerbekezds"/>
      </w:pPr>
    </w:p>
    <w:p w14:paraId="2F21D3B3" w14:textId="77777777" w:rsidR="004C27E2" w:rsidRDefault="004C27E2" w:rsidP="004C27E2">
      <w:pPr>
        <w:numPr>
          <w:ilvl w:val="0"/>
          <w:numId w:val="6"/>
        </w:numPr>
        <w:ind w:hanging="566"/>
      </w:pPr>
      <w:r>
        <w:t>Támogatásból megvalósuló beszerzéseket a Pályázati Iroda bonyolítja, beszerzési szabályzat alapján.</w:t>
      </w:r>
    </w:p>
    <w:p w14:paraId="3FC33FC9" w14:textId="77777777" w:rsidR="004C27E2" w:rsidRDefault="004C27E2" w:rsidP="004C27E2">
      <w:pPr>
        <w:ind w:left="705" w:firstLine="0"/>
      </w:pPr>
    </w:p>
    <w:p w14:paraId="4072DFFB" w14:textId="77777777" w:rsidR="00693B8D" w:rsidRDefault="003951BB">
      <w:pPr>
        <w:spacing w:after="26" w:line="259" w:lineRule="auto"/>
        <w:ind w:left="154" w:firstLine="0"/>
        <w:jc w:val="left"/>
      </w:pPr>
      <w:r>
        <w:rPr>
          <w:b/>
          <w:i/>
          <w:color w:val="FF0000"/>
        </w:rPr>
        <w:t xml:space="preserve"> </w:t>
      </w:r>
    </w:p>
    <w:p w14:paraId="1207717C" w14:textId="77777777" w:rsidR="00693B8D" w:rsidRDefault="003951BB">
      <w:pPr>
        <w:pStyle w:val="Cmsor1"/>
        <w:spacing w:after="0" w:line="259" w:lineRule="auto"/>
        <w:ind w:left="158"/>
      </w:pPr>
      <w:bookmarkStart w:id="32" w:name="_Toc27448"/>
      <w:r>
        <w:rPr>
          <w:i/>
        </w:rPr>
        <w:t xml:space="preserve">Beszerzési igények feldolgozása és minősítése </w:t>
      </w:r>
      <w:bookmarkEnd w:id="32"/>
    </w:p>
    <w:p w14:paraId="42995898" w14:textId="77777777" w:rsidR="00693B8D" w:rsidRDefault="003951BB">
      <w:pPr>
        <w:pStyle w:val="Cmsor2"/>
        <w:ind w:left="299"/>
      </w:pPr>
      <w:r>
        <w:t>7.</w:t>
      </w:r>
      <w:r>
        <w:rPr>
          <w:rFonts w:ascii="Arial" w:eastAsia="Arial" w:hAnsi="Arial" w:cs="Arial"/>
        </w:rPr>
        <w:t xml:space="preserve"> </w:t>
      </w:r>
      <w:r>
        <w:t xml:space="preserve">§ </w:t>
      </w:r>
    </w:p>
    <w:p w14:paraId="0FE8A20D" w14:textId="77777777" w:rsidR="00693B8D" w:rsidRDefault="003951BB">
      <w:pPr>
        <w:spacing w:after="278" w:line="259" w:lineRule="auto"/>
        <w:ind w:left="202" w:firstLine="0"/>
        <w:jc w:val="center"/>
      </w:pPr>
      <w:r>
        <w:rPr>
          <w:sz w:val="22"/>
        </w:rPr>
        <w:t xml:space="preserve"> </w:t>
      </w:r>
    </w:p>
    <w:p w14:paraId="6A9D969A" w14:textId="77777777" w:rsidR="00693B8D" w:rsidRDefault="003951BB">
      <w:pPr>
        <w:numPr>
          <w:ilvl w:val="0"/>
          <w:numId w:val="7"/>
        </w:numPr>
        <w:ind w:hanging="566"/>
      </w:pPr>
      <w:r>
        <w:t xml:space="preserve">Jóváhagyás esetén az igény a Pénzügyi Számviteli, és Kontrolling Osztályra kerül. Az Osztály ellenőrzi a beszerzési igény fedezetének meglétét a gazdálkodási rendszerben, rögzíti a beszerzési igény keretfoglalását, majd megállapítja, hogy beszerzési eljárás lefolytatása nélkül (keretszerződésből történő megrendeléssel) teljesíthető-e a beszerzési igény. Keretszerződésből történő megrendelés esetén rögzíti annak tényét </w:t>
      </w:r>
      <w:r w:rsidRPr="00B913C9">
        <w:t xml:space="preserve">és </w:t>
      </w:r>
      <w:r w:rsidR="00507F8C" w:rsidRPr="0092517D">
        <w:t>engedélyezi</w:t>
      </w:r>
      <w:r w:rsidR="00507F8C">
        <w:t xml:space="preserve"> </w:t>
      </w:r>
      <w:r>
        <w:t xml:space="preserve">a megrendelést. Egyéb esetekben továbbítja a beszerzési igényt a </w:t>
      </w:r>
      <w:r w:rsidR="007D4F15">
        <w:t>Beszerzési Osztály</w:t>
      </w:r>
      <w:r>
        <w:t xml:space="preserve">hoz egybeszámítás vizsgálatra. </w:t>
      </w:r>
    </w:p>
    <w:p w14:paraId="3AA76F88" w14:textId="77777777" w:rsidR="00693B8D" w:rsidRDefault="003951BB">
      <w:pPr>
        <w:spacing w:after="24" w:line="259" w:lineRule="auto"/>
        <w:ind w:left="720" w:firstLine="0"/>
        <w:jc w:val="left"/>
      </w:pPr>
      <w:r>
        <w:t xml:space="preserve"> </w:t>
      </w:r>
    </w:p>
    <w:p w14:paraId="446E893A" w14:textId="77777777" w:rsidR="00693B8D" w:rsidRDefault="003951BB">
      <w:pPr>
        <w:numPr>
          <w:ilvl w:val="0"/>
          <w:numId w:val="7"/>
        </w:numPr>
        <w:ind w:hanging="566"/>
      </w:pPr>
      <w:r>
        <w:t xml:space="preserve">A </w:t>
      </w:r>
      <w:r w:rsidR="007D4F15">
        <w:t>Beszerzési Osztály</w:t>
      </w:r>
      <w:r>
        <w:t xml:space="preserve"> elvégzi a beszerzési igények egybeszámítás vizsgálatát, majd a tervezett beszerzést közbeszerzési szempontból minősíti, és megállapítja, hogy a beszerzés </w:t>
      </w:r>
    </w:p>
    <w:p w14:paraId="5F934139" w14:textId="77777777" w:rsidR="00693B8D" w:rsidRDefault="003951BB">
      <w:pPr>
        <w:numPr>
          <w:ilvl w:val="1"/>
          <w:numId w:val="8"/>
        </w:numPr>
        <w:ind w:hanging="360"/>
      </w:pPr>
      <w:r>
        <w:t xml:space="preserve">megrendelés, </w:t>
      </w:r>
    </w:p>
    <w:p w14:paraId="2F3A08AA" w14:textId="77777777" w:rsidR="00693B8D" w:rsidRDefault="003951BB">
      <w:pPr>
        <w:numPr>
          <w:ilvl w:val="1"/>
          <w:numId w:val="8"/>
        </w:numPr>
        <w:ind w:hanging="360"/>
      </w:pPr>
      <w:r>
        <w:t xml:space="preserve">közbeszerzési értékhatárt el nem érő 3 ajánlattevős beszerzés vagy megrendelés,  </w:t>
      </w:r>
    </w:p>
    <w:p w14:paraId="606B3D3E" w14:textId="77777777" w:rsidR="00693B8D" w:rsidRDefault="003951BB">
      <w:pPr>
        <w:numPr>
          <w:ilvl w:val="1"/>
          <w:numId w:val="8"/>
        </w:numPr>
        <w:ind w:hanging="360"/>
      </w:pPr>
      <w:r>
        <w:t xml:space="preserve">a Kbt. és az egybeszámítási szabályok alapján a közbeszerzés, </w:t>
      </w:r>
    </w:p>
    <w:p w14:paraId="0D196B6A" w14:textId="77777777" w:rsidR="00693B8D" w:rsidRDefault="003951BB">
      <w:pPr>
        <w:numPr>
          <w:ilvl w:val="1"/>
          <w:numId w:val="8"/>
        </w:numPr>
        <w:ind w:hanging="360"/>
      </w:pPr>
      <w:r>
        <w:t xml:space="preserve">központosított közbeszerzés hatálya alá eső </w:t>
      </w:r>
      <w:proofErr w:type="spellStart"/>
      <w:r>
        <w:t>versenyújranyitás</w:t>
      </w:r>
      <w:proofErr w:type="spellEnd"/>
      <w:r>
        <w:t xml:space="preserve"> vagy konzultáció, </w:t>
      </w:r>
    </w:p>
    <w:p w14:paraId="233A6699" w14:textId="77777777" w:rsidR="00693B8D" w:rsidRDefault="003951BB">
      <w:pPr>
        <w:numPr>
          <w:ilvl w:val="1"/>
          <w:numId w:val="8"/>
        </w:numPr>
        <w:ind w:hanging="360"/>
      </w:pPr>
      <w:r>
        <w:t xml:space="preserve">központosított közbeszerzés hatálya alá eső megrendelés, </w:t>
      </w:r>
    </w:p>
    <w:p w14:paraId="127ED20D" w14:textId="77777777" w:rsidR="00693B8D" w:rsidRDefault="003951BB">
      <w:pPr>
        <w:numPr>
          <w:ilvl w:val="1"/>
          <w:numId w:val="8"/>
        </w:numPr>
        <w:ind w:hanging="360"/>
      </w:pPr>
      <w:r>
        <w:t xml:space="preserve">hatósági engedélyhez kötött beszerzések </w:t>
      </w:r>
    </w:p>
    <w:p w14:paraId="264D07BA" w14:textId="77777777" w:rsidR="00693B8D" w:rsidRDefault="003951BB">
      <w:pPr>
        <w:ind w:left="720" w:firstLine="0"/>
      </w:pPr>
      <w:r>
        <w:t xml:space="preserve">hatálya alá tartozik-e.  </w:t>
      </w:r>
    </w:p>
    <w:p w14:paraId="742E3D97" w14:textId="77777777" w:rsidR="00693B8D" w:rsidRDefault="003951BB">
      <w:pPr>
        <w:spacing w:after="21" w:line="259" w:lineRule="auto"/>
        <w:ind w:left="154" w:firstLine="0"/>
        <w:jc w:val="left"/>
      </w:pPr>
      <w:r>
        <w:t xml:space="preserve"> </w:t>
      </w:r>
    </w:p>
    <w:p w14:paraId="2CFDAD96" w14:textId="77777777" w:rsidR="00693B8D" w:rsidRDefault="003951BB">
      <w:pPr>
        <w:ind w:left="720" w:firstLine="0"/>
      </w:pPr>
      <w:r>
        <w:t xml:space="preserve">A megállapított eljárás típusáról a beszerzést igénylő szervezetet értesíteni kell.   </w:t>
      </w:r>
    </w:p>
    <w:p w14:paraId="1AF92458" w14:textId="77777777" w:rsidR="00693B8D" w:rsidRDefault="003951BB">
      <w:pPr>
        <w:spacing w:after="25" w:line="259" w:lineRule="auto"/>
        <w:ind w:left="720" w:firstLine="0"/>
        <w:jc w:val="left"/>
      </w:pPr>
      <w:r>
        <w:t xml:space="preserve"> </w:t>
      </w:r>
    </w:p>
    <w:p w14:paraId="62F3F711" w14:textId="77777777" w:rsidR="00693B8D" w:rsidRDefault="003951BB">
      <w:pPr>
        <w:numPr>
          <w:ilvl w:val="0"/>
          <w:numId w:val="7"/>
        </w:numPr>
        <w:ind w:hanging="566"/>
      </w:pPr>
      <w:r>
        <w:t xml:space="preserve">A beszerzésekhez kapcsolódó, értékhatárokhoz köthető eljárási ás aláírási szabályokat a Kötelezettségvállalási és Utalványozási Szabályzat részletezi, annak összefoglaló táblázatát jelen </w:t>
      </w:r>
      <w:r w:rsidRPr="00A16D2B">
        <w:t>Szabályzat 3. sz. melléklete</w:t>
      </w:r>
      <w:r>
        <w:t xml:space="preserve"> tartalmazza. </w:t>
      </w:r>
    </w:p>
    <w:p w14:paraId="445A42BC" w14:textId="77777777" w:rsidR="0060328C" w:rsidRDefault="003951BB">
      <w:pPr>
        <w:spacing w:after="0" w:line="259" w:lineRule="auto"/>
        <w:ind w:left="207" w:firstLine="0"/>
        <w:jc w:val="center"/>
      </w:pPr>
      <w:del w:id="33" w:author="User" w:date="2018-06-14T10:53:00Z">
        <w:r w:rsidDel="00475BE0">
          <w:lastRenderedPageBreak/>
          <w:delText xml:space="preserve"> </w:delText>
        </w:r>
      </w:del>
    </w:p>
    <w:p w14:paraId="55BEEDED" w14:textId="77777777" w:rsidR="00693B8D" w:rsidRDefault="003951BB">
      <w:pPr>
        <w:spacing w:after="0" w:line="259" w:lineRule="auto"/>
        <w:ind w:left="207" w:firstLine="0"/>
        <w:jc w:val="center"/>
      </w:pPr>
      <w:r>
        <w:rPr>
          <w:b/>
        </w:rPr>
        <w:t xml:space="preserve"> </w:t>
      </w:r>
    </w:p>
    <w:p w14:paraId="18BA8FD1" w14:textId="77777777" w:rsidR="00693B8D" w:rsidRDefault="003951BB">
      <w:pPr>
        <w:pStyle w:val="Cmsor1"/>
        <w:ind w:left="299" w:right="147"/>
      </w:pPr>
      <w:bookmarkStart w:id="34" w:name="_Toc27449"/>
      <w:r>
        <w:t xml:space="preserve">Közbeszerzési határ alatti beszerzések eljárási szabályai </w:t>
      </w:r>
      <w:bookmarkEnd w:id="34"/>
    </w:p>
    <w:p w14:paraId="482BFBEC" w14:textId="77777777" w:rsidR="00693B8D" w:rsidRDefault="003951BB">
      <w:pPr>
        <w:spacing w:after="2" w:line="259" w:lineRule="auto"/>
        <w:ind w:left="212" w:firstLine="0"/>
        <w:jc w:val="center"/>
      </w:pPr>
      <w:r>
        <w:rPr>
          <w:b/>
          <w:sz w:val="26"/>
        </w:rPr>
        <w:t xml:space="preserve"> </w:t>
      </w:r>
    </w:p>
    <w:p w14:paraId="5A6C7303" w14:textId="77777777" w:rsidR="00693B8D" w:rsidRDefault="003951BB">
      <w:pPr>
        <w:pStyle w:val="Cmsor1"/>
        <w:spacing w:after="0" w:line="259" w:lineRule="auto"/>
        <w:ind w:left="158" w:right="3"/>
      </w:pPr>
      <w:bookmarkStart w:id="35" w:name="_Toc27450"/>
      <w:r>
        <w:rPr>
          <w:i/>
        </w:rPr>
        <w:t xml:space="preserve">Megrendelések kezelése </w:t>
      </w:r>
      <w:bookmarkEnd w:id="35"/>
    </w:p>
    <w:p w14:paraId="0D85119C" w14:textId="77777777" w:rsidR="00693B8D" w:rsidRDefault="003951BB">
      <w:pPr>
        <w:pStyle w:val="Cmsor2"/>
        <w:ind w:left="299"/>
      </w:pPr>
      <w:r>
        <w:t>8.</w:t>
      </w:r>
      <w:r>
        <w:rPr>
          <w:rFonts w:ascii="Arial" w:eastAsia="Arial" w:hAnsi="Arial" w:cs="Arial"/>
        </w:rPr>
        <w:t xml:space="preserve"> </w:t>
      </w:r>
      <w:r>
        <w:t xml:space="preserve">§ </w:t>
      </w:r>
    </w:p>
    <w:p w14:paraId="45014724" w14:textId="77777777" w:rsidR="00693B8D" w:rsidRDefault="003951BB">
      <w:pPr>
        <w:spacing w:after="260" w:line="259" w:lineRule="auto"/>
        <w:ind w:left="207" w:firstLine="0"/>
        <w:jc w:val="center"/>
      </w:pPr>
      <w:r>
        <w:rPr>
          <w:b/>
          <w:i/>
        </w:rPr>
        <w:t xml:space="preserve"> </w:t>
      </w:r>
    </w:p>
    <w:p w14:paraId="5D131621" w14:textId="77777777" w:rsidR="00693B8D" w:rsidRDefault="003951BB">
      <w:pPr>
        <w:numPr>
          <w:ilvl w:val="0"/>
          <w:numId w:val="9"/>
        </w:numPr>
        <w:ind w:hanging="566"/>
      </w:pPr>
      <w:r>
        <w:t xml:space="preserve">Megrendelésnek tekinthető minden olyan áru vagy szolgáltatás beszerzésére irányuló eljárás, mely a Kötelezettségvállalási és Utalványozási szabályzat értelmében 3 ajánlattevős eljárás nélkül, vagy annak eredményeképpen sikeres ajánlattétel esetén szerződéskötés nélkül beszerezhető. Ilyen megrendelésnek minősül: </w:t>
      </w:r>
    </w:p>
    <w:p w14:paraId="4044D8F7" w14:textId="77777777" w:rsidR="00693B8D" w:rsidRDefault="00507F8C">
      <w:pPr>
        <w:numPr>
          <w:ilvl w:val="1"/>
          <w:numId w:val="9"/>
        </w:numPr>
        <w:ind w:hanging="566"/>
      </w:pPr>
      <w:r>
        <w:t>1</w:t>
      </w:r>
      <w:r w:rsidR="003951BB">
        <w:t>00</w:t>
      </w:r>
      <w:ins w:id="36" w:author="Dr. Paskuly Lilianna" w:date="2018-06-13T15:21:00Z">
        <w:r w:rsidR="00351187">
          <w:t>.000</w:t>
        </w:r>
      </w:ins>
      <w:del w:id="37" w:author="Dr. Paskuly Lilianna" w:date="2018-06-13T15:21:00Z">
        <w:r w:rsidR="003951BB" w:rsidDel="00351187">
          <w:delText xml:space="preserve"> ezer</w:delText>
        </w:r>
      </w:del>
      <w:r w:rsidR="003951BB">
        <w:t xml:space="preserve"> forint </w:t>
      </w:r>
      <w:r w:rsidR="00947F8F">
        <w:t xml:space="preserve">bruttó </w:t>
      </w:r>
      <w:r w:rsidR="003951BB">
        <w:t xml:space="preserve">érték alatti beszerzés; </w:t>
      </w:r>
    </w:p>
    <w:p w14:paraId="2C444191" w14:textId="77777777" w:rsidR="00947F8F" w:rsidRDefault="00097503">
      <w:pPr>
        <w:numPr>
          <w:ilvl w:val="1"/>
          <w:numId w:val="9"/>
        </w:numPr>
        <w:ind w:hanging="566"/>
      </w:pPr>
      <w:r>
        <w:t>100.001</w:t>
      </w:r>
      <w:r w:rsidR="00947F8F">
        <w:t xml:space="preserve"> és 300 000 Ft bruttó érték közötti beszerzés, egy ajánlat kéréssel</w:t>
      </w:r>
    </w:p>
    <w:p w14:paraId="5194163D" w14:textId="77777777" w:rsidR="00693B8D" w:rsidRDefault="00947F8F">
      <w:pPr>
        <w:numPr>
          <w:ilvl w:val="1"/>
          <w:numId w:val="9"/>
        </w:numPr>
        <w:ind w:hanging="566"/>
      </w:pPr>
      <w:r>
        <w:t>3</w:t>
      </w:r>
      <w:r w:rsidR="003951BB">
        <w:t>0</w:t>
      </w:r>
      <w:r w:rsidR="00097503">
        <w:t>0.001</w:t>
      </w:r>
      <w:r>
        <w:t xml:space="preserve"> bruttó</w:t>
      </w:r>
      <w:r w:rsidR="003951BB">
        <w:t xml:space="preserve"> és </w:t>
      </w:r>
      <w:r w:rsidR="00507F8C">
        <w:t>999.999</w:t>
      </w:r>
      <w:r w:rsidR="003951BB">
        <w:t xml:space="preserve"> Ft nettó érték közötti, sikeres 3 ajánlattevős eljárás keretében történő beszerzés; </w:t>
      </w:r>
    </w:p>
    <w:p w14:paraId="392615B3" w14:textId="77777777" w:rsidR="00693B8D" w:rsidRDefault="003951BB">
      <w:pPr>
        <w:numPr>
          <w:ilvl w:val="1"/>
          <w:numId w:val="9"/>
        </w:numPr>
        <w:ind w:hanging="566"/>
      </w:pPr>
      <w:r>
        <w:t xml:space="preserve">keretszerződésből történő megrendelés. </w:t>
      </w:r>
    </w:p>
    <w:p w14:paraId="051B5151" w14:textId="77777777" w:rsidR="00693B8D" w:rsidRDefault="003951BB">
      <w:pPr>
        <w:spacing w:after="25" w:line="259" w:lineRule="auto"/>
        <w:ind w:left="874" w:firstLine="0"/>
        <w:jc w:val="left"/>
      </w:pPr>
      <w:r>
        <w:t xml:space="preserve">   </w:t>
      </w:r>
    </w:p>
    <w:p w14:paraId="040B4960" w14:textId="77777777" w:rsidR="00693B8D" w:rsidRDefault="003951BB">
      <w:pPr>
        <w:numPr>
          <w:ilvl w:val="0"/>
          <w:numId w:val="9"/>
        </w:numPr>
        <w:ind w:hanging="566"/>
      </w:pPr>
      <w:r>
        <w:t xml:space="preserve">Amennyiben a beszerzési igény a Kötelezettségvállalási és Utalványozási Szabályzat értelmében 3 ajánlattevős </w:t>
      </w:r>
      <w:proofErr w:type="gramStart"/>
      <w:r>
        <w:t>beszerzési eljárás nélkül</w:t>
      </w:r>
      <w:r w:rsidR="009C2B8B">
        <w:t>,</w:t>
      </w:r>
      <w:proofErr w:type="gramEnd"/>
      <w:r w:rsidR="009C2B8B">
        <w:t xml:space="preserve"> vagy</w:t>
      </w:r>
      <w:r>
        <w:t xml:space="preserve"> a fenti esetek valamelyikében megvalósulhat, a megrendelést a kötelezettségvállalásra jogosult és pénzügyi ellenjegyző jóváhagyását követően a Számviteli, Pénzügyi ás Kontrolling Osztály a gazdálkodási rendszerben rögzíti.  </w:t>
      </w:r>
    </w:p>
    <w:p w14:paraId="400A9D26" w14:textId="77777777" w:rsidR="00693B8D" w:rsidRDefault="003951BB">
      <w:pPr>
        <w:spacing w:after="24" w:line="259" w:lineRule="auto"/>
        <w:ind w:left="720" w:firstLine="0"/>
        <w:jc w:val="left"/>
      </w:pPr>
      <w:r>
        <w:t xml:space="preserve"> </w:t>
      </w:r>
    </w:p>
    <w:p w14:paraId="723B9A43" w14:textId="77777777" w:rsidR="00693B8D" w:rsidRDefault="003951BB">
      <w:pPr>
        <w:numPr>
          <w:ilvl w:val="0"/>
          <w:numId w:val="9"/>
        </w:numPr>
        <w:ind w:hanging="566"/>
      </w:pPr>
      <w:r>
        <w:t>A megrendelés tényről a beszerzést igénylő szervezeti egység értesítést kap. A beszerzést igénylő szervezeti egysége alapvető érdeke</w:t>
      </w:r>
      <w:r w:rsidR="00507F8C">
        <w:t>.</w:t>
      </w:r>
      <w:r>
        <w:t xml:space="preserve"> hogy a szállítók tudomására hozza, hogy szállítói számla befogadása csak </w:t>
      </w:r>
      <w:r w:rsidR="00507F8C">
        <w:t xml:space="preserve">visszaigazolt </w:t>
      </w:r>
      <w:r>
        <w:t>megrendel</w:t>
      </w:r>
      <w:r w:rsidR="00507F8C">
        <w:t xml:space="preserve">ő </w:t>
      </w:r>
      <w:r>
        <w:t xml:space="preserve">esetén lehetséges.  </w:t>
      </w:r>
    </w:p>
    <w:p w14:paraId="7399E5E9" w14:textId="77777777" w:rsidR="00693B8D" w:rsidRDefault="003951BB">
      <w:pPr>
        <w:spacing w:after="25" w:line="259" w:lineRule="auto"/>
        <w:ind w:left="874" w:firstLine="0"/>
        <w:jc w:val="left"/>
      </w:pPr>
      <w:r>
        <w:t xml:space="preserve"> </w:t>
      </w:r>
    </w:p>
    <w:p w14:paraId="7216194C" w14:textId="77777777" w:rsidR="00693B8D" w:rsidRDefault="003951BB">
      <w:pPr>
        <w:numPr>
          <w:ilvl w:val="0"/>
          <w:numId w:val="9"/>
        </w:numPr>
        <w:ind w:hanging="566"/>
      </w:pPr>
      <w:r>
        <w:t xml:space="preserve">A megrendelések szállítói visszaigazolásának fogadását és rögzítését a Pénzügyi, Számviteli, és Kontrolling Osztálya végzi.  </w:t>
      </w:r>
    </w:p>
    <w:p w14:paraId="54D569FA" w14:textId="77777777" w:rsidR="00693B8D" w:rsidRDefault="003951BB">
      <w:pPr>
        <w:spacing w:after="25" w:line="259" w:lineRule="auto"/>
        <w:ind w:left="874" w:firstLine="0"/>
        <w:jc w:val="left"/>
      </w:pPr>
      <w:r>
        <w:t xml:space="preserve"> </w:t>
      </w:r>
    </w:p>
    <w:p w14:paraId="1A4F6EEB" w14:textId="77777777" w:rsidR="00693B8D" w:rsidRDefault="003951BB">
      <w:pPr>
        <w:numPr>
          <w:ilvl w:val="0"/>
          <w:numId w:val="9"/>
        </w:numPr>
        <w:ind w:hanging="566"/>
      </w:pPr>
      <w:r>
        <w:t xml:space="preserve">Azon termékkörök esetében, melyek keretszerződésből vásárolhatók, csak a szerződés </w:t>
      </w:r>
    </w:p>
    <w:p w14:paraId="745EF1B4" w14:textId="77777777" w:rsidR="00693B8D" w:rsidRDefault="003951BB">
      <w:pPr>
        <w:ind w:left="720" w:firstLine="0"/>
      </w:pPr>
      <w:r>
        <w:t xml:space="preserve">mellékletében felsorolt tételek választhatók.  </w:t>
      </w:r>
    </w:p>
    <w:p w14:paraId="796B7967" w14:textId="77777777" w:rsidR="00693B8D" w:rsidDel="00562BD1" w:rsidRDefault="003951BB">
      <w:pPr>
        <w:spacing w:after="0" w:line="259" w:lineRule="auto"/>
        <w:ind w:left="154" w:firstLine="0"/>
        <w:jc w:val="left"/>
        <w:rPr>
          <w:del w:id="38" w:author="User" w:date="2018-06-14T13:36:00Z"/>
        </w:rPr>
      </w:pPr>
      <w:r>
        <w:t xml:space="preserve"> </w:t>
      </w:r>
    </w:p>
    <w:p w14:paraId="2B1D5DBA" w14:textId="77777777" w:rsidR="00562BD1" w:rsidRDefault="003951BB">
      <w:pPr>
        <w:spacing w:after="0" w:line="259" w:lineRule="auto"/>
        <w:ind w:left="154" w:firstLine="0"/>
        <w:jc w:val="left"/>
        <w:rPr>
          <w:ins w:id="39" w:author="User" w:date="2018-06-14T13:35:00Z"/>
        </w:rPr>
        <w:pPrChange w:id="40" w:author="User" w:date="2018-06-14T13:36:00Z">
          <w:pPr>
            <w:spacing w:after="48" w:line="259" w:lineRule="auto"/>
            <w:ind w:left="154" w:firstLine="0"/>
            <w:jc w:val="left"/>
          </w:pPr>
        </w:pPrChange>
      </w:pPr>
      <w:del w:id="41" w:author="User" w:date="2018-06-14T13:36:00Z">
        <w:r w:rsidDel="00562BD1">
          <w:rPr>
            <w:sz w:val="22"/>
          </w:rPr>
          <w:delText xml:space="preserve"> </w:delText>
        </w:r>
      </w:del>
    </w:p>
    <w:p w14:paraId="20A18569" w14:textId="77777777" w:rsidR="00562BD1" w:rsidRDefault="00562BD1">
      <w:pPr>
        <w:spacing w:after="48" w:line="259" w:lineRule="auto"/>
        <w:ind w:left="154" w:firstLine="0"/>
        <w:jc w:val="left"/>
        <w:rPr>
          <w:ins w:id="42" w:author="User" w:date="2018-06-14T13:35:00Z"/>
        </w:rPr>
      </w:pPr>
    </w:p>
    <w:p w14:paraId="6F87C2A4" w14:textId="77777777" w:rsidR="00562BD1" w:rsidRDefault="00562BD1">
      <w:pPr>
        <w:spacing w:after="48" w:line="259" w:lineRule="auto"/>
        <w:ind w:left="154" w:firstLine="0"/>
        <w:jc w:val="left"/>
      </w:pPr>
    </w:p>
    <w:p w14:paraId="464301F1" w14:textId="77777777" w:rsidR="00693B8D" w:rsidRDefault="003951BB">
      <w:pPr>
        <w:pStyle w:val="Cmsor1"/>
        <w:ind w:left="299" w:right="145"/>
      </w:pPr>
      <w:bookmarkStart w:id="43" w:name="_Toc27451"/>
      <w:r>
        <w:t xml:space="preserve">Közbeszerzési értékhatár alatti 3 ajánlattevős eljárások kezelése </w:t>
      </w:r>
      <w:bookmarkEnd w:id="43"/>
    </w:p>
    <w:p w14:paraId="13AE57D7" w14:textId="77777777" w:rsidR="00693B8D" w:rsidRDefault="003951BB">
      <w:pPr>
        <w:spacing w:line="268" w:lineRule="auto"/>
        <w:ind w:left="299" w:right="145" w:hanging="10"/>
        <w:jc w:val="center"/>
      </w:pPr>
      <w:r>
        <w:rPr>
          <w:b/>
        </w:rPr>
        <w:t>9.</w:t>
      </w:r>
      <w:r>
        <w:rPr>
          <w:rFonts w:ascii="Arial" w:eastAsia="Arial" w:hAnsi="Arial" w:cs="Arial"/>
          <w:b/>
        </w:rPr>
        <w:t xml:space="preserve"> </w:t>
      </w:r>
      <w:r>
        <w:rPr>
          <w:b/>
        </w:rPr>
        <w:t xml:space="preserve">§ </w:t>
      </w:r>
    </w:p>
    <w:p w14:paraId="226C8C0E" w14:textId="77777777" w:rsidR="00693B8D" w:rsidRDefault="003951BB">
      <w:pPr>
        <w:spacing w:after="274" w:line="259" w:lineRule="auto"/>
        <w:ind w:left="202" w:firstLine="0"/>
        <w:jc w:val="center"/>
      </w:pPr>
      <w:r>
        <w:rPr>
          <w:b/>
          <w:sz w:val="22"/>
        </w:rPr>
        <w:t xml:space="preserve"> </w:t>
      </w:r>
    </w:p>
    <w:p w14:paraId="3945AA5C" w14:textId="77777777" w:rsidR="00947F8F" w:rsidRDefault="003951BB">
      <w:pPr>
        <w:numPr>
          <w:ilvl w:val="0"/>
          <w:numId w:val="10"/>
        </w:numPr>
        <w:ind w:hanging="566"/>
      </w:pPr>
      <w:r>
        <w:t xml:space="preserve">Amennyiben a beszerzési igény becsült értéke eléri a Kötelezettségvállalási és Utalványozási Szabályzatban meghatározott </w:t>
      </w:r>
      <w:r w:rsidR="00947F8F">
        <w:t xml:space="preserve">bruttó </w:t>
      </w:r>
      <w:r w:rsidR="00507F8C">
        <w:t>1</w:t>
      </w:r>
      <w:r>
        <w:t>00.00</w:t>
      </w:r>
      <w:r w:rsidR="00507F8C">
        <w:t>1</w:t>
      </w:r>
      <w:r>
        <w:t xml:space="preserve"> Ft értéket, ugyanakkor a </w:t>
      </w:r>
      <w:r w:rsidR="007D4F15">
        <w:t>Beszerzési Osztály</w:t>
      </w:r>
      <w:r w:rsidRPr="004B7E52">
        <w:t xml:space="preserve"> egybeszámítási vizsgálata nem eredményezett egybeszámítási kötelezettséget,</w:t>
      </w:r>
      <w:r w:rsidR="00BC64E7" w:rsidRPr="004B7E52">
        <w:t xml:space="preserve"> </w:t>
      </w:r>
      <w:r w:rsidR="00947F8F">
        <w:t>az áru/szolgáltatás/építési beruházás beszerzése előtt a beszerzést igénylő szervezeti egység egy írásbeli ajánlatot köteles bekérni.</w:t>
      </w:r>
    </w:p>
    <w:p w14:paraId="40A56AE1" w14:textId="77777777" w:rsidR="00693B8D" w:rsidRDefault="00947F8F">
      <w:pPr>
        <w:numPr>
          <w:ilvl w:val="0"/>
          <w:numId w:val="10"/>
        </w:numPr>
        <w:ind w:hanging="566"/>
      </w:pPr>
      <w:r w:rsidRPr="004B7E52">
        <w:lastRenderedPageBreak/>
        <w:t xml:space="preserve"> </w:t>
      </w:r>
      <w:r>
        <w:t xml:space="preserve">Amennyiben a beszerzési igény becsült értéke eléri a Kötelezettségvállalási és Utalványozási Szabályzatban meghatározott bruttó 300.001 Ft értéket, ugyanakkor a </w:t>
      </w:r>
      <w:r w:rsidR="007D4F15">
        <w:t>Beszerzési Osztály</w:t>
      </w:r>
      <w:r w:rsidRPr="004B7E52">
        <w:t xml:space="preserve"> egybeszámítási vizsgálata nem eredményezett egybeszámítási kötelezettséget, </w:t>
      </w:r>
      <w:r w:rsidR="00BC64E7" w:rsidRPr="004B7E52">
        <w:t xml:space="preserve">és a szerződés becsült értéke nem éri el a nettó 1.000.000 </w:t>
      </w:r>
      <w:r w:rsidR="00507F8C" w:rsidRPr="0092517D">
        <w:t>F</w:t>
      </w:r>
      <w:r w:rsidR="00BC64E7" w:rsidRPr="004B7E52">
        <w:t>t</w:t>
      </w:r>
      <w:r w:rsidR="00507F8C" w:rsidRPr="0092517D">
        <w:t xml:space="preserve"> értéket</w:t>
      </w:r>
      <w:r w:rsidR="00BC64E7" w:rsidRPr="004B7E52">
        <w:t>,</w:t>
      </w:r>
      <w:r w:rsidR="003951BB">
        <w:t xml:space="preserve"> az áru/szolgáltatás/építési beruházás beszerzése előtt a beszerzést igénylő szervezeti egység három írásbeli ajánlatot köteles bekérni</w:t>
      </w:r>
      <w:r w:rsidR="003951BB" w:rsidRPr="00A70309">
        <w:t>. (5 sz. melléklet.).</w:t>
      </w:r>
      <w:r w:rsidR="003951BB">
        <w:t xml:space="preserve"> </w:t>
      </w:r>
    </w:p>
    <w:p w14:paraId="25022350" w14:textId="77777777" w:rsidR="00693B8D" w:rsidRDefault="003951BB">
      <w:pPr>
        <w:numPr>
          <w:ilvl w:val="0"/>
          <w:numId w:val="10"/>
        </w:numPr>
        <w:ind w:hanging="566"/>
      </w:pPr>
      <w:r>
        <w:t xml:space="preserve">Amennyiben nem kérhető be három árajánlat (ideértve különösen: kizárólagos jog, műszaki-technikai sajátosság, kevés számú piaci szereplő, rendkívüli sürgősség), az eljárás elmaradását dokumentálni és indokolni kell.  </w:t>
      </w:r>
    </w:p>
    <w:p w14:paraId="5E118B47" w14:textId="77777777" w:rsidR="00693B8D" w:rsidRDefault="003951BB">
      <w:pPr>
        <w:spacing w:after="25" w:line="259" w:lineRule="auto"/>
        <w:ind w:left="874" w:firstLine="0"/>
        <w:jc w:val="left"/>
      </w:pPr>
      <w:r>
        <w:t xml:space="preserve"> </w:t>
      </w:r>
    </w:p>
    <w:p w14:paraId="62190D1D" w14:textId="77777777" w:rsidR="00BC64E7" w:rsidRDefault="003951BB">
      <w:pPr>
        <w:numPr>
          <w:ilvl w:val="0"/>
          <w:numId w:val="10"/>
        </w:numPr>
        <w:ind w:hanging="566"/>
      </w:pPr>
      <w:r>
        <w:t xml:space="preserve">A beszerzési eljárás lefolytatása a beszerzést igénylő szervezeti egység feladata, amelynek során a hatályos jogszabályoknak való megfelelést köteles biztosítani. A beszerzés eljárás során keletkező valamennyi dokumentum (de minimálisan az ajánlatkérés, beérkező ajánlatok, értékelési összegző) elkészítése és azok megfelelő (elektronikus és papír alapú) nyilvántartása a beszerzést igénylő szervezeti egység feladata. </w:t>
      </w:r>
    </w:p>
    <w:p w14:paraId="76190812" w14:textId="77777777" w:rsidR="00BC64E7" w:rsidRDefault="00BC64E7" w:rsidP="0092517D">
      <w:pPr>
        <w:pStyle w:val="Listaszerbekezds"/>
      </w:pPr>
    </w:p>
    <w:p w14:paraId="39578204" w14:textId="77777777" w:rsidR="00BC64E7" w:rsidRPr="004B7E52" w:rsidRDefault="00BC64E7" w:rsidP="00BC64E7">
      <w:pPr>
        <w:numPr>
          <w:ilvl w:val="0"/>
          <w:numId w:val="10"/>
        </w:numPr>
        <w:ind w:hanging="566"/>
      </w:pPr>
      <w:r w:rsidRPr="004B7E52">
        <w:t xml:space="preserve">Abban az </w:t>
      </w:r>
      <w:proofErr w:type="gramStart"/>
      <w:r w:rsidRPr="004B7E52">
        <w:t>esetben</w:t>
      </w:r>
      <w:proofErr w:type="gramEnd"/>
      <w:r w:rsidRPr="004B7E52">
        <w:t xml:space="preserve"> ha a szerződés becsült értéke eléri vagy meghaladja a nettó 1.000.000 </w:t>
      </w:r>
      <w:proofErr w:type="spellStart"/>
      <w:r w:rsidRPr="004B7E52">
        <w:t>ft</w:t>
      </w:r>
      <w:proofErr w:type="spellEnd"/>
      <w:r w:rsidRPr="004B7E52">
        <w:t>-ot, a beszerzé</w:t>
      </w:r>
      <w:r w:rsidR="009C2B8B">
        <w:t xml:space="preserve">st a </w:t>
      </w:r>
      <w:r w:rsidR="007D4F15">
        <w:t>Beszerzési Osztály</w:t>
      </w:r>
      <w:r w:rsidRPr="004B7E52">
        <w:t xml:space="preserve"> végzi.</w:t>
      </w:r>
    </w:p>
    <w:p w14:paraId="6D23A772" w14:textId="77777777" w:rsidR="00693B8D" w:rsidRDefault="003951BB" w:rsidP="0092517D">
      <w:pPr>
        <w:ind w:left="-141" w:firstLine="0"/>
      </w:pPr>
      <w:r>
        <w:t xml:space="preserve"> </w:t>
      </w:r>
    </w:p>
    <w:p w14:paraId="0BDBB202" w14:textId="77777777" w:rsidR="00693B8D" w:rsidRDefault="003951BB">
      <w:pPr>
        <w:spacing w:after="0" w:line="259" w:lineRule="auto"/>
        <w:ind w:left="874" w:firstLine="0"/>
        <w:jc w:val="left"/>
      </w:pPr>
      <w:r>
        <w:t xml:space="preserve"> </w:t>
      </w:r>
    </w:p>
    <w:p w14:paraId="0648B84B" w14:textId="77777777" w:rsidR="00693B8D" w:rsidRDefault="003951BB">
      <w:pPr>
        <w:numPr>
          <w:ilvl w:val="0"/>
          <w:numId w:val="10"/>
        </w:numPr>
        <w:ind w:hanging="566"/>
      </w:pPr>
      <w:r>
        <w:t xml:space="preserve">A beszerzések esetében – figyelembe véve az ÁTE gazdasági és szakmai érdekeit, valamint a verseny tisztaságát – az összességében legkedvezőbb ajánlatot tevővel kell szerződést kötni vagy a megrendelést elküldeni. Amennyiben a legkedvezőbb ajánlat nem a legalacsonyabb összegű ellenszolgáltatást tartalmazza, a szakmai szervezeti egységnek írásban indokolnia kell, hogy mely szakmai szempontok alapján választotta ki a legkedvezőbb ajánlatot. </w:t>
      </w:r>
    </w:p>
    <w:p w14:paraId="2ED2C640" w14:textId="77777777" w:rsidR="00693B8D" w:rsidRDefault="003951BB">
      <w:pPr>
        <w:spacing w:after="24" w:line="259" w:lineRule="auto"/>
        <w:ind w:left="874" w:firstLine="0"/>
        <w:jc w:val="left"/>
      </w:pPr>
      <w:r>
        <w:t xml:space="preserve"> </w:t>
      </w:r>
    </w:p>
    <w:p w14:paraId="670C5725" w14:textId="77777777" w:rsidR="00693B8D" w:rsidRDefault="003951BB">
      <w:pPr>
        <w:numPr>
          <w:ilvl w:val="0"/>
          <w:numId w:val="10"/>
        </w:numPr>
        <w:ind w:hanging="566"/>
      </w:pPr>
      <w:r>
        <w:t xml:space="preserve">Az értékhatár alatti 3 ajánlattevős beszerzési eljárás lefolytatását követően – eredményes eljárás esetén - a nyertes ajánlattevő kiválasztását követően, a beszerzési igény tényleges ajánlati </w:t>
      </w:r>
      <w:proofErr w:type="gramStart"/>
      <w:r>
        <w:t>értékkel</w:t>
      </w:r>
      <w:proofErr w:type="gramEnd"/>
      <w:r>
        <w:t xml:space="preserve"> valamint nyertes ajánlattevővel való módosítása a gazdálkodási rendszerben szintén a beszerzést igénylő szervezet felelőssége.  </w:t>
      </w:r>
    </w:p>
    <w:p w14:paraId="5F7814BC" w14:textId="77777777" w:rsidR="00693B8D" w:rsidRDefault="003951BB">
      <w:pPr>
        <w:spacing w:after="22" w:line="259" w:lineRule="auto"/>
        <w:ind w:left="874" w:firstLine="0"/>
        <w:jc w:val="left"/>
      </w:pPr>
      <w:r>
        <w:t xml:space="preserve"> </w:t>
      </w:r>
    </w:p>
    <w:p w14:paraId="1CC05886" w14:textId="77777777" w:rsidR="00693B8D" w:rsidRDefault="003951BB">
      <w:pPr>
        <w:numPr>
          <w:ilvl w:val="0"/>
          <w:numId w:val="10"/>
        </w:numPr>
        <w:ind w:hanging="566"/>
      </w:pPr>
      <w:r>
        <w:t xml:space="preserve">Sikeres eljárás esetén a megrendelési igényt – a végleges beszerzési összeg és nyertes ajánlattevő ismeretében – Kötelezettség vállalónak szakmai jóváhagyással szükséges engedélyeznie.  </w:t>
      </w:r>
    </w:p>
    <w:p w14:paraId="1A10D98F" w14:textId="77777777" w:rsidR="00693B8D" w:rsidRDefault="003951BB">
      <w:pPr>
        <w:spacing w:after="25" w:line="259" w:lineRule="auto"/>
        <w:ind w:left="874" w:firstLine="0"/>
        <w:jc w:val="left"/>
      </w:pPr>
      <w:r>
        <w:rPr>
          <w:color w:val="FF0000"/>
        </w:rPr>
        <w:t xml:space="preserve"> </w:t>
      </w:r>
    </w:p>
    <w:p w14:paraId="1377045D" w14:textId="77777777" w:rsidR="00693B8D" w:rsidRDefault="003951BB">
      <w:pPr>
        <w:numPr>
          <w:ilvl w:val="0"/>
          <w:numId w:val="10"/>
        </w:numPr>
        <w:ind w:hanging="566"/>
      </w:pPr>
      <w:r>
        <w:t xml:space="preserve">A Kötelezettségvállalási és Utalványozási Szabályzatban meghatározott értékhatároknak megfelelően a beszerzési igényt a megfelelő kötelezettségvállalást alátámasztó dokumentum (nettó </w:t>
      </w:r>
      <w:r w:rsidR="004B7E52">
        <w:t>1</w:t>
      </w:r>
      <w:r>
        <w:t>00.00</w:t>
      </w:r>
      <w:r w:rsidR="004B7E52">
        <w:t>1</w:t>
      </w:r>
      <w:r>
        <w:t xml:space="preserve"> Ft és </w:t>
      </w:r>
      <w:r w:rsidR="004B7E52">
        <w:t>999.999</w:t>
      </w:r>
      <w:r>
        <w:t xml:space="preserve"> Ft között Megrendelő vagy </w:t>
      </w:r>
      <w:r w:rsidR="004B7E52">
        <w:t>1.0</w:t>
      </w:r>
      <w:r>
        <w:t xml:space="preserve">00.000 Ft és </w:t>
      </w:r>
      <w:r w:rsidR="002634A6" w:rsidRPr="004B7E52">
        <w:t>15</w:t>
      </w:r>
      <w:r>
        <w:t xml:space="preserve"> millió Ft között Szerződés) kötelezettségvállaló és pénzügyi ellenjegyző aláírásával jóváhagyja, mely előzetes kötelezettségvállalásnak minősül.  </w:t>
      </w:r>
    </w:p>
    <w:p w14:paraId="57EF2D37" w14:textId="77777777" w:rsidR="00693B8D" w:rsidRDefault="003951BB">
      <w:pPr>
        <w:spacing w:after="25" w:line="259" w:lineRule="auto"/>
        <w:ind w:left="874" w:firstLine="0"/>
        <w:jc w:val="left"/>
      </w:pPr>
      <w:r>
        <w:t xml:space="preserve"> </w:t>
      </w:r>
    </w:p>
    <w:p w14:paraId="0DA6711F" w14:textId="77777777" w:rsidR="00693B8D" w:rsidRDefault="003951BB">
      <w:pPr>
        <w:numPr>
          <w:ilvl w:val="0"/>
          <w:numId w:val="10"/>
        </w:numPr>
        <w:ind w:hanging="566"/>
      </w:pPr>
      <w:r>
        <w:t xml:space="preserve">A beszerzésekhez kapcsolódó szerződéskötések részletes szabályait és a felelősségi köröket a </w:t>
      </w:r>
      <w:r w:rsidR="004B7E52" w:rsidRPr="00A70309">
        <w:t xml:space="preserve">Szerződéskötési </w:t>
      </w:r>
      <w:r w:rsidRPr="00A70309">
        <w:t>Szabályzat</w:t>
      </w:r>
      <w:r>
        <w:t xml:space="preserve"> részletezi.  </w:t>
      </w:r>
    </w:p>
    <w:p w14:paraId="454E7972" w14:textId="77777777" w:rsidR="00693B8D" w:rsidRDefault="003951BB">
      <w:pPr>
        <w:spacing w:after="24" w:line="259" w:lineRule="auto"/>
        <w:ind w:left="874" w:firstLine="0"/>
        <w:jc w:val="left"/>
      </w:pPr>
      <w:r>
        <w:t xml:space="preserve"> </w:t>
      </w:r>
    </w:p>
    <w:p w14:paraId="6E95D351" w14:textId="77777777" w:rsidR="00693B8D" w:rsidRDefault="003951BB" w:rsidP="0092517D">
      <w:pPr>
        <w:numPr>
          <w:ilvl w:val="0"/>
          <w:numId w:val="10"/>
        </w:numPr>
        <w:ind w:hanging="566"/>
      </w:pPr>
      <w:r>
        <w:lastRenderedPageBreak/>
        <w:t xml:space="preserve">A kötelezettségvállalást igazoló dokumentum megküldése után a Pénzügyi, Számviteli, és Kontrolling Osztály a megrendelést rögzíti a gazdálkodási rendszerben (feladja a megrendelést). </w:t>
      </w:r>
    </w:p>
    <w:p w14:paraId="04D8C084" w14:textId="77777777" w:rsidR="004B7E52" w:rsidRDefault="004B7E52" w:rsidP="0092517D">
      <w:pPr>
        <w:ind w:left="425" w:firstLine="0"/>
      </w:pPr>
    </w:p>
    <w:p w14:paraId="0A5E459F" w14:textId="77777777" w:rsidR="00693B8D" w:rsidRDefault="003951BB">
      <w:pPr>
        <w:numPr>
          <w:ilvl w:val="0"/>
          <w:numId w:val="10"/>
        </w:numPr>
        <w:ind w:hanging="566"/>
      </w:pPr>
      <w:r>
        <w:t xml:space="preserve">A megrendelés feladásának tényről (szerződéssel vagy megrendelővel történő kötelezettségvállalás rögzítéséről) a beszerzést igénylő szervezeti egység értesítést kap. A beszerzést igénylő szervezet alapvető érdeke, hogy a szállítók tudomására hozza, hogy szállítói </w:t>
      </w:r>
      <w:r w:rsidRPr="00A70309">
        <w:t xml:space="preserve">számla befogadása csak a </w:t>
      </w:r>
      <w:proofErr w:type="gramStart"/>
      <w:r w:rsidR="00A70309" w:rsidRPr="0092517D">
        <w:t>szállítólevél</w:t>
      </w:r>
      <w:proofErr w:type="gramEnd"/>
      <w:r w:rsidR="00A70309" w:rsidRPr="00A70309">
        <w:t xml:space="preserve"> </w:t>
      </w:r>
      <w:r w:rsidRPr="00A70309">
        <w:t xml:space="preserve">illetve </w:t>
      </w:r>
      <w:r w:rsidR="00A70309" w:rsidRPr="0092517D">
        <w:t xml:space="preserve">a </w:t>
      </w:r>
      <w:r w:rsidRPr="00A70309">
        <w:t>megrendel</w:t>
      </w:r>
      <w:r w:rsidR="00A70309" w:rsidRPr="0092517D">
        <w:t>ő</w:t>
      </w:r>
      <w:r w:rsidRPr="00A70309">
        <w:t xml:space="preserve"> </w:t>
      </w:r>
      <w:r w:rsidR="00A70309" w:rsidRPr="0092517D">
        <w:t>alapján</w:t>
      </w:r>
      <w:r w:rsidR="00A70309" w:rsidRPr="00A70309">
        <w:t xml:space="preserve"> </w:t>
      </w:r>
      <w:r w:rsidRPr="00A70309">
        <w:t>lehetséges.</w:t>
      </w:r>
      <w:r>
        <w:t xml:space="preserve"> </w:t>
      </w:r>
    </w:p>
    <w:p w14:paraId="5DA1AB0B" w14:textId="77777777" w:rsidR="00693B8D" w:rsidRDefault="003951BB">
      <w:pPr>
        <w:spacing w:after="24" w:line="259" w:lineRule="auto"/>
        <w:ind w:left="874" w:firstLine="0"/>
        <w:jc w:val="left"/>
      </w:pPr>
      <w:r>
        <w:t xml:space="preserve"> </w:t>
      </w:r>
    </w:p>
    <w:p w14:paraId="1E2BAD60" w14:textId="77777777" w:rsidR="00693B8D" w:rsidRDefault="003951BB">
      <w:pPr>
        <w:numPr>
          <w:ilvl w:val="0"/>
          <w:numId w:val="10"/>
        </w:numPr>
        <w:ind w:hanging="566"/>
      </w:pPr>
      <w:r>
        <w:t xml:space="preserve">A beszerzést igénylő szervezeti egység és az eljárást lefolytató szervezeti egység vezetője egyaránt felelős valamennyi olyan beszerzés lefolytatásáért, melyről dokumentálható módon rendelkezett információval. Az ellenjegyzés nélkül indított beszerzési eljárás lefolytatásának következményeiért az eljárást lefolytató személy teljes fegyelmi és anyagi felelősséggel tartozik. </w:t>
      </w:r>
    </w:p>
    <w:p w14:paraId="0CA6F054" w14:textId="77777777" w:rsidR="00A70309" w:rsidRDefault="003951BB" w:rsidP="00475BE0">
      <w:pPr>
        <w:spacing w:after="281" w:line="259" w:lineRule="auto"/>
        <w:ind w:left="154" w:firstLine="0"/>
        <w:jc w:val="left"/>
      </w:pPr>
      <w:r>
        <w:rPr>
          <w:rFonts w:ascii="Calibri" w:eastAsia="Calibri" w:hAnsi="Calibri" w:cs="Calibri"/>
          <w:sz w:val="22"/>
        </w:rPr>
        <w:t xml:space="preserve"> </w:t>
      </w:r>
    </w:p>
    <w:p w14:paraId="7B5E7FAF" w14:textId="77777777" w:rsidR="00693B8D" w:rsidRDefault="003951BB">
      <w:pPr>
        <w:pStyle w:val="Cmsor1"/>
        <w:spacing w:after="190"/>
        <w:ind w:left="299" w:right="146"/>
      </w:pPr>
      <w:bookmarkStart w:id="44" w:name="_Toc27452"/>
      <w:r>
        <w:t xml:space="preserve">A beszerzéshez kapcsolódó kötelezettségvállalások dokumentálása és ellenőrzése </w:t>
      </w:r>
      <w:bookmarkEnd w:id="44"/>
    </w:p>
    <w:p w14:paraId="73554D1D" w14:textId="77777777" w:rsidR="00693B8D" w:rsidRDefault="003951BB">
      <w:pPr>
        <w:spacing w:after="190" w:line="268" w:lineRule="auto"/>
        <w:ind w:left="299" w:right="146" w:hanging="10"/>
        <w:jc w:val="center"/>
      </w:pPr>
      <w:r>
        <w:rPr>
          <w:b/>
        </w:rPr>
        <w:t>10.</w:t>
      </w:r>
      <w:r>
        <w:rPr>
          <w:b/>
          <w:i/>
        </w:rPr>
        <w:t xml:space="preserve"> </w:t>
      </w:r>
      <w:r>
        <w:rPr>
          <w:b/>
        </w:rPr>
        <w:t>§</w:t>
      </w:r>
      <w:r>
        <w:rPr>
          <w:b/>
          <w:i/>
        </w:rPr>
        <w:t xml:space="preserve"> </w:t>
      </w:r>
    </w:p>
    <w:p w14:paraId="2A7C4B25" w14:textId="77777777" w:rsidR="00693B8D" w:rsidRDefault="003951BB">
      <w:pPr>
        <w:spacing w:after="274" w:line="259" w:lineRule="auto"/>
        <w:ind w:left="202" w:firstLine="0"/>
        <w:jc w:val="center"/>
      </w:pPr>
      <w:r>
        <w:rPr>
          <w:b/>
          <w:sz w:val="22"/>
        </w:rPr>
        <w:t xml:space="preserve"> </w:t>
      </w:r>
    </w:p>
    <w:p w14:paraId="7D5B9CC9" w14:textId="77777777" w:rsidR="00693B8D" w:rsidRDefault="003951BB">
      <w:pPr>
        <w:numPr>
          <w:ilvl w:val="0"/>
          <w:numId w:val="11"/>
        </w:numPr>
        <w:ind w:hanging="566"/>
      </w:pPr>
      <w:r>
        <w:t xml:space="preserve">A beszerzésekhez kapcsolódó kötelezettségvállalások nyilvántartásba vételét a megfelelő jogosultsággal rendelkező közalkalmazott (beszerzés esetén a Pénzügyi, Számviteli, és Kontrolling Osztály, közbeszerzés esetén a </w:t>
      </w:r>
      <w:r w:rsidR="007D4F15">
        <w:t>Beszerzési Osztály</w:t>
      </w:r>
      <w:r>
        <w:t xml:space="preserve"> munkatársa) elvégzi a gazdálkodási rendszerben a kötelezettségvállalást igazoló dokumentum (megrendelés/ szerződés) figyelembevételével. A kötelezettségvállalás Megrendelés vagy Szerződés formájában kerül nyilvántartásra az Egyetem gazdálkodási rendszerében.  </w:t>
      </w:r>
    </w:p>
    <w:p w14:paraId="3E9ABCC3" w14:textId="77777777" w:rsidR="00693B8D" w:rsidRDefault="003951BB">
      <w:pPr>
        <w:spacing w:after="25" w:line="259" w:lineRule="auto"/>
        <w:ind w:left="720" w:firstLine="0"/>
        <w:jc w:val="left"/>
      </w:pPr>
      <w:r>
        <w:t xml:space="preserve"> </w:t>
      </w:r>
    </w:p>
    <w:p w14:paraId="5148547D" w14:textId="77777777" w:rsidR="00693B8D" w:rsidRDefault="00693B8D" w:rsidP="0092517D">
      <w:pPr>
        <w:spacing w:after="25" w:line="259" w:lineRule="auto"/>
        <w:ind w:left="0" w:firstLine="0"/>
        <w:jc w:val="left"/>
      </w:pPr>
    </w:p>
    <w:p w14:paraId="5EDE1C78" w14:textId="77777777" w:rsidR="00693B8D" w:rsidRDefault="003951BB">
      <w:pPr>
        <w:numPr>
          <w:ilvl w:val="0"/>
          <w:numId w:val="11"/>
        </w:numPr>
        <w:ind w:hanging="566"/>
      </w:pPr>
      <w:r>
        <w:t xml:space="preserve">A kötelezettségvállalást igazoló dokumentumok eredeti példányának megküldése a beszerzést igénylő szervezet számára szerződéskötés esetén a Számviteli, Pénzügyi és Kontrolling Osztály, közbeszerzés esetén a </w:t>
      </w:r>
      <w:r w:rsidR="007D4F15">
        <w:t>Beszerzési Osztály</w:t>
      </w:r>
      <w:r>
        <w:t xml:space="preserve"> felelőssége.  </w:t>
      </w:r>
    </w:p>
    <w:p w14:paraId="09F7185D" w14:textId="77777777" w:rsidR="00693B8D" w:rsidRDefault="003951BB">
      <w:pPr>
        <w:spacing w:after="25" w:line="259" w:lineRule="auto"/>
        <w:ind w:left="874" w:firstLine="0"/>
        <w:jc w:val="left"/>
      </w:pPr>
      <w:r>
        <w:t xml:space="preserve"> </w:t>
      </w:r>
    </w:p>
    <w:p w14:paraId="676E696C" w14:textId="77777777" w:rsidR="00693B8D" w:rsidRDefault="003951BB">
      <w:pPr>
        <w:numPr>
          <w:ilvl w:val="0"/>
          <w:numId w:val="11"/>
        </w:numPr>
        <w:ind w:hanging="566"/>
      </w:pPr>
      <w:r>
        <w:t xml:space="preserve">A beszerzések lefolytatásának jogszerűségét, és a jelen szabályzatban foglaltak maradéktalan betartását a beszerzést igénylő szervezetek gazdasági vezetője rendszeresen köteles ellenőrizni, és szabálytalanság esetén a szükséges intézkedést megtenni. </w:t>
      </w:r>
    </w:p>
    <w:p w14:paraId="11CF3292" w14:textId="77777777" w:rsidR="00693B8D" w:rsidRDefault="003951BB">
      <w:pPr>
        <w:spacing w:after="0" w:line="259" w:lineRule="auto"/>
        <w:ind w:left="154" w:firstLine="0"/>
        <w:jc w:val="left"/>
      </w:pPr>
      <w:r>
        <w:t xml:space="preserve"> </w:t>
      </w:r>
    </w:p>
    <w:p w14:paraId="54D3D8D0" w14:textId="77777777" w:rsidR="00693B8D" w:rsidRDefault="003951BB">
      <w:pPr>
        <w:spacing w:after="31" w:line="259" w:lineRule="auto"/>
        <w:ind w:left="154" w:firstLine="0"/>
        <w:jc w:val="left"/>
      </w:pPr>
      <w:r>
        <w:t xml:space="preserve"> </w:t>
      </w:r>
    </w:p>
    <w:p w14:paraId="5E31923B" w14:textId="77777777" w:rsidR="00693B8D" w:rsidRDefault="003951BB">
      <w:pPr>
        <w:pStyle w:val="Cmsor1"/>
        <w:spacing w:after="24" w:line="259" w:lineRule="auto"/>
        <w:ind w:left="2288"/>
        <w:jc w:val="left"/>
      </w:pPr>
      <w:bookmarkStart w:id="45" w:name="_Toc27453"/>
      <w:r>
        <w:t>Hatósági engedélyhez kötött eljárások külön</w:t>
      </w:r>
      <w:r w:rsidR="00851C6D">
        <w:t xml:space="preserve"> </w:t>
      </w:r>
      <w:r>
        <w:t xml:space="preserve">szabályai </w:t>
      </w:r>
      <w:bookmarkEnd w:id="45"/>
    </w:p>
    <w:p w14:paraId="2EC3C623" w14:textId="77777777" w:rsidR="00693B8D" w:rsidRDefault="003951BB">
      <w:pPr>
        <w:pStyle w:val="Cmsor2"/>
        <w:spacing w:after="183"/>
        <w:ind w:left="299" w:right="142"/>
      </w:pPr>
      <w:r>
        <w:t>11. §</w:t>
      </w:r>
      <w:r>
        <w:rPr>
          <w:b w:val="0"/>
        </w:rPr>
        <w:t xml:space="preserve"> </w:t>
      </w:r>
    </w:p>
    <w:p w14:paraId="27950B5A" w14:textId="77777777" w:rsidR="00693B8D" w:rsidRDefault="003951BB">
      <w:pPr>
        <w:spacing w:after="280" w:line="259" w:lineRule="auto"/>
        <w:ind w:left="154" w:firstLine="0"/>
        <w:jc w:val="left"/>
      </w:pPr>
      <w:r>
        <w:rPr>
          <w:sz w:val="22"/>
        </w:rPr>
        <w:t xml:space="preserve"> </w:t>
      </w:r>
    </w:p>
    <w:p w14:paraId="1BE13EFC" w14:textId="77777777" w:rsidR="00693B8D" w:rsidRDefault="003951BB">
      <w:pPr>
        <w:numPr>
          <w:ilvl w:val="0"/>
          <w:numId w:val="12"/>
        </w:numPr>
        <w:ind w:hanging="566"/>
      </w:pPr>
      <w:r>
        <w:t xml:space="preserve">Hatósági engedélyeket az Egyetem nevében a kancellár vagy az általa meghatalmazott személy jogosult bekérni, mely kérelmek kiküldésével egyidejűleg a </w:t>
      </w:r>
      <w:r w:rsidR="007D4F15">
        <w:t>Beszerzési Osztály</w:t>
      </w:r>
      <w:r>
        <w:t xml:space="preserve"> elektronikus tájékoztatása szükséges. (Pl.: Az engedélyezési eljárás terveztetése, tulajdonosi </w:t>
      </w:r>
      <w:r>
        <w:lastRenderedPageBreak/>
        <w:t xml:space="preserve">hozzájárulás beszerzése, tulajdoni lap és térképmásolat, szakhatósági és hatósági kapcsolattartás.). </w:t>
      </w:r>
    </w:p>
    <w:p w14:paraId="2B3A015F" w14:textId="77777777" w:rsidR="00693B8D" w:rsidRDefault="003951BB">
      <w:pPr>
        <w:spacing w:after="25" w:line="259" w:lineRule="auto"/>
        <w:ind w:left="720" w:firstLine="0"/>
        <w:jc w:val="left"/>
      </w:pPr>
      <w:r>
        <w:t xml:space="preserve"> </w:t>
      </w:r>
    </w:p>
    <w:p w14:paraId="6B535959" w14:textId="77777777" w:rsidR="00693B8D" w:rsidRDefault="003951BB">
      <w:pPr>
        <w:numPr>
          <w:ilvl w:val="0"/>
          <w:numId w:val="12"/>
        </w:numPr>
        <w:ind w:hanging="566"/>
      </w:pPr>
      <w:r>
        <w:t xml:space="preserve">A területileg illetékes építési, ingatlangazdálkodási feladatokkal megbízott személy a kivitelezés során: </w:t>
      </w:r>
    </w:p>
    <w:p w14:paraId="7797A23D" w14:textId="77777777" w:rsidR="00693B8D" w:rsidRDefault="003951BB">
      <w:pPr>
        <w:numPr>
          <w:ilvl w:val="1"/>
          <w:numId w:val="12"/>
        </w:numPr>
        <w:ind w:hanging="360"/>
      </w:pPr>
      <w:r>
        <w:t xml:space="preserve">tevékenyen részt vesz az építési feladat meghatározásában, terveztetésben, </w:t>
      </w:r>
    </w:p>
    <w:p w14:paraId="0F38088E" w14:textId="77777777" w:rsidR="00693B8D" w:rsidRDefault="003951BB">
      <w:pPr>
        <w:numPr>
          <w:ilvl w:val="1"/>
          <w:numId w:val="12"/>
        </w:numPr>
        <w:ind w:hanging="360"/>
      </w:pPr>
      <w:r>
        <w:t xml:space="preserve">a műszaki ellenőr mellett felügyeli a munkálatokat, </w:t>
      </w:r>
    </w:p>
    <w:p w14:paraId="73ACF5F1" w14:textId="77777777" w:rsidR="00693B8D" w:rsidRDefault="003951BB">
      <w:pPr>
        <w:numPr>
          <w:ilvl w:val="1"/>
          <w:numId w:val="12"/>
        </w:numPr>
        <w:ind w:hanging="360"/>
      </w:pPr>
      <w:r>
        <w:t xml:space="preserve">megszervezi az átadás-átvételi eljárást ahová a későbbi üzemeltetőt is meghívja, </w:t>
      </w:r>
    </w:p>
    <w:p w14:paraId="4D640DE5" w14:textId="77777777" w:rsidR="00693B8D" w:rsidRDefault="003951BB">
      <w:pPr>
        <w:numPr>
          <w:ilvl w:val="1"/>
          <w:numId w:val="12"/>
        </w:numPr>
        <w:ind w:hanging="360"/>
      </w:pPr>
      <w:r>
        <w:t xml:space="preserve">üzemeltetőnek használatra átadja a létesítményt, </w:t>
      </w:r>
    </w:p>
    <w:p w14:paraId="1275E109" w14:textId="77777777" w:rsidR="00693B8D" w:rsidRDefault="003951BB">
      <w:pPr>
        <w:numPr>
          <w:ilvl w:val="1"/>
          <w:numId w:val="12"/>
        </w:numPr>
        <w:ind w:hanging="360"/>
      </w:pPr>
      <w:r>
        <w:t xml:space="preserve">előkészíti az illetékes számviteli egység részére az aktiválást, </w:t>
      </w:r>
    </w:p>
    <w:p w14:paraId="4F46DDC0" w14:textId="77777777" w:rsidR="00693B8D" w:rsidRDefault="003951BB">
      <w:pPr>
        <w:numPr>
          <w:ilvl w:val="1"/>
          <w:numId w:val="12"/>
        </w:numPr>
        <w:ind w:hanging="360"/>
      </w:pPr>
      <w:r>
        <w:t xml:space="preserve">a későbbi garanciális munkákat koordinálja. </w:t>
      </w:r>
    </w:p>
    <w:p w14:paraId="6CB5F387" w14:textId="77777777" w:rsidR="00693B8D" w:rsidDel="00475BE0" w:rsidRDefault="003951BB">
      <w:pPr>
        <w:spacing w:after="218" w:line="259" w:lineRule="auto"/>
        <w:jc w:val="left"/>
        <w:rPr>
          <w:del w:id="46" w:author="User" w:date="2018-06-14T10:54:00Z"/>
        </w:rPr>
        <w:pPrChange w:id="47" w:author="User" w:date="2018-06-14T10:54:00Z">
          <w:pPr>
            <w:spacing w:after="218" w:line="259" w:lineRule="auto"/>
            <w:ind w:left="1594" w:firstLine="0"/>
            <w:jc w:val="left"/>
          </w:pPr>
        </w:pPrChange>
      </w:pPr>
      <w:del w:id="48" w:author="User" w:date="2018-06-14T10:54:00Z">
        <w:r w:rsidDel="00475BE0">
          <w:delText xml:space="preserve"> </w:delText>
        </w:r>
      </w:del>
    </w:p>
    <w:p w14:paraId="1B4C67A6" w14:textId="77777777" w:rsidR="00693B8D" w:rsidDel="00475BE0" w:rsidRDefault="00693B8D">
      <w:pPr>
        <w:spacing w:after="218" w:line="259" w:lineRule="auto"/>
        <w:jc w:val="left"/>
        <w:rPr>
          <w:del w:id="49" w:author="User" w:date="2018-06-14T10:54:00Z"/>
        </w:rPr>
        <w:pPrChange w:id="50" w:author="User" w:date="2018-06-14T10:54:00Z">
          <w:pPr>
            <w:spacing w:after="216" w:line="259" w:lineRule="auto"/>
            <w:ind w:left="154" w:firstLine="0"/>
            <w:jc w:val="left"/>
          </w:pPr>
        </w:pPrChange>
      </w:pPr>
    </w:p>
    <w:p w14:paraId="5D310A78" w14:textId="77777777" w:rsidR="00693B8D" w:rsidRDefault="003951BB">
      <w:pPr>
        <w:spacing w:after="0" w:line="259" w:lineRule="auto"/>
        <w:ind w:left="1594" w:firstLine="0"/>
        <w:jc w:val="left"/>
      </w:pPr>
      <w:del w:id="51" w:author="User" w:date="2018-06-14T10:54:00Z">
        <w:r w:rsidDel="00475BE0">
          <w:delText xml:space="preserve"> </w:delText>
        </w:r>
      </w:del>
    </w:p>
    <w:p w14:paraId="3D6B7C27" w14:textId="77777777" w:rsidR="00693B8D" w:rsidRDefault="003951BB" w:rsidP="0092517D">
      <w:pPr>
        <w:pStyle w:val="Cmsor1"/>
        <w:spacing w:after="0" w:line="259" w:lineRule="auto"/>
        <w:ind w:left="0" w:right="336" w:firstLine="0"/>
      </w:pPr>
      <w:bookmarkStart w:id="52" w:name="_Toc27454"/>
      <w:r>
        <w:rPr>
          <w:sz w:val="28"/>
        </w:rPr>
        <w:t xml:space="preserve">A KÖZBESZERZÉSI ELJÁRÁSOK LEFOLYTATÁSÁRA VONATKOZÓ SZABÁLYOK </w:t>
      </w:r>
      <w:bookmarkEnd w:id="52"/>
    </w:p>
    <w:p w14:paraId="5F86C6D9" w14:textId="77777777" w:rsidR="00693B8D" w:rsidRDefault="003951BB">
      <w:pPr>
        <w:spacing w:after="0" w:line="259" w:lineRule="auto"/>
        <w:ind w:left="217" w:firstLine="0"/>
        <w:jc w:val="center"/>
      </w:pPr>
      <w:r>
        <w:rPr>
          <w:b/>
          <w:i/>
          <w:sz w:val="28"/>
        </w:rPr>
        <w:t xml:space="preserve"> </w:t>
      </w:r>
    </w:p>
    <w:p w14:paraId="50875523" w14:textId="77777777" w:rsidR="00693B8D" w:rsidRDefault="003951BB">
      <w:pPr>
        <w:pStyle w:val="Cmsor1"/>
        <w:spacing w:after="251"/>
        <w:ind w:left="299" w:right="142"/>
      </w:pPr>
      <w:bookmarkStart w:id="53" w:name="_Toc27455"/>
      <w:r>
        <w:t xml:space="preserve">Általános rendelkezések </w:t>
      </w:r>
      <w:bookmarkEnd w:id="53"/>
    </w:p>
    <w:p w14:paraId="72DA058A" w14:textId="77777777" w:rsidR="00693B8D" w:rsidRDefault="003951BB">
      <w:pPr>
        <w:spacing w:after="251" w:line="268" w:lineRule="auto"/>
        <w:ind w:left="299" w:right="142" w:hanging="10"/>
        <w:jc w:val="center"/>
      </w:pPr>
      <w:r>
        <w:rPr>
          <w:b/>
        </w:rPr>
        <w:t xml:space="preserve">12. § </w:t>
      </w:r>
    </w:p>
    <w:p w14:paraId="31137991" w14:textId="77777777" w:rsidR="00693B8D" w:rsidRDefault="003951BB">
      <w:pPr>
        <w:numPr>
          <w:ilvl w:val="0"/>
          <w:numId w:val="13"/>
        </w:numPr>
        <w:ind w:hanging="566"/>
      </w:pPr>
      <w:r>
        <w:t xml:space="preserve">A közbeszerzésekre vonatkozó, hatályos jogszabályoknak való megfelelést és a közbeszerzési eljárások lefolytatását a </w:t>
      </w:r>
      <w:r w:rsidR="007D4F15">
        <w:t>Beszerzési Osztály</w:t>
      </w:r>
      <w:r>
        <w:t xml:space="preserve"> munkatársa</w:t>
      </w:r>
      <w:r w:rsidR="00A203B6">
        <w:t xml:space="preserve"> </w:t>
      </w:r>
      <w:ins w:id="54" w:author="User" w:date="2018-06-13T13:35:00Z">
        <w:r w:rsidR="00A203B6">
          <w:t>vagy külső megbízott szakértő</w:t>
        </w:r>
      </w:ins>
      <w:r>
        <w:t xml:space="preserve"> végzi.  </w:t>
      </w:r>
    </w:p>
    <w:p w14:paraId="532B8205" w14:textId="77777777" w:rsidR="00693B8D" w:rsidRDefault="003951BB">
      <w:pPr>
        <w:spacing w:after="39" w:line="259" w:lineRule="auto"/>
        <w:ind w:left="720" w:firstLine="0"/>
        <w:jc w:val="left"/>
      </w:pPr>
      <w:r>
        <w:t xml:space="preserve"> </w:t>
      </w:r>
    </w:p>
    <w:p w14:paraId="4727EB8F" w14:textId="77777777" w:rsidR="00A56AFC" w:rsidRDefault="003951BB">
      <w:pPr>
        <w:numPr>
          <w:ilvl w:val="0"/>
          <w:numId w:val="13"/>
        </w:numPr>
        <w:ind w:firstLine="0"/>
        <w:rPr>
          <w:ins w:id="55" w:author="User" w:date="2018-06-13T13:36:00Z"/>
        </w:rPr>
        <w:pPrChange w:id="56" w:author="User" w:date="2018-06-13T13:36:00Z">
          <w:pPr>
            <w:numPr>
              <w:numId w:val="13"/>
            </w:numPr>
            <w:ind w:left="705"/>
          </w:pPr>
        </w:pPrChange>
      </w:pPr>
      <w:r>
        <w:t>A közbeszerzési eljárás megindításá</w:t>
      </w:r>
      <w:ins w:id="57" w:author="User" w:date="2018-06-13T13:35:00Z">
        <w:r w:rsidR="00A56AFC">
          <w:t>t minden esetben az EKR rendszerben kell kezdeményezn</w:t>
        </w:r>
      </w:ins>
      <w:ins w:id="58" w:author="User" w:date="2018-06-13T13:36:00Z">
        <w:r w:rsidR="00A56AFC">
          <w:t xml:space="preserve">i, </w:t>
        </w:r>
        <w:bookmarkStart w:id="59" w:name="_Hlk516660739"/>
        <w:r w:rsidR="00A56AFC">
          <w:t xml:space="preserve">az </w:t>
        </w:r>
        <w:proofErr w:type="gramStart"/>
        <w:r w:rsidR="00A56AFC">
          <w:t>elektronikus  közbeszerzés</w:t>
        </w:r>
        <w:proofErr w:type="gramEnd"/>
        <w:r w:rsidR="00A56AFC">
          <w:t xml:space="preserve">  részletes szabályairól szóló</w:t>
        </w:r>
      </w:ins>
      <w:ins w:id="60" w:author="User" w:date="2018-06-13T13:37:00Z">
        <w:r w:rsidR="00A56AFC">
          <w:t xml:space="preserve"> </w:t>
        </w:r>
      </w:ins>
      <w:ins w:id="61" w:author="User" w:date="2018-06-13T13:36:00Z">
        <w:r w:rsidR="00A56AFC">
          <w:t>424/2017. (XII. 19.) Korm. rendeletnek megfelelően</w:t>
        </w:r>
      </w:ins>
      <w:bookmarkEnd w:id="59"/>
      <w:ins w:id="62" w:author="User" w:date="2018-06-13T13:38:00Z">
        <w:r w:rsidR="00A56AFC">
          <w:t>.</w:t>
        </w:r>
      </w:ins>
    </w:p>
    <w:p w14:paraId="61849C72" w14:textId="77777777" w:rsidR="00693B8D" w:rsidRDefault="003951BB">
      <w:pPr>
        <w:ind w:left="705" w:firstLine="0"/>
        <w:pPrChange w:id="63" w:author="User" w:date="2018-06-13T13:37:00Z">
          <w:pPr>
            <w:numPr>
              <w:numId w:val="13"/>
            </w:numPr>
            <w:ind w:left="705" w:hanging="566"/>
          </w:pPr>
        </w:pPrChange>
      </w:pPr>
      <w:del w:id="64" w:author="User" w:date="2018-06-13T13:35:00Z">
        <w:r w:rsidDel="00A56AFC">
          <w:delText xml:space="preserve">nak minősül a hirdetmény közzétételével kezdeményezett beszerzések esetén a hirdetmény feladása a Közbeszerzési Értesítő Szerkesztőbizottsága részére, hirdetmény közzététele nélkül kezdeményezett beszerzések esetén az ajánlattételi felhívás megküldése a kiválasztott ajánlattevők részére.  </w:delText>
        </w:r>
      </w:del>
    </w:p>
    <w:p w14:paraId="3772B6E7" w14:textId="77777777" w:rsidR="00693B8D" w:rsidRDefault="003951BB">
      <w:pPr>
        <w:spacing w:after="2" w:line="259" w:lineRule="auto"/>
        <w:ind w:left="154" w:firstLine="0"/>
        <w:jc w:val="left"/>
      </w:pPr>
      <w:r>
        <w:rPr>
          <w:b/>
          <w:sz w:val="26"/>
        </w:rPr>
        <w:t xml:space="preserve"> </w:t>
      </w:r>
    </w:p>
    <w:p w14:paraId="46DF8E90" w14:textId="77777777" w:rsidR="00693B8D" w:rsidRDefault="003951BB">
      <w:pPr>
        <w:pStyle w:val="Cmsor1"/>
        <w:spacing w:after="250"/>
        <w:ind w:left="299" w:right="141"/>
      </w:pPr>
      <w:bookmarkStart w:id="65" w:name="_Toc27456"/>
      <w:r>
        <w:t xml:space="preserve">Az éves statisztikai összegezés </w:t>
      </w:r>
      <w:bookmarkEnd w:id="65"/>
    </w:p>
    <w:p w14:paraId="096D1191" w14:textId="77777777" w:rsidR="00693B8D" w:rsidRDefault="003951BB">
      <w:pPr>
        <w:spacing w:after="250" w:line="268" w:lineRule="auto"/>
        <w:ind w:left="299" w:right="141" w:hanging="10"/>
        <w:jc w:val="center"/>
      </w:pPr>
      <w:r>
        <w:rPr>
          <w:b/>
        </w:rPr>
        <w:t xml:space="preserve">13. § </w:t>
      </w:r>
    </w:p>
    <w:p w14:paraId="3847A6B1" w14:textId="77777777" w:rsidR="00693B8D" w:rsidRDefault="003951BB">
      <w:pPr>
        <w:numPr>
          <w:ilvl w:val="0"/>
          <w:numId w:val="14"/>
        </w:numPr>
        <w:ind w:hanging="566"/>
      </w:pPr>
      <w:r>
        <w:t xml:space="preserve">A költségvetési év végén az éves közbeszerzésekről a </w:t>
      </w:r>
      <w:proofErr w:type="spellStart"/>
      <w:r>
        <w:t>Kbt</w:t>
      </w:r>
      <w:proofErr w:type="spellEnd"/>
      <w:r>
        <w:t xml:space="preserve">-ben előírtak szerint éves összegzést kell készíteni. </w:t>
      </w:r>
    </w:p>
    <w:p w14:paraId="2FD2A4ED" w14:textId="77777777" w:rsidR="00693B8D" w:rsidRDefault="003951BB">
      <w:pPr>
        <w:spacing w:after="24" w:line="259" w:lineRule="auto"/>
        <w:ind w:left="720" w:firstLine="0"/>
        <w:jc w:val="left"/>
      </w:pPr>
      <w:r>
        <w:t xml:space="preserve"> </w:t>
      </w:r>
    </w:p>
    <w:p w14:paraId="3F0DDCA8" w14:textId="77777777" w:rsidR="00693B8D" w:rsidRDefault="003951BB">
      <w:pPr>
        <w:numPr>
          <w:ilvl w:val="0"/>
          <w:numId w:val="14"/>
        </w:numPr>
        <w:ind w:hanging="566"/>
      </w:pPr>
      <w:r>
        <w:t xml:space="preserve">Az éves statisztikai </w:t>
      </w:r>
      <w:proofErr w:type="spellStart"/>
      <w:r>
        <w:t>összegezést</w:t>
      </w:r>
      <w:proofErr w:type="spellEnd"/>
      <w:r>
        <w:t xml:space="preserve"> a </w:t>
      </w:r>
      <w:r w:rsidR="007D4F15">
        <w:t>Beszerzési Osztály</w:t>
      </w:r>
      <w:r>
        <w:t xml:space="preserve"> készíti el és a kancellár hagyja jóvá. </w:t>
      </w:r>
    </w:p>
    <w:p w14:paraId="11D6FA97" w14:textId="77777777" w:rsidR="00693B8D" w:rsidRDefault="003951BB">
      <w:pPr>
        <w:spacing w:after="24" w:line="259" w:lineRule="auto"/>
        <w:ind w:left="874" w:firstLine="0"/>
        <w:jc w:val="left"/>
      </w:pPr>
      <w:r>
        <w:t xml:space="preserve"> </w:t>
      </w:r>
    </w:p>
    <w:p w14:paraId="7F58395C" w14:textId="77777777" w:rsidR="00693B8D" w:rsidRDefault="003951BB">
      <w:pPr>
        <w:numPr>
          <w:ilvl w:val="0"/>
          <w:numId w:val="14"/>
        </w:numPr>
        <w:ind w:hanging="566"/>
      </w:pPr>
      <w:r>
        <w:t xml:space="preserve">Az éves összegzés Közbeszerzési Hatóság részére történő megküldéséért a </w:t>
      </w:r>
      <w:r w:rsidR="007D4F15">
        <w:t>Beszerzési Osztály</w:t>
      </w:r>
      <w:r>
        <w:t xml:space="preserve"> a felelős. </w:t>
      </w:r>
    </w:p>
    <w:p w14:paraId="769D7BB3" w14:textId="77777777" w:rsidR="00693B8D" w:rsidRDefault="003951BB">
      <w:pPr>
        <w:spacing w:after="280" w:line="259" w:lineRule="auto"/>
        <w:ind w:left="154" w:firstLine="0"/>
        <w:jc w:val="left"/>
      </w:pPr>
      <w:r>
        <w:rPr>
          <w:rFonts w:ascii="Calibri" w:eastAsia="Calibri" w:hAnsi="Calibri" w:cs="Calibri"/>
          <w:sz w:val="22"/>
        </w:rPr>
        <w:t xml:space="preserve"> </w:t>
      </w:r>
    </w:p>
    <w:p w14:paraId="129F76D8" w14:textId="77777777" w:rsidR="00693B8D" w:rsidRDefault="003951BB">
      <w:pPr>
        <w:pStyle w:val="Cmsor1"/>
        <w:spacing w:after="251"/>
        <w:ind w:left="299" w:right="145"/>
      </w:pPr>
      <w:bookmarkStart w:id="66" w:name="_Toc27457"/>
      <w:r>
        <w:lastRenderedPageBreak/>
        <w:t xml:space="preserve">Az előzetes tájékoztató </w:t>
      </w:r>
      <w:bookmarkEnd w:id="66"/>
    </w:p>
    <w:p w14:paraId="0A9EF6D7" w14:textId="77777777" w:rsidR="00693B8D" w:rsidRDefault="003951BB">
      <w:pPr>
        <w:spacing w:after="251" w:line="268" w:lineRule="auto"/>
        <w:ind w:left="299" w:right="145" w:hanging="10"/>
        <w:jc w:val="center"/>
      </w:pPr>
      <w:r>
        <w:rPr>
          <w:b/>
        </w:rPr>
        <w:t>14. §</w:t>
      </w:r>
      <w:r>
        <w:t xml:space="preserve"> </w:t>
      </w:r>
    </w:p>
    <w:p w14:paraId="0F705CB1" w14:textId="77777777" w:rsidR="00693B8D" w:rsidRDefault="003951BB">
      <w:pPr>
        <w:numPr>
          <w:ilvl w:val="0"/>
          <w:numId w:val="15"/>
        </w:numPr>
        <w:spacing w:after="242"/>
        <w:ind w:hanging="566"/>
      </w:pPr>
      <w:r>
        <w:t xml:space="preserve">Az ÁTE a Kbt. szerinti előzetes tájékoztatókat készíthet az adott évre, illetőleg az elkövetkező legfeljebb tizenkét hónapra tervezett közbeszerzéseiről.  </w:t>
      </w:r>
    </w:p>
    <w:p w14:paraId="64A0A9D2" w14:textId="77777777" w:rsidR="00693B8D" w:rsidRDefault="003951BB">
      <w:pPr>
        <w:numPr>
          <w:ilvl w:val="0"/>
          <w:numId w:val="15"/>
        </w:numPr>
        <w:ind w:hanging="566"/>
      </w:pPr>
      <w:r>
        <w:t xml:space="preserve">Az előzetes összesített tájékoztatók összeállítását és hirdetmény útján történő közzétételét a </w:t>
      </w:r>
      <w:r w:rsidR="007D4F15">
        <w:t>Beszerzési Osztály</w:t>
      </w:r>
      <w:r>
        <w:t xml:space="preserve"> végzi. </w:t>
      </w:r>
    </w:p>
    <w:p w14:paraId="029FCDFC" w14:textId="77777777" w:rsidR="00693B8D" w:rsidRDefault="003951BB">
      <w:pPr>
        <w:spacing w:after="288" w:line="259" w:lineRule="auto"/>
        <w:ind w:left="154" w:firstLine="0"/>
        <w:jc w:val="left"/>
      </w:pPr>
      <w:r>
        <w:rPr>
          <w:sz w:val="22"/>
        </w:rPr>
        <w:t xml:space="preserve"> </w:t>
      </w:r>
    </w:p>
    <w:p w14:paraId="47ADF737" w14:textId="77777777" w:rsidR="00693B8D" w:rsidRDefault="003951BB">
      <w:pPr>
        <w:pStyle w:val="Cmsor1"/>
        <w:spacing w:after="24" w:line="259" w:lineRule="auto"/>
        <w:ind w:left="326"/>
        <w:jc w:val="left"/>
      </w:pPr>
      <w:bookmarkStart w:id="67" w:name="_Toc27458"/>
      <w:r>
        <w:t xml:space="preserve">Közbeszerzési eljárás lefolytatására jogosult szervezet és az eljárásba bevont személyek </w:t>
      </w:r>
      <w:bookmarkEnd w:id="67"/>
    </w:p>
    <w:p w14:paraId="77F1DB6F" w14:textId="77777777" w:rsidR="00693B8D" w:rsidRDefault="003951BB">
      <w:pPr>
        <w:pStyle w:val="Cmsor2"/>
        <w:spacing w:after="247"/>
        <w:ind w:left="299" w:right="142"/>
      </w:pPr>
      <w:r>
        <w:t xml:space="preserve">15. § </w:t>
      </w:r>
    </w:p>
    <w:p w14:paraId="147C3C18" w14:textId="77777777" w:rsidR="00693B8D" w:rsidRDefault="003951BB">
      <w:pPr>
        <w:spacing w:after="26"/>
        <w:ind w:left="715"/>
      </w:pPr>
      <w:r>
        <w:t>(1)</w:t>
      </w:r>
      <w:r>
        <w:rPr>
          <w:rFonts w:ascii="Arial" w:eastAsia="Arial" w:hAnsi="Arial" w:cs="Arial"/>
        </w:rPr>
        <w:t xml:space="preserve"> </w:t>
      </w:r>
      <w:r>
        <w:t xml:space="preserve">Az ÁTE, mint ajánlatkérő által indított közbeszerzési eljárásokban a következő szereplők vesznek részt, melynek során az alábbi felelősséggel tartoznak: </w:t>
      </w:r>
    </w:p>
    <w:p w14:paraId="7D1A277A" w14:textId="77777777" w:rsidR="00693B8D" w:rsidRDefault="003951BB">
      <w:pPr>
        <w:numPr>
          <w:ilvl w:val="0"/>
          <w:numId w:val="16"/>
        </w:numPr>
        <w:spacing w:after="27"/>
        <w:ind w:hanging="566"/>
      </w:pPr>
      <w:r>
        <w:t xml:space="preserve">a beszerzést igénylő szervezeti egység felelősséggel tartozik az általa igényként megjelölt és a közzétett közbeszerzési tervben szereplő beszerzés kapcsán az eljárás indítására vonatkozó konkrét igény </w:t>
      </w:r>
      <w:r w:rsidR="007D4F15">
        <w:t>Beszerzési Osztály</w:t>
      </w:r>
      <w:r>
        <w:t xml:space="preserve"> részére – a közbeszerzési tervben megjelölt tervezett időpontok </w:t>
      </w:r>
      <w:proofErr w:type="gramStart"/>
      <w:r>
        <w:t>figyelembe vételével</w:t>
      </w:r>
      <w:proofErr w:type="gramEnd"/>
      <w:r>
        <w:t xml:space="preserve"> – történő megküldéséért. </w:t>
      </w:r>
    </w:p>
    <w:p w14:paraId="6F696D73" w14:textId="77777777" w:rsidR="00693B8D" w:rsidRDefault="003951BB">
      <w:pPr>
        <w:numPr>
          <w:ilvl w:val="0"/>
          <w:numId w:val="16"/>
        </w:numPr>
        <w:ind w:hanging="566"/>
      </w:pPr>
      <w:r>
        <w:t xml:space="preserve">a </w:t>
      </w:r>
      <w:r w:rsidR="007D4F15">
        <w:t>Beszerzési Osztály</w:t>
      </w:r>
      <w:r>
        <w:t xml:space="preserve"> </w:t>
      </w:r>
      <w:ins w:id="68" w:author="Dr. Paskuly Lilianna" w:date="2018-06-13T14:03:00Z">
        <w:r w:rsidR="00A5291A">
          <w:t>és</w:t>
        </w:r>
      </w:ins>
      <w:ins w:id="69" w:author="Dr. Paskuly Lilianna" w:date="2018-06-13T14:08:00Z">
        <w:r w:rsidR="00A5291A">
          <w:t>/vagy</w:t>
        </w:r>
      </w:ins>
      <w:ins w:id="70" w:author="Dr. Paskuly Lilianna" w:date="2018-06-13T14:03:00Z">
        <w:r w:rsidR="00A5291A">
          <w:t xml:space="preserve"> a megbízott felelős </w:t>
        </w:r>
      </w:ins>
      <w:ins w:id="71" w:author="Dr. Paskuly Lilianna" w:date="2018-06-13T14:04:00Z">
        <w:r w:rsidR="00A5291A">
          <w:t>akkreditált k</w:t>
        </w:r>
      </w:ins>
      <w:ins w:id="72" w:author="Dr. Paskuly Lilianna" w:date="2018-06-13T14:05:00Z">
        <w:r w:rsidR="00A5291A">
          <w:t xml:space="preserve">özbeszerzési </w:t>
        </w:r>
      </w:ins>
      <w:ins w:id="73" w:author="Dr. Paskuly Lilianna" w:date="2018-06-14T08:57:00Z">
        <w:r w:rsidR="00011408">
          <w:t>szak</w:t>
        </w:r>
      </w:ins>
      <w:ins w:id="74" w:author="Dr. Paskuly Lilianna" w:date="2018-06-13T14:05:00Z">
        <w:r w:rsidR="00A5291A">
          <w:t xml:space="preserve">tanácsadó </w:t>
        </w:r>
      </w:ins>
      <w:r w:rsidRPr="00562BD1">
        <w:t>felelősséget vállal a</w:t>
      </w:r>
      <w:r>
        <w:t xml:space="preserve"> közbeszerzés teljes folyamata során elvégzett feladatainak szakszerűségéért és jogszerűségéért; </w:t>
      </w:r>
    </w:p>
    <w:p w14:paraId="3A98D7FA" w14:textId="77777777" w:rsidR="00693B8D" w:rsidRDefault="003951BB">
      <w:pPr>
        <w:numPr>
          <w:ilvl w:val="0"/>
          <w:numId w:val="16"/>
        </w:numPr>
        <w:spacing w:after="32"/>
        <w:ind w:hanging="566"/>
      </w:pPr>
      <w:r>
        <w:t xml:space="preserve">Bíráló Bizottság, amelynek tagjai az általuk a közbeszerzési eljárásban biztosított szakértelem szerinti felelősséggel tartoznak az ajánlatok objektív elbírálásával kapcsolatban; </w:t>
      </w:r>
    </w:p>
    <w:p w14:paraId="14A26DC3" w14:textId="77777777" w:rsidR="00693B8D" w:rsidRDefault="003951BB">
      <w:pPr>
        <w:numPr>
          <w:ilvl w:val="0"/>
          <w:numId w:val="16"/>
        </w:numPr>
        <w:ind w:hanging="566"/>
        <w:rPr>
          <w:ins w:id="75" w:author="Dr. Paskuly Lilianna" w:date="2018-06-14T10:19:00Z"/>
        </w:rPr>
      </w:pPr>
      <w:r>
        <w:t xml:space="preserve">Döntéshozó felelősséggel tartozik az általa hozott döntésért.  </w:t>
      </w:r>
    </w:p>
    <w:p w14:paraId="36598072" w14:textId="77777777" w:rsidR="00AA61E0" w:rsidRDefault="00AA61E0">
      <w:pPr>
        <w:ind w:left="0" w:firstLine="0"/>
        <w:rPr>
          <w:ins w:id="76" w:author="Dr. Paskuly Lilianna" w:date="2018-06-14T10:20:00Z"/>
        </w:rPr>
        <w:pPrChange w:id="77" w:author="Dr. Paskuly Lilianna" w:date="2018-06-14T10:20:00Z">
          <w:pPr>
            <w:numPr>
              <w:numId w:val="16"/>
            </w:numPr>
            <w:ind w:left="1286" w:hanging="566"/>
          </w:pPr>
        </w:pPrChange>
      </w:pPr>
    </w:p>
    <w:p w14:paraId="22A16E82" w14:textId="77777777" w:rsidR="008C2026" w:rsidRDefault="00AA61E0">
      <w:pPr>
        <w:pStyle w:val="Listaszerbekezds"/>
        <w:numPr>
          <w:ilvl w:val="0"/>
          <w:numId w:val="15"/>
        </w:numPr>
        <w:rPr>
          <w:ins w:id="78" w:author="Dr. Paskuly Lilianna" w:date="2018-06-14T10:24:00Z"/>
        </w:rPr>
        <w:pPrChange w:id="79" w:author="User" w:date="2018-06-14T14:04:00Z">
          <w:pPr>
            <w:numPr>
              <w:numId w:val="16"/>
            </w:numPr>
            <w:ind w:left="1286" w:hanging="566"/>
          </w:pPr>
        </w:pPrChange>
      </w:pPr>
      <w:ins w:id="80" w:author="Dr. Paskuly Lilianna" w:date="2018-06-14T10:20:00Z">
        <w:del w:id="81" w:author="User" w:date="2018-06-14T14:04:00Z">
          <w:r w:rsidDel="008C2026">
            <w:delText xml:space="preserve">(2)  </w:delText>
          </w:r>
        </w:del>
      </w:ins>
      <w:ins w:id="82" w:author="Dr. Paskuly Lilianna" w:date="2018-06-14T10:24:00Z">
        <w:r>
          <w:t xml:space="preserve">A Kbt. 6. § (11) bekezdése alapján </w:t>
        </w:r>
      </w:ins>
      <w:ins w:id="83" w:author="Dr. Paskuly Lilianna" w:date="2018-06-14T10:26:00Z">
        <w:r>
          <w:t xml:space="preserve">az Egyetem, mint ajánlatkérő az alábbiak szerint </w:t>
        </w:r>
      </w:ins>
      <w:ins w:id="84" w:author="Dr. Paskuly Lilianna" w:date="2018-06-14T10:24:00Z">
        <w:r>
          <w:t xml:space="preserve">határozza meg az ajánlatkérő nevében eljáró, az EKR-ben történő regisztrációra </w:t>
        </w:r>
        <w:r>
          <w:rPr>
            <w:rStyle w:val="hl"/>
          </w:rPr>
          <w:t>jogosultak</w:t>
        </w:r>
        <w:r>
          <w:t xml:space="preserve"> körét, valamint az ajánlatkérő nevében az EKR alkalmazására vonatkozó </w:t>
        </w:r>
        <w:r>
          <w:rPr>
            <w:rStyle w:val="hl"/>
          </w:rPr>
          <w:t>jogosultságok</w:t>
        </w:r>
        <w:r>
          <w:t xml:space="preserve"> gyakorlásának rendjét: </w:t>
        </w:r>
      </w:ins>
    </w:p>
    <w:p w14:paraId="26192395" w14:textId="77777777" w:rsidR="00AA61E0" w:rsidDel="008C2026" w:rsidRDefault="00AA61E0">
      <w:pPr>
        <w:pStyle w:val="Listaszerbekezds"/>
        <w:numPr>
          <w:ilvl w:val="0"/>
          <w:numId w:val="40"/>
        </w:numPr>
        <w:rPr>
          <w:del w:id="85" w:author="User" w:date="2018-06-14T10:54:00Z"/>
        </w:rPr>
        <w:pPrChange w:id="86" w:author="User" w:date="2018-06-14T14:05:00Z">
          <w:pPr>
            <w:ind w:left="709" w:hanging="426"/>
          </w:pPr>
        </w:pPrChange>
      </w:pPr>
      <w:ins w:id="87" w:author="Dr. Paskuly Lilianna" w:date="2018-06-14T10:26:00Z">
        <w:r>
          <w:tab/>
          <w:t xml:space="preserve">- </w:t>
        </w:r>
      </w:ins>
      <w:ins w:id="88" w:author="User" w:date="2018-06-14T10:58:00Z">
        <w:r w:rsidR="00475BE0">
          <w:t xml:space="preserve"> </w:t>
        </w:r>
      </w:ins>
      <w:ins w:id="89" w:author="User" w:date="2018-06-14T14:05:00Z">
        <w:r w:rsidR="008C2026">
          <w:t xml:space="preserve">   </w:t>
        </w:r>
      </w:ins>
      <w:ins w:id="90" w:author="User" w:date="2018-06-14T14:02:00Z">
        <w:r w:rsidR="00552DB2">
          <w:t>megbízott felelős ak</w:t>
        </w:r>
      </w:ins>
      <w:ins w:id="91" w:author="User" w:date="2018-06-14T14:05:00Z">
        <w:r w:rsidR="008C2026">
          <w:t>k</w:t>
        </w:r>
      </w:ins>
      <w:ins w:id="92" w:author="User" w:date="2018-06-14T14:02:00Z">
        <w:r w:rsidR="00552DB2">
          <w:t>reditált közbeszerzési tanácsadó</w:t>
        </w:r>
      </w:ins>
    </w:p>
    <w:p w14:paraId="2D76C101" w14:textId="77777777" w:rsidR="008C2026" w:rsidRDefault="008C2026" w:rsidP="00475BE0">
      <w:pPr>
        <w:ind w:left="709" w:hanging="426"/>
        <w:rPr>
          <w:ins w:id="93" w:author="User" w:date="2018-06-14T14:03:00Z"/>
        </w:rPr>
      </w:pPr>
    </w:p>
    <w:p w14:paraId="3FD70DD8" w14:textId="77777777" w:rsidR="008C2026" w:rsidRDefault="008C2026">
      <w:pPr>
        <w:pStyle w:val="Listaszerbekezds"/>
        <w:numPr>
          <w:ilvl w:val="0"/>
          <w:numId w:val="40"/>
        </w:numPr>
        <w:rPr>
          <w:ins w:id="94" w:author="User" w:date="2018-06-14T14:03:00Z"/>
        </w:rPr>
        <w:pPrChange w:id="95" w:author="User" w:date="2018-06-14T14:05:00Z">
          <w:pPr/>
        </w:pPrChange>
      </w:pPr>
      <w:ins w:id="96" w:author="User" w:date="2018-06-14T14:03:00Z">
        <w:r w:rsidRPr="008C2026">
          <w:t xml:space="preserve">az Állatorvostudományi Egyetem </w:t>
        </w:r>
        <w:proofErr w:type="spellStart"/>
        <w:r w:rsidRPr="008C2026">
          <w:t>superuser</w:t>
        </w:r>
        <w:proofErr w:type="spellEnd"/>
        <w:r w:rsidRPr="008C2026">
          <w:t xml:space="preserve"> jogkörrel rendelkező közalkalmazottja, aki a Beszerzési Osztály osztályvezetője, valamint közbeszerzési referense, illetve az egyetem kamarai jogtanácsosa</w:t>
        </w:r>
      </w:ins>
    </w:p>
    <w:p w14:paraId="383AE013" w14:textId="77777777" w:rsidR="00552DB2" w:rsidRDefault="00552DB2" w:rsidP="00475BE0">
      <w:pPr>
        <w:ind w:left="709" w:hanging="426"/>
        <w:rPr>
          <w:ins w:id="97" w:author="User" w:date="2018-06-14T14:03:00Z"/>
        </w:rPr>
      </w:pPr>
    </w:p>
    <w:p w14:paraId="45B3131E" w14:textId="77777777" w:rsidR="008C2026" w:rsidRDefault="008C2026">
      <w:pPr>
        <w:ind w:left="709" w:hanging="426"/>
        <w:rPr>
          <w:ins w:id="98" w:author="User" w:date="2018-06-14T14:02:00Z"/>
        </w:rPr>
        <w:pPrChange w:id="99" w:author="User" w:date="2018-06-14T10:58:00Z">
          <w:pPr>
            <w:numPr>
              <w:numId w:val="16"/>
            </w:numPr>
            <w:ind w:left="1286" w:hanging="566"/>
          </w:pPr>
        </w:pPrChange>
      </w:pPr>
    </w:p>
    <w:p w14:paraId="01F1340E" w14:textId="77777777" w:rsidR="00AA61E0" w:rsidDel="008C2026" w:rsidRDefault="00AA61E0">
      <w:pPr>
        <w:rPr>
          <w:del w:id="100" w:author="User" w:date="2018-06-14T14:03:00Z"/>
        </w:rPr>
        <w:pPrChange w:id="101" w:author="User" w:date="2018-06-14T14:03:00Z">
          <w:pPr>
            <w:numPr>
              <w:numId w:val="16"/>
            </w:numPr>
            <w:ind w:left="1286" w:hanging="566"/>
          </w:pPr>
        </w:pPrChange>
      </w:pPr>
      <w:ins w:id="102" w:author="Dr. Paskuly Lilianna" w:date="2018-06-14T10:27:00Z">
        <w:del w:id="103" w:author="User" w:date="2018-06-14T10:54:00Z">
          <w:r w:rsidDel="00475BE0">
            <w:tab/>
            <w:delText>-</w:delText>
          </w:r>
        </w:del>
      </w:ins>
    </w:p>
    <w:p w14:paraId="1D669B82" w14:textId="77777777" w:rsidR="00693B8D" w:rsidRDefault="003951BB">
      <w:pPr>
        <w:pPrChange w:id="104" w:author="User" w:date="2018-06-14T14:03:00Z">
          <w:pPr>
            <w:spacing w:after="284" w:line="259" w:lineRule="auto"/>
            <w:ind w:left="154" w:firstLine="0"/>
            <w:jc w:val="left"/>
          </w:pPr>
        </w:pPrChange>
      </w:pPr>
      <w:del w:id="105" w:author="User" w:date="2018-06-14T14:03:00Z">
        <w:r w:rsidDel="008C2026">
          <w:rPr>
            <w:sz w:val="22"/>
          </w:rPr>
          <w:delText xml:space="preserve"> </w:delText>
        </w:r>
      </w:del>
    </w:p>
    <w:p w14:paraId="04689A55" w14:textId="77777777" w:rsidR="00693B8D" w:rsidRDefault="003951BB">
      <w:pPr>
        <w:pStyle w:val="Cmsor1"/>
        <w:spacing w:after="251"/>
        <w:ind w:left="299" w:right="142"/>
      </w:pPr>
      <w:bookmarkStart w:id="106" w:name="_Toc27459"/>
      <w:r>
        <w:t xml:space="preserve">Bíráló Bizottság </w:t>
      </w:r>
      <w:bookmarkEnd w:id="106"/>
    </w:p>
    <w:p w14:paraId="3BF559AA" w14:textId="77777777" w:rsidR="00693B8D" w:rsidRDefault="003951BB">
      <w:pPr>
        <w:spacing w:after="251" w:line="268" w:lineRule="auto"/>
        <w:ind w:left="299" w:right="142" w:hanging="10"/>
        <w:jc w:val="center"/>
      </w:pPr>
      <w:r>
        <w:rPr>
          <w:b/>
        </w:rPr>
        <w:t xml:space="preserve">16.§ </w:t>
      </w:r>
    </w:p>
    <w:p w14:paraId="4E7D9DBB" w14:textId="77777777" w:rsidR="00693B8D" w:rsidRDefault="003951BB">
      <w:pPr>
        <w:numPr>
          <w:ilvl w:val="0"/>
          <w:numId w:val="17"/>
        </w:numPr>
        <w:ind w:hanging="566"/>
      </w:pPr>
      <w:r>
        <w:t xml:space="preserve">Valamennyi közbeszerzési eljárásban legalább a Kbt. által meghatározott minimális létszámú bíráló bizottságot kell felállítani. A bíráló bizottság tagjait a Döntéshozó jelöli ki. </w:t>
      </w:r>
    </w:p>
    <w:p w14:paraId="4418FA02" w14:textId="77777777" w:rsidR="00693B8D" w:rsidRDefault="003951BB">
      <w:pPr>
        <w:spacing w:after="25" w:line="259" w:lineRule="auto"/>
        <w:ind w:left="720" w:firstLine="0"/>
        <w:jc w:val="left"/>
      </w:pPr>
      <w:r>
        <w:lastRenderedPageBreak/>
        <w:t xml:space="preserve"> </w:t>
      </w:r>
    </w:p>
    <w:p w14:paraId="0D3BE7DC" w14:textId="77777777" w:rsidR="00693B8D" w:rsidRDefault="003951BB">
      <w:pPr>
        <w:numPr>
          <w:ilvl w:val="0"/>
          <w:numId w:val="17"/>
        </w:numPr>
        <w:ind w:hanging="566"/>
      </w:pPr>
      <w:r>
        <w:t xml:space="preserve">A Bíráló Bizottság összetételére és feladataira vonatkozóan a Kbt. releváns részei </w:t>
      </w:r>
      <w:proofErr w:type="spellStart"/>
      <w:r>
        <w:t>irányadóak</w:t>
      </w:r>
      <w:proofErr w:type="spellEnd"/>
      <w:r>
        <w:t xml:space="preserve">.  </w:t>
      </w:r>
    </w:p>
    <w:p w14:paraId="4E3AA130" w14:textId="77777777" w:rsidR="00693B8D" w:rsidRDefault="003951BB">
      <w:pPr>
        <w:spacing w:after="26" w:line="259" w:lineRule="auto"/>
        <w:ind w:left="154" w:firstLine="0"/>
        <w:jc w:val="left"/>
      </w:pPr>
      <w:r>
        <w:rPr>
          <w:b/>
          <w:i/>
        </w:rPr>
        <w:t xml:space="preserve"> </w:t>
      </w:r>
    </w:p>
    <w:p w14:paraId="3A46861B" w14:textId="77777777" w:rsidR="00693B8D" w:rsidRDefault="003951BB">
      <w:pPr>
        <w:pStyle w:val="Cmsor1"/>
        <w:spacing w:after="70"/>
        <w:ind w:left="299" w:right="146"/>
      </w:pPr>
      <w:bookmarkStart w:id="107" w:name="_Toc27460"/>
      <w:r>
        <w:t xml:space="preserve">Független szakértők </w:t>
      </w:r>
      <w:bookmarkEnd w:id="107"/>
    </w:p>
    <w:p w14:paraId="3E938137" w14:textId="77777777" w:rsidR="00693B8D" w:rsidRDefault="003951BB">
      <w:pPr>
        <w:pStyle w:val="Cmsor2"/>
        <w:spacing w:after="257" w:line="259" w:lineRule="auto"/>
        <w:ind w:left="710" w:firstLine="0"/>
      </w:pPr>
      <w:r>
        <w:rPr>
          <w:color w:val="313131"/>
        </w:rPr>
        <w:t>17.§</w:t>
      </w:r>
      <w:r>
        <w:t xml:space="preserve"> </w:t>
      </w:r>
    </w:p>
    <w:p w14:paraId="3BD0F8CB" w14:textId="77777777" w:rsidR="00693B8D" w:rsidRDefault="003951BB">
      <w:pPr>
        <w:numPr>
          <w:ilvl w:val="0"/>
          <w:numId w:val="18"/>
        </w:numPr>
        <w:ind w:hanging="566"/>
      </w:pPr>
      <w:r>
        <w:t xml:space="preserve">A közbeszerzési eljárások során a bíráló bizottság mellé, annak munkája segítésére független szakértő vagy szakértői bizottság vonható be. A független szakértővel kötendő szerződésben egyértelműen rögzíteni kell a felelősség általános megosztásával kapcsolatos kérdéseket. </w:t>
      </w:r>
    </w:p>
    <w:p w14:paraId="5AE5471B" w14:textId="77777777" w:rsidR="00693B8D" w:rsidRDefault="003951BB">
      <w:pPr>
        <w:spacing w:after="23" w:line="259" w:lineRule="auto"/>
        <w:ind w:left="720" w:firstLine="0"/>
        <w:jc w:val="left"/>
      </w:pPr>
      <w:r>
        <w:t xml:space="preserve"> </w:t>
      </w:r>
    </w:p>
    <w:p w14:paraId="28E5BBF7" w14:textId="77777777" w:rsidR="00693B8D" w:rsidRDefault="003951BB">
      <w:pPr>
        <w:numPr>
          <w:ilvl w:val="0"/>
          <w:numId w:val="18"/>
        </w:numPr>
        <w:ind w:hanging="566"/>
      </w:pPr>
      <w:r>
        <w:t xml:space="preserve">A független szakértő bevonásáról a Kancellár dönt. </w:t>
      </w:r>
    </w:p>
    <w:p w14:paraId="1068AE74" w14:textId="77777777" w:rsidR="00693B8D" w:rsidRDefault="003951BB">
      <w:pPr>
        <w:spacing w:after="25" w:line="259" w:lineRule="auto"/>
        <w:ind w:left="874" w:firstLine="0"/>
        <w:jc w:val="left"/>
      </w:pPr>
      <w:r>
        <w:t xml:space="preserve"> </w:t>
      </w:r>
    </w:p>
    <w:p w14:paraId="1AF942B4" w14:textId="77777777" w:rsidR="00693B8D" w:rsidRDefault="003951BB">
      <w:pPr>
        <w:numPr>
          <w:ilvl w:val="0"/>
          <w:numId w:val="18"/>
        </w:numPr>
        <w:ind w:hanging="566"/>
      </w:pPr>
      <w:r>
        <w:t xml:space="preserve">A független szakértő/szakértői bizottság feladatára és felelősségeire vonatkozóan a Kbt. </w:t>
      </w:r>
    </w:p>
    <w:p w14:paraId="6780AD75" w14:textId="77777777" w:rsidR="00693B8D" w:rsidRDefault="003951BB">
      <w:pPr>
        <w:ind w:left="720" w:firstLine="0"/>
      </w:pPr>
      <w:r>
        <w:t xml:space="preserve">releváns részei </w:t>
      </w:r>
      <w:proofErr w:type="spellStart"/>
      <w:r>
        <w:t>irányadóak</w:t>
      </w:r>
      <w:proofErr w:type="spellEnd"/>
      <w:r>
        <w:t xml:space="preserve">.  </w:t>
      </w:r>
    </w:p>
    <w:p w14:paraId="4E8B58F0" w14:textId="77777777" w:rsidR="00693B8D" w:rsidRDefault="003951BB">
      <w:pPr>
        <w:spacing w:after="286" w:line="259" w:lineRule="auto"/>
        <w:ind w:left="154" w:firstLine="0"/>
        <w:jc w:val="left"/>
        <w:rPr>
          <w:sz w:val="22"/>
        </w:rPr>
      </w:pPr>
      <w:r>
        <w:rPr>
          <w:sz w:val="22"/>
        </w:rPr>
        <w:t xml:space="preserve"> </w:t>
      </w:r>
    </w:p>
    <w:p w14:paraId="52DFDD8E" w14:textId="77777777" w:rsidR="004B7E52" w:rsidRDefault="004B7E52">
      <w:pPr>
        <w:spacing w:after="286" w:line="259" w:lineRule="auto"/>
        <w:ind w:left="154" w:firstLine="0"/>
        <w:jc w:val="left"/>
      </w:pPr>
    </w:p>
    <w:p w14:paraId="71437FC7" w14:textId="77777777" w:rsidR="00693B8D" w:rsidRDefault="003951BB">
      <w:pPr>
        <w:pStyle w:val="Cmsor1"/>
        <w:spacing w:after="242"/>
        <w:ind w:left="299" w:right="143"/>
      </w:pPr>
      <w:bookmarkStart w:id="108" w:name="_Toc27461"/>
      <w:r>
        <w:t xml:space="preserve">Felelős akkreditált közbeszerzési szaktanácsadó </w:t>
      </w:r>
      <w:bookmarkEnd w:id="108"/>
    </w:p>
    <w:p w14:paraId="4589E469" w14:textId="77777777" w:rsidR="00693B8D" w:rsidRDefault="003951BB">
      <w:pPr>
        <w:spacing w:after="242" w:line="268" w:lineRule="auto"/>
        <w:ind w:left="299" w:right="143" w:hanging="10"/>
        <w:jc w:val="center"/>
      </w:pPr>
      <w:r>
        <w:rPr>
          <w:b/>
        </w:rPr>
        <w:t xml:space="preserve">18. § </w:t>
      </w:r>
    </w:p>
    <w:p w14:paraId="560C785E" w14:textId="77777777" w:rsidR="00693B8D" w:rsidRDefault="003951BB">
      <w:pPr>
        <w:numPr>
          <w:ilvl w:val="0"/>
          <w:numId w:val="19"/>
        </w:numPr>
        <w:ind w:hanging="566"/>
      </w:pPr>
      <w:r>
        <w:t xml:space="preserve">Amennyiben az ÁTE nem rendelkezik a felelős akkreditált közbeszerzési szaktanácsadók névjegyzékében szereplő közalkalmazottal vagy állandó megbízási jogviszonnyal rendelkező munkatárssal, az ÁTE a Kbt.-ben meghatározott esetekben felelős akkreditált közbeszerzési szaktanácsadót köteles a közbeszerzési eljárás lefolytatásához bevonni.  </w:t>
      </w:r>
    </w:p>
    <w:p w14:paraId="3772A164" w14:textId="77777777" w:rsidR="00693B8D" w:rsidRDefault="003951BB">
      <w:pPr>
        <w:spacing w:after="24" w:line="259" w:lineRule="auto"/>
        <w:ind w:left="720" w:firstLine="0"/>
        <w:jc w:val="left"/>
      </w:pPr>
      <w:r>
        <w:t xml:space="preserve"> </w:t>
      </w:r>
    </w:p>
    <w:p w14:paraId="43A63ABE" w14:textId="77777777" w:rsidR="00693B8D" w:rsidRDefault="003951BB">
      <w:pPr>
        <w:numPr>
          <w:ilvl w:val="0"/>
          <w:numId w:val="19"/>
        </w:numPr>
        <w:ind w:hanging="566"/>
      </w:pPr>
      <w:r>
        <w:t xml:space="preserve">Az ÁTE egyéb esetekben is jogosult felelős akkreditált közbeszerzési szaktanácsadót a közbeszerzési eljárásba bevonni. </w:t>
      </w:r>
    </w:p>
    <w:p w14:paraId="5B285474" w14:textId="77777777" w:rsidR="00693B8D" w:rsidRDefault="003951BB">
      <w:pPr>
        <w:spacing w:after="25" w:line="259" w:lineRule="auto"/>
        <w:ind w:left="874" w:firstLine="0"/>
        <w:jc w:val="left"/>
      </w:pPr>
      <w:r>
        <w:t xml:space="preserve"> </w:t>
      </w:r>
    </w:p>
    <w:p w14:paraId="353CC048" w14:textId="77777777" w:rsidR="00693B8D" w:rsidRDefault="003951BB">
      <w:pPr>
        <w:numPr>
          <w:ilvl w:val="0"/>
          <w:numId w:val="19"/>
        </w:numPr>
        <w:ind w:hanging="566"/>
      </w:pPr>
      <w:r>
        <w:t xml:space="preserve">A felelős akkreditált közbeszerzési szaktanácsadóra külön jogszabály vonatkozik, feladatait megbízási szerződésben kell részletesen rögzíteni. </w:t>
      </w:r>
    </w:p>
    <w:p w14:paraId="76A95156" w14:textId="77777777" w:rsidR="00693B8D" w:rsidRDefault="003951BB">
      <w:pPr>
        <w:spacing w:after="24" w:line="259" w:lineRule="auto"/>
        <w:ind w:left="874" w:firstLine="0"/>
        <w:jc w:val="left"/>
      </w:pPr>
      <w:r>
        <w:t xml:space="preserve"> </w:t>
      </w:r>
    </w:p>
    <w:p w14:paraId="58A23F82" w14:textId="77777777" w:rsidR="00693B8D" w:rsidRDefault="003951BB">
      <w:pPr>
        <w:numPr>
          <w:ilvl w:val="0"/>
          <w:numId w:val="19"/>
        </w:numPr>
        <w:ind w:hanging="566"/>
      </w:pPr>
      <w:r>
        <w:t xml:space="preserve">A felelős akkreditált közbeszerzési szaktanácsadó bevonásáról a Kancellár dönt. </w:t>
      </w:r>
    </w:p>
    <w:p w14:paraId="636B5463" w14:textId="77777777" w:rsidR="00693B8D" w:rsidRDefault="003951BB">
      <w:pPr>
        <w:spacing w:after="25" w:line="259" w:lineRule="auto"/>
        <w:ind w:left="874" w:firstLine="0"/>
        <w:jc w:val="left"/>
      </w:pPr>
      <w:r>
        <w:t xml:space="preserve"> </w:t>
      </w:r>
    </w:p>
    <w:p w14:paraId="279144F7" w14:textId="77777777" w:rsidR="00693B8D" w:rsidRDefault="003951BB">
      <w:pPr>
        <w:numPr>
          <w:ilvl w:val="0"/>
          <w:numId w:val="19"/>
        </w:numPr>
        <w:ind w:hanging="566"/>
      </w:pPr>
      <w:r>
        <w:t xml:space="preserve">Amennyiben az eljárásba felelős akkreditált közbeszerzési szaktanácsadó, illetve külső szakértő kerül bevonásra, a Szabályzatban meghatározott egyes feladatokat a megbízási szerződésnek megfelelően, a Szabályzattól eltérően a közbeszerzési eljárásba bevont személyek látnak el.  </w:t>
      </w:r>
    </w:p>
    <w:p w14:paraId="0B0F79E5" w14:textId="77777777" w:rsidR="00693B8D" w:rsidRDefault="003951BB">
      <w:pPr>
        <w:spacing w:after="0" w:line="259" w:lineRule="auto"/>
        <w:ind w:left="154" w:firstLine="0"/>
        <w:jc w:val="left"/>
      </w:pPr>
      <w:r>
        <w:rPr>
          <w:sz w:val="22"/>
        </w:rPr>
        <w:t xml:space="preserve"> </w:t>
      </w:r>
    </w:p>
    <w:p w14:paraId="6BC40893" w14:textId="77777777" w:rsidR="00693B8D" w:rsidRDefault="003951BB">
      <w:pPr>
        <w:pStyle w:val="Cmsor1"/>
        <w:spacing w:after="0" w:line="259" w:lineRule="auto"/>
        <w:ind w:left="161" w:right="5"/>
      </w:pPr>
      <w:bookmarkStart w:id="109" w:name="_Toc27462"/>
      <w:r>
        <w:rPr>
          <w:sz w:val="28"/>
        </w:rPr>
        <w:t xml:space="preserve">Közbeszerzések eljárási szabályai </w:t>
      </w:r>
      <w:bookmarkEnd w:id="109"/>
    </w:p>
    <w:p w14:paraId="5A89ED0E" w14:textId="77777777" w:rsidR="00693B8D" w:rsidRDefault="003951BB">
      <w:pPr>
        <w:spacing w:after="280" w:line="259" w:lineRule="auto"/>
        <w:ind w:left="154" w:firstLine="0"/>
        <w:jc w:val="left"/>
      </w:pPr>
      <w:r>
        <w:rPr>
          <w:rFonts w:ascii="Calibri" w:eastAsia="Calibri" w:hAnsi="Calibri" w:cs="Calibri"/>
          <w:sz w:val="22"/>
        </w:rPr>
        <w:t xml:space="preserve"> </w:t>
      </w:r>
    </w:p>
    <w:p w14:paraId="78582373" w14:textId="77777777" w:rsidR="00693B8D" w:rsidRDefault="003951BB">
      <w:pPr>
        <w:pStyle w:val="Cmsor1"/>
        <w:spacing w:after="248"/>
        <w:ind w:left="299" w:right="146"/>
      </w:pPr>
      <w:bookmarkStart w:id="110" w:name="_Toc27463"/>
      <w:r>
        <w:lastRenderedPageBreak/>
        <w:t xml:space="preserve">Közbeszerzési eljárás kezdeményezése jóváhagyása </w:t>
      </w:r>
      <w:bookmarkEnd w:id="110"/>
    </w:p>
    <w:p w14:paraId="6854EC29" w14:textId="77777777" w:rsidR="00693B8D" w:rsidRDefault="003951BB">
      <w:pPr>
        <w:spacing w:after="248" w:line="268" w:lineRule="auto"/>
        <w:ind w:left="299" w:right="146" w:hanging="10"/>
        <w:jc w:val="center"/>
      </w:pPr>
      <w:r>
        <w:rPr>
          <w:b/>
        </w:rPr>
        <w:t xml:space="preserve">19. § </w:t>
      </w:r>
    </w:p>
    <w:p w14:paraId="1CF4C4A0" w14:textId="77777777" w:rsidR="00693B8D" w:rsidRDefault="003951BB">
      <w:pPr>
        <w:numPr>
          <w:ilvl w:val="0"/>
          <w:numId w:val="20"/>
        </w:numPr>
        <w:ind w:hanging="566"/>
      </w:pPr>
      <w:r>
        <w:t>Jelen szabályzat 7. §-</w:t>
      </w:r>
      <w:proofErr w:type="spellStart"/>
      <w:r>
        <w:t>val</w:t>
      </w:r>
      <w:proofErr w:type="spellEnd"/>
      <w:r>
        <w:t xml:space="preserve"> összhangban a beszerzési igények részekre bontási tilalmának vizsgálatát követően a beszerzési igény közbeszerzési minősítéséről a </w:t>
      </w:r>
      <w:r w:rsidR="007D4F15">
        <w:t>Beszerzési Osztály</w:t>
      </w:r>
      <w:r>
        <w:t xml:space="preserve"> dönt. Amennyiben a beszerzés közbeszerzésnek minősül a jelen Szabályzat 19-30. §-</w:t>
      </w:r>
      <w:proofErr w:type="spellStart"/>
      <w:r>
        <w:t>ai</w:t>
      </w:r>
      <w:proofErr w:type="spellEnd"/>
      <w:r>
        <w:t xml:space="preserve"> szerint kell eljárni. </w:t>
      </w:r>
    </w:p>
    <w:p w14:paraId="7527FEE5" w14:textId="77777777" w:rsidR="00693B8D" w:rsidRDefault="003951BB" w:rsidP="004C27E2">
      <w:pPr>
        <w:spacing w:after="25" w:line="259" w:lineRule="auto"/>
        <w:ind w:left="720" w:firstLine="0"/>
        <w:jc w:val="left"/>
      </w:pPr>
      <w:r>
        <w:t xml:space="preserve"> </w:t>
      </w:r>
    </w:p>
    <w:p w14:paraId="1A6A900E" w14:textId="77777777" w:rsidR="00693B8D" w:rsidRDefault="003951BB">
      <w:pPr>
        <w:numPr>
          <w:ilvl w:val="0"/>
          <w:numId w:val="20"/>
        </w:numPr>
        <w:ind w:hanging="566"/>
      </w:pPr>
      <w:r>
        <w:t xml:space="preserve">A </w:t>
      </w:r>
      <w:r w:rsidR="007D4F15">
        <w:t>Beszerzési Osztály</w:t>
      </w:r>
      <w:r>
        <w:t xml:space="preserve">ra beszerzési igény már a Pénzügyi, Számviteli, és Kontrolling Osztály fedezetellenőrzését követően kerül. Az eljárás megindítása előtt a Kancellár köteles a fedezet rendelkezésre állásáról nyilatkozni, a Pénzügyi, Számviteli, és Kontrolling Osztály pedig köteles ellenőrizni a beszerzések fedezetének rendelkezésre állását. A szükséges engedélyek, és esetleges egyéb feltételek rendelkezésre állását a </w:t>
      </w:r>
      <w:r w:rsidR="007D4F15">
        <w:t>Beszerzési Osztály</w:t>
      </w:r>
      <w:r>
        <w:t xml:space="preserve"> ellenőrzi. </w:t>
      </w:r>
    </w:p>
    <w:p w14:paraId="05251C1E" w14:textId="77777777" w:rsidR="00693B8D" w:rsidRDefault="003951BB">
      <w:pPr>
        <w:spacing w:after="15" w:line="259" w:lineRule="auto"/>
        <w:ind w:left="874" w:firstLine="0"/>
        <w:jc w:val="left"/>
      </w:pPr>
      <w:r>
        <w:t xml:space="preserve"> </w:t>
      </w:r>
    </w:p>
    <w:p w14:paraId="7BB452C2" w14:textId="77777777" w:rsidR="00693B8D" w:rsidRDefault="003951BB">
      <w:pPr>
        <w:numPr>
          <w:ilvl w:val="0"/>
          <w:numId w:val="20"/>
        </w:numPr>
        <w:ind w:hanging="566"/>
      </w:pPr>
      <w:r>
        <w:t xml:space="preserve">Amennyiben a </w:t>
      </w:r>
      <w:r w:rsidR="007D4F15">
        <w:t>Beszerzési Osztály</w:t>
      </w:r>
      <w:r>
        <w:t xml:space="preserve"> megállapítja, hogy a beszerzési igény a 168/2004. (V. 25.) Korm. rendelet szerinti kiemelt terméknek minősül, ellenőrzi, hogy a beszerzési igény központosított közbeszerzés keretein belül beszerezhető. A központosított közbeszerzés keretein belül történő beszerzés részletes szabályairól a Szabályzat 31.§-a rendelkezik.  </w:t>
      </w:r>
    </w:p>
    <w:p w14:paraId="4FD7CE97" w14:textId="77777777" w:rsidR="00693B8D" w:rsidRDefault="003951BB">
      <w:pPr>
        <w:spacing w:after="14" w:line="259" w:lineRule="auto"/>
        <w:ind w:left="874" w:firstLine="0"/>
        <w:jc w:val="left"/>
      </w:pPr>
      <w:r>
        <w:t xml:space="preserve"> </w:t>
      </w:r>
    </w:p>
    <w:p w14:paraId="251D6946" w14:textId="77777777" w:rsidR="00693B8D" w:rsidRDefault="003951BB">
      <w:pPr>
        <w:numPr>
          <w:ilvl w:val="0"/>
          <w:numId w:val="20"/>
        </w:numPr>
        <w:spacing w:after="41"/>
        <w:ind w:hanging="566"/>
      </w:pPr>
      <w:r>
        <w:t xml:space="preserve">Amennyiben a </w:t>
      </w:r>
      <w:r w:rsidR="007D4F15">
        <w:t>Beszerzési Osztály</w:t>
      </w:r>
      <w:r>
        <w:t xml:space="preserve"> a közbeszerzés szükségességéről döntött előkészíti és a beszerzést igénylő szervezeti egység részére megküldi a közbeszerzési eljárásindító adatlapot. Az eljárásindító adatlapon a beszerzést igénylő szervezeti egységnek kell megadni minden olyan információt, amely a közbeszerzési eljárás lebonyolításához szükséges műszaki és szerződéses javaslatokat tartalmazza. Az eljárásindító adatlapon jelölt részeket kizárólag a </w:t>
      </w:r>
      <w:r w:rsidR="007D4F15">
        <w:t>Beszerzési Osztály</w:t>
      </w:r>
      <w:r>
        <w:rPr>
          <w:sz w:val="22"/>
        </w:rPr>
        <w:t xml:space="preserve"> töltheti ki.  </w:t>
      </w:r>
    </w:p>
    <w:p w14:paraId="745C63EA" w14:textId="77777777" w:rsidR="00693B8D" w:rsidRDefault="003951BB">
      <w:pPr>
        <w:pStyle w:val="Cmsor2"/>
        <w:spacing w:after="248"/>
        <w:ind w:left="299" w:right="142"/>
      </w:pPr>
      <w:r>
        <w:t xml:space="preserve">20. § </w:t>
      </w:r>
    </w:p>
    <w:p w14:paraId="1771FEC6" w14:textId="77777777" w:rsidR="00693B8D" w:rsidRDefault="003951BB">
      <w:pPr>
        <w:numPr>
          <w:ilvl w:val="0"/>
          <w:numId w:val="21"/>
        </w:numPr>
        <w:ind w:hanging="566"/>
      </w:pPr>
      <w:r>
        <w:t xml:space="preserve">A </w:t>
      </w:r>
      <w:r w:rsidR="007D4F15">
        <w:t>Beszerzési Osztály</w:t>
      </w:r>
      <w:r>
        <w:t xml:space="preserve"> a közbeszerzési eljárásindító adatlapot a beszerzést igénylő szervezettel együttműködve készíti el, mely során a beszerzést igénylő szervezeti egységnek az alábbi információkat kell biztosítania:  </w:t>
      </w:r>
    </w:p>
    <w:p w14:paraId="0B47A1AA" w14:textId="77777777" w:rsidR="00693B8D" w:rsidRDefault="003951BB">
      <w:pPr>
        <w:spacing w:after="26" w:line="259" w:lineRule="auto"/>
        <w:ind w:left="154" w:firstLine="0"/>
        <w:jc w:val="left"/>
      </w:pPr>
      <w:r>
        <w:t xml:space="preserve"> </w:t>
      </w:r>
    </w:p>
    <w:p w14:paraId="56119EEB" w14:textId="77777777" w:rsidR="00693B8D" w:rsidRDefault="003951BB">
      <w:pPr>
        <w:numPr>
          <w:ilvl w:val="1"/>
          <w:numId w:val="21"/>
        </w:numPr>
        <w:ind w:hanging="566"/>
      </w:pPr>
      <w:r>
        <w:t xml:space="preserve">meghatározza a közbeszerzési eljárás tárgyát (pontos leírás, paraméterek, minőség, mennyiség), </w:t>
      </w:r>
    </w:p>
    <w:p w14:paraId="7D0A84FE" w14:textId="77777777" w:rsidR="00693B8D" w:rsidRDefault="003951BB">
      <w:pPr>
        <w:numPr>
          <w:ilvl w:val="1"/>
          <w:numId w:val="21"/>
        </w:numPr>
        <w:ind w:hanging="566"/>
      </w:pPr>
      <w:r>
        <w:t xml:space="preserve">javaslatot tesz a szakmai, valamint a pénzügyi ismeretekkel rendelkező munkatárs/munkatársak közül a Bíráló Bizottságban való részvételre, </w:t>
      </w:r>
    </w:p>
    <w:p w14:paraId="179D0C7F" w14:textId="77777777" w:rsidR="00693B8D" w:rsidRDefault="003951BB">
      <w:pPr>
        <w:numPr>
          <w:ilvl w:val="1"/>
          <w:numId w:val="21"/>
        </w:numPr>
        <w:ind w:hanging="566"/>
      </w:pPr>
      <w:r>
        <w:t xml:space="preserve">megadja a kiírás szakmai indoklását és elmaradásának következményeit, </w:t>
      </w:r>
    </w:p>
    <w:p w14:paraId="7EF5204D" w14:textId="77777777" w:rsidR="00693B8D" w:rsidRDefault="003951BB">
      <w:pPr>
        <w:numPr>
          <w:ilvl w:val="1"/>
          <w:numId w:val="21"/>
        </w:numPr>
        <w:ind w:hanging="566"/>
      </w:pPr>
      <w:r>
        <w:t xml:space="preserve">megadja a közbeszerzés becsült értékét, a becsült érték meghatározásának módszerét, valamint ennek alapján - az eljárás típusától függően - a javasolt ajánlattevői kört, </w:t>
      </w:r>
    </w:p>
    <w:p w14:paraId="1CE524B5" w14:textId="77777777" w:rsidR="00693B8D" w:rsidRDefault="003951BB">
      <w:pPr>
        <w:numPr>
          <w:ilvl w:val="1"/>
          <w:numId w:val="21"/>
        </w:numPr>
        <w:ind w:hanging="566"/>
      </w:pPr>
      <w:r>
        <w:t xml:space="preserve">meghatározza a dokumentáció szakmai tartalmát és követelményrendszerét, valamint a műszaki leírást, </w:t>
      </w:r>
    </w:p>
    <w:p w14:paraId="1DBDFB9D" w14:textId="77777777" w:rsidR="00693B8D" w:rsidRDefault="003951BB">
      <w:pPr>
        <w:numPr>
          <w:ilvl w:val="1"/>
          <w:numId w:val="21"/>
        </w:numPr>
        <w:ind w:hanging="566"/>
      </w:pPr>
      <w:r>
        <w:t xml:space="preserve">előírja az ajánlattevő által az ajánlatba csatolandó szakmai tartalom, nyilatkozatok, dokumentumok részletes követelményeit, </w:t>
      </w:r>
    </w:p>
    <w:p w14:paraId="1C6A70EE" w14:textId="77777777" w:rsidR="00693B8D" w:rsidRDefault="003951BB">
      <w:pPr>
        <w:numPr>
          <w:ilvl w:val="1"/>
          <w:numId w:val="21"/>
        </w:numPr>
        <w:ind w:hanging="566"/>
      </w:pPr>
      <w:r>
        <w:t xml:space="preserve">együttműködik az alkalmassági szempontok meghatározásában, </w:t>
      </w:r>
    </w:p>
    <w:p w14:paraId="3A7B2B76" w14:textId="77777777" w:rsidR="00693B8D" w:rsidRDefault="003951BB">
      <w:pPr>
        <w:numPr>
          <w:ilvl w:val="1"/>
          <w:numId w:val="21"/>
        </w:numPr>
        <w:ind w:hanging="566"/>
      </w:pPr>
      <w:r>
        <w:t xml:space="preserve">együttműködik az értékelési szempontrendszer kialakításában, továbbá </w:t>
      </w:r>
    </w:p>
    <w:p w14:paraId="223F0EE8" w14:textId="77777777" w:rsidR="00851C6D" w:rsidRPr="004B7E52" w:rsidRDefault="00851C6D" w:rsidP="0092517D">
      <w:pPr>
        <w:numPr>
          <w:ilvl w:val="1"/>
          <w:numId w:val="21"/>
        </w:numPr>
        <w:ind w:hanging="566"/>
      </w:pPr>
      <w:r w:rsidRPr="004B7E52">
        <w:lastRenderedPageBreak/>
        <w:t xml:space="preserve">együttműködik a szerződéses feltételek meghatározásában. </w:t>
      </w:r>
    </w:p>
    <w:p w14:paraId="682BA73B" w14:textId="77777777" w:rsidR="00693B8D" w:rsidRDefault="00693B8D" w:rsidP="0092517D">
      <w:pPr>
        <w:ind w:left="1286" w:firstLine="0"/>
      </w:pPr>
    </w:p>
    <w:p w14:paraId="6DBB712D" w14:textId="77777777" w:rsidR="00693B8D" w:rsidRDefault="003951BB">
      <w:pPr>
        <w:numPr>
          <w:ilvl w:val="0"/>
          <w:numId w:val="21"/>
        </w:numPr>
        <w:ind w:hanging="566"/>
      </w:pPr>
      <w:r>
        <w:t xml:space="preserve">A közbeszerzési eljárások megindítására vonatkozó jóváhagyás során a </w:t>
      </w:r>
      <w:r w:rsidR="004B7E52">
        <w:t>K</w:t>
      </w:r>
      <w:r w:rsidR="00A70309">
        <w:t>a</w:t>
      </w:r>
      <w:r w:rsidR="004B7E52">
        <w:t>ncellár</w:t>
      </w:r>
      <w:r w:rsidRPr="0092517D">
        <w:rPr>
          <w:highlight w:val="yellow"/>
        </w:rPr>
        <w:t xml:space="preserve"> </w:t>
      </w:r>
      <w:proofErr w:type="spellStart"/>
      <w:r w:rsidR="00851C6D" w:rsidRPr="004B7E52">
        <w:t>ellenjegyzi</w:t>
      </w:r>
      <w:proofErr w:type="spellEnd"/>
      <w:r w:rsidR="00851C6D">
        <w:t xml:space="preserve"> a </w:t>
      </w:r>
      <w:del w:id="111" w:author="User" w:date="2018-06-14T10:55:00Z">
        <w:r w:rsidDel="00475BE0">
          <w:delText xml:space="preserve"> </w:delText>
        </w:r>
      </w:del>
      <w:r>
        <w:t xml:space="preserve">Bíráló Bizottsági tagokat megnevező felelősségi rendet. </w:t>
      </w:r>
    </w:p>
    <w:p w14:paraId="4AF1B705" w14:textId="77777777" w:rsidR="00693B8D" w:rsidRDefault="003951BB">
      <w:pPr>
        <w:spacing w:after="23" w:line="259" w:lineRule="auto"/>
        <w:ind w:left="720" w:firstLine="0"/>
        <w:jc w:val="left"/>
      </w:pPr>
      <w:r>
        <w:t xml:space="preserve"> </w:t>
      </w:r>
    </w:p>
    <w:p w14:paraId="36071568" w14:textId="77777777" w:rsidR="00693B8D" w:rsidRPr="00A70309" w:rsidRDefault="003951BB" w:rsidP="0092517D">
      <w:pPr>
        <w:numPr>
          <w:ilvl w:val="0"/>
          <w:numId w:val="21"/>
        </w:numPr>
        <w:ind w:hanging="566"/>
      </w:pPr>
      <w:r>
        <w:t xml:space="preserve">A </w:t>
      </w:r>
      <w:r w:rsidR="007D4F15">
        <w:t>Beszerzési Osztály</w:t>
      </w:r>
      <w:r>
        <w:t xml:space="preserve"> a bejelentett igény alapján javaslatot tesz a Kancellárnak közbeszerzési eljárás lefolytatására a fent említett Közbeszerzési eljárás indító adatlapon, amelyet </w:t>
      </w:r>
      <w:r w:rsidRPr="00A70309">
        <w:t xml:space="preserve">a gazdasági igazgatónak szükséges </w:t>
      </w:r>
      <w:proofErr w:type="spellStart"/>
      <w:r w:rsidRPr="00A70309">
        <w:t>ellenjegyeznie</w:t>
      </w:r>
      <w:proofErr w:type="spellEnd"/>
      <w:r w:rsidRPr="00A70309">
        <w:t xml:space="preserve">. 7. sz. melléklet alapján. </w:t>
      </w:r>
    </w:p>
    <w:p w14:paraId="48CD0169" w14:textId="77777777" w:rsidR="00693B8D" w:rsidRDefault="003951BB">
      <w:pPr>
        <w:spacing w:after="23" w:line="259" w:lineRule="auto"/>
        <w:ind w:left="874" w:firstLine="0"/>
        <w:jc w:val="left"/>
      </w:pPr>
      <w:r>
        <w:t xml:space="preserve"> </w:t>
      </w:r>
    </w:p>
    <w:p w14:paraId="7BBBEFAF" w14:textId="77777777" w:rsidR="00693B8D" w:rsidRDefault="003951BB">
      <w:pPr>
        <w:numPr>
          <w:ilvl w:val="0"/>
          <w:numId w:val="21"/>
        </w:numPr>
        <w:ind w:hanging="566"/>
      </w:pPr>
      <w:r>
        <w:t xml:space="preserve">A kancellár a közbeszerzési eljárásindító adatlap aláírásával engedélyezi a közbeszerzési eljárás lefolytatását, valamint jóváhagyja a Bíráló Bizottság tagjait. A </w:t>
      </w:r>
      <w:r w:rsidR="007D4F15">
        <w:t>Beszerzési Osztály</w:t>
      </w:r>
      <w:r>
        <w:t xml:space="preserve"> az eljárásindító adatlaphoz a 19. § (4) bekezdése szerinti fedezetről szóló nyilatkozat alapján fedezetigazolást készít. Az eljárásindító adatlap kizárólag a fedezetigazolás kancellár általi aláírásával együtt érvényes, a közbeszerzési eljárás ennek birtokában kezdhető meg. </w:t>
      </w:r>
    </w:p>
    <w:p w14:paraId="73E704E8" w14:textId="77777777" w:rsidR="00693B8D" w:rsidRDefault="003951BB">
      <w:pPr>
        <w:spacing w:after="19" w:line="259" w:lineRule="auto"/>
        <w:ind w:left="874" w:firstLine="0"/>
        <w:jc w:val="left"/>
      </w:pPr>
      <w:r>
        <w:t xml:space="preserve"> </w:t>
      </w:r>
    </w:p>
    <w:p w14:paraId="00B42DB3" w14:textId="77777777" w:rsidR="00693B8D" w:rsidRDefault="003951BB">
      <w:pPr>
        <w:numPr>
          <w:ilvl w:val="0"/>
          <w:numId w:val="21"/>
        </w:numPr>
        <w:ind w:hanging="566"/>
      </w:pPr>
      <w:r>
        <w:t xml:space="preserve">A közbeszerzési eljárásokban a döntéshozó a kancellár, aki ezt a jogosultságát az adott közbeszerzési eljárás vonatkozásában átruházhatja. </w:t>
      </w:r>
    </w:p>
    <w:p w14:paraId="1B49D16B" w14:textId="77777777" w:rsidR="00693B8D" w:rsidRDefault="003951BB">
      <w:pPr>
        <w:spacing w:after="264" w:line="259" w:lineRule="auto"/>
        <w:ind w:left="154" w:firstLine="0"/>
        <w:jc w:val="left"/>
        <w:rPr>
          <w:rFonts w:ascii="Calibri" w:eastAsia="Calibri" w:hAnsi="Calibri" w:cs="Calibri"/>
          <w:i/>
        </w:rPr>
      </w:pPr>
      <w:r>
        <w:rPr>
          <w:rFonts w:ascii="Calibri" w:eastAsia="Calibri" w:hAnsi="Calibri" w:cs="Calibri"/>
          <w:i/>
        </w:rPr>
        <w:t xml:space="preserve"> </w:t>
      </w:r>
    </w:p>
    <w:p w14:paraId="79F3C1D9" w14:textId="77777777" w:rsidR="00A70309" w:rsidRDefault="00A70309">
      <w:pPr>
        <w:spacing w:after="264" w:line="259" w:lineRule="auto"/>
        <w:ind w:left="154" w:firstLine="0"/>
        <w:jc w:val="left"/>
      </w:pPr>
    </w:p>
    <w:p w14:paraId="17608E38" w14:textId="77777777" w:rsidR="00693B8D" w:rsidRDefault="003951BB">
      <w:pPr>
        <w:pStyle w:val="Cmsor1"/>
        <w:spacing w:after="250"/>
        <w:ind w:left="299" w:right="143"/>
      </w:pPr>
      <w:bookmarkStart w:id="112" w:name="_Toc27464"/>
      <w:r>
        <w:t xml:space="preserve">Közbeszerzési eljárás előkészítése </w:t>
      </w:r>
      <w:bookmarkEnd w:id="112"/>
    </w:p>
    <w:p w14:paraId="6E3CB742" w14:textId="77777777" w:rsidR="00693B8D" w:rsidRDefault="003951BB">
      <w:pPr>
        <w:spacing w:after="250" w:line="268" w:lineRule="auto"/>
        <w:ind w:left="299" w:right="143" w:hanging="10"/>
        <w:jc w:val="center"/>
      </w:pPr>
      <w:r>
        <w:rPr>
          <w:b/>
        </w:rPr>
        <w:t xml:space="preserve">21. § </w:t>
      </w:r>
    </w:p>
    <w:p w14:paraId="2A4F52AB" w14:textId="77777777" w:rsidR="00693B8D" w:rsidRDefault="003951BB">
      <w:pPr>
        <w:numPr>
          <w:ilvl w:val="0"/>
          <w:numId w:val="22"/>
        </w:numPr>
        <w:ind w:hanging="566"/>
      </w:pPr>
      <w:r>
        <w:t xml:space="preserve">A </w:t>
      </w:r>
      <w:r w:rsidR="007D4F15">
        <w:t>Beszerzési Osztály</w:t>
      </w:r>
      <w:r>
        <w:t xml:space="preserve"> gondoskodik az eljárást megindító felhívás, és a szerződéstervezet, valamint szükség szerint a dokumentáció elkészítéséről, amelyet egyeztet a beszerzést igénylő szervezettel.  </w:t>
      </w:r>
    </w:p>
    <w:p w14:paraId="40232EFB" w14:textId="77777777" w:rsidR="00693B8D" w:rsidRDefault="003951BB">
      <w:pPr>
        <w:spacing w:after="24" w:line="259" w:lineRule="auto"/>
        <w:ind w:left="720" w:firstLine="0"/>
        <w:jc w:val="left"/>
      </w:pPr>
      <w:r>
        <w:t xml:space="preserve"> </w:t>
      </w:r>
    </w:p>
    <w:p w14:paraId="20CE2A41" w14:textId="77777777" w:rsidR="00693B8D" w:rsidRDefault="003951BB">
      <w:pPr>
        <w:numPr>
          <w:ilvl w:val="0"/>
          <w:numId w:val="22"/>
        </w:numPr>
        <w:ind w:hanging="566"/>
      </w:pPr>
      <w:r>
        <w:t xml:space="preserve">A </w:t>
      </w:r>
      <w:r w:rsidR="007D4F15">
        <w:t>Beszerzési Osztály</w:t>
      </w:r>
      <w:r>
        <w:t xml:space="preserve"> lefolytatja a mindenkor hatályos jogszabályoknak és a felügyeleti szerv előírásainak megfelelő, a közbeszerzési eljárás megindításához szükséges engedélyeztetési eljárásokat a jogszabályban, illetve normatív utasításban meghatározott eljárásrend alapján.  </w:t>
      </w:r>
    </w:p>
    <w:p w14:paraId="2037B5A4" w14:textId="77777777" w:rsidR="00693B8D" w:rsidRDefault="003951BB">
      <w:pPr>
        <w:spacing w:after="23" w:line="259" w:lineRule="auto"/>
        <w:ind w:left="874" w:firstLine="0"/>
        <w:jc w:val="left"/>
      </w:pPr>
      <w:r>
        <w:t xml:space="preserve"> </w:t>
      </w:r>
    </w:p>
    <w:p w14:paraId="144006A2" w14:textId="77777777" w:rsidR="00693B8D" w:rsidRDefault="003951BB">
      <w:pPr>
        <w:numPr>
          <w:ilvl w:val="0"/>
          <w:numId w:val="22"/>
        </w:numPr>
        <w:spacing w:after="0" w:line="278" w:lineRule="auto"/>
        <w:ind w:hanging="566"/>
      </w:pPr>
      <w:r>
        <w:t xml:space="preserve">A közbeszerzési eljáráshoz szükséges szerződéstervezet jogi megfelelőségét a </w:t>
      </w:r>
      <w:r w:rsidR="008F3F70">
        <w:t>Rektori</w:t>
      </w:r>
      <w:r w:rsidR="00851C6D">
        <w:t xml:space="preserve"> </w:t>
      </w:r>
      <w:r>
        <w:t>Hivatal jogász</w:t>
      </w:r>
      <w:r w:rsidR="008F3F70">
        <w:t>tanácsos</w:t>
      </w:r>
      <w:r>
        <w:t xml:space="preserve">a ellenőrzi. Ezen feladatkör akadályoztatása esetén az ÁTE más jogászára átruházható. </w:t>
      </w:r>
    </w:p>
    <w:p w14:paraId="774B3536" w14:textId="77777777" w:rsidR="00693B8D" w:rsidRDefault="003951BB">
      <w:pPr>
        <w:spacing w:after="25" w:line="259" w:lineRule="auto"/>
        <w:ind w:left="874" w:firstLine="0"/>
        <w:jc w:val="left"/>
      </w:pPr>
      <w:r>
        <w:t xml:space="preserve"> </w:t>
      </w:r>
    </w:p>
    <w:p w14:paraId="1B4559F2" w14:textId="77777777" w:rsidR="00693B8D" w:rsidRDefault="003951BB">
      <w:pPr>
        <w:numPr>
          <w:ilvl w:val="0"/>
          <w:numId w:val="22"/>
        </w:numPr>
        <w:ind w:hanging="566"/>
      </w:pPr>
      <w:r>
        <w:t xml:space="preserve">A Döntéshozó a Bíráló Bizottsági tag megbízása előtt szükség szerint ellenőrizheti az adott szakértelem szerinti végzettség meglétét. A Bíráló Bizottsági tag a megbízólevél aláírásával egyidejűleg összeférhetetlenségi nyilatkozatot tesz és nyilatkozik arra vonatkozóan, hogy a megbízólevélben foglalt szakismerettel rendelkezik. </w:t>
      </w:r>
    </w:p>
    <w:p w14:paraId="4E98602C" w14:textId="77777777" w:rsidR="00693B8D" w:rsidRDefault="003951BB">
      <w:pPr>
        <w:spacing w:after="26" w:line="259" w:lineRule="auto"/>
        <w:ind w:left="154" w:firstLine="0"/>
        <w:jc w:val="left"/>
      </w:pPr>
      <w:r>
        <w:rPr>
          <w:b/>
          <w:i/>
        </w:rPr>
        <w:t xml:space="preserve"> </w:t>
      </w:r>
    </w:p>
    <w:p w14:paraId="46AE47DC" w14:textId="77777777" w:rsidR="00693B8D" w:rsidRDefault="003951BB">
      <w:pPr>
        <w:pStyle w:val="Cmsor1"/>
        <w:spacing w:after="251"/>
        <w:ind w:left="299" w:right="144"/>
      </w:pPr>
      <w:bookmarkStart w:id="113" w:name="_Toc27465"/>
      <w:r>
        <w:t xml:space="preserve">Közbeszerzési eljárás lefolytatása </w:t>
      </w:r>
      <w:bookmarkEnd w:id="113"/>
    </w:p>
    <w:p w14:paraId="27078E87" w14:textId="77777777" w:rsidR="00693B8D" w:rsidRDefault="003951BB">
      <w:pPr>
        <w:spacing w:after="251" w:line="268" w:lineRule="auto"/>
        <w:ind w:left="299" w:right="144" w:hanging="10"/>
        <w:jc w:val="center"/>
      </w:pPr>
      <w:r>
        <w:rPr>
          <w:b/>
        </w:rPr>
        <w:t xml:space="preserve">22. § </w:t>
      </w:r>
    </w:p>
    <w:p w14:paraId="67F38F15" w14:textId="77777777" w:rsidR="00693B8D" w:rsidRPr="00562BD1" w:rsidRDefault="003951BB">
      <w:pPr>
        <w:numPr>
          <w:ilvl w:val="0"/>
          <w:numId w:val="23"/>
        </w:numPr>
        <w:spacing w:after="36"/>
        <w:ind w:hanging="566"/>
      </w:pPr>
      <w:r w:rsidRPr="00562BD1">
        <w:lastRenderedPageBreak/>
        <w:t xml:space="preserve">Az eljárást megindító felhívás közzétételéről/megküldéséről a szükséges engedélyek birtokában a </w:t>
      </w:r>
      <w:r w:rsidR="007D4F15" w:rsidRPr="00562BD1">
        <w:t>Beszerzési Osztály</w:t>
      </w:r>
      <w:r w:rsidRPr="00562BD1">
        <w:t xml:space="preserve"> </w:t>
      </w:r>
      <w:ins w:id="114" w:author="Dr. Paskuly Lilianna" w:date="2018-06-13T14:06:00Z">
        <w:r w:rsidR="00A5291A" w:rsidRPr="00562BD1">
          <w:t>és</w:t>
        </w:r>
      </w:ins>
      <w:ins w:id="115" w:author="Dr. Paskuly Lilianna" w:date="2018-06-13T14:08:00Z">
        <w:r w:rsidR="00A5291A" w:rsidRPr="00562BD1">
          <w:t>/vagy</w:t>
        </w:r>
      </w:ins>
      <w:ins w:id="116" w:author="Dr. Paskuly Lilianna" w:date="2018-06-13T14:06:00Z">
        <w:r w:rsidR="00A5291A" w:rsidRPr="00562BD1">
          <w:t xml:space="preserve"> a megbízott felelős akkreditált közbeszerzési </w:t>
        </w:r>
      </w:ins>
      <w:ins w:id="117" w:author="Dr. Paskuly Lilianna" w:date="2018-06-14T08:58:00Z">
        <w:r w:rsidR="00011408" w:rsidRPr="00562BD1">
          <w:t>szak</w:t>
        </w:r>
      </w:ins>
      <w:ins w:id="118" w:author="Dr. Paskuly Lilianna" w:date="2018-06-13T14:06:00Z">
        <w:r w:rsidR="00A5291A" w:rsidRPr="00562BD1">
          <w:t xml:space="preserve">tanácsadó </w:t>
        </w:r>
      </w:ins>
      <w:r w:rsidRPr="00562BD1">
        <w:t xml:space="preserve">gondoskodik. </w:t>
      </w:r>
    </w:p>
    <w:p w14:paraId="05C501C2" w14:textId="77777777" w:rsidR="00693B8D" w:rsidRDefault="003951BB">
      <w:pPr>
        <w:spacing w:after="0" w:line="259" w:lineRule="auto"/>
        <w:ind w:left="720" w:firstLine="0"/>
        <w:jc w:val="left"/>
      </w:pPr>
      <w:r>
        <w:t xml:space="preserve"> </w:t>
      </w:r>
    </w:p>
    <w:p w14:paraId="71E11CE1" w14:textId="77777777" w:rsidR="00693B8D" w:rsidRDefault="003951BB" w:rsidP="00A56AFC">
      <w:pPr>
        <w:numPr>
          <w:ilvl w:val="0"/>
          <w:numId w:val="23"/>
        </w:numPr>
        <w:spacing w:after="43"/>
        <w:ind w:hanging="566"/>
      </w:pPr>
      <w:r>
        <w:t>A dokumentáció rendelkezésre bocsátásáról, valamint a Kbt.-ben meghatározott esetben az Egyetem honlapján és</w:t>
      </w:r>
      <w:del w:id="119" w:author="User" w:date="2018-06-13T13:42:00Z">
        <w:r w:rsidDel="00A56AFC">
          <w:delText xml:space="preserve"> a</w:delText>
        </w:r>
      </w:del>
      <w:r>
        <w:t xml:space="preserve"> </w:t>
      </w:r>
      <w:ins w:id="120" w:author="User" w:date="2018-06-13T13:42:00Z">
        <w:r w:rsidR="00A56AFC" w:rsidRPr="00A56AFC">
          <w:t xml:space="preserve">az </w:t>
        </w:r>
        <w:proofErr w:type="gramStart"/>
        <w:r w:rsidR="00A56AFC" w:rsidRPr="00A56AFC">
          <w:t>elektronikus  közbeszerzés</w:t>
        </w:r>
        <w:proofErr w:type="gramEnd"/>
        <w:r w:rsidR="00A56AFC" w:rsidRPr="00A56AFC">
          <w:t xml:space="preserve">  részletes szabályairól szóló 424/2017. (XII. 19.) Korm. rendeletnek megfelelően</w:t>
        </w:r>
        <w:r w:rsidR="00A56AFC" w:rsidRPr="00A56AFC" w:rsidDel="00A56AFC">
          <w:t xml:space="preserve"> </w:t>
        </w:r>
      </w:ins>
      <w:del w:id="121" w:author="User" w:date="2018-06-13T13:42:00Z">
        <w:r w:rsidDel="00A56AFC">
          <w:delText xml:space="preserve">KBA-ban </w:delText>
        </w:r>
      </w:del>
      <w:r>
        <w:t xml:space="preserve">történő közzétételről a </w:t>
      </w:r>
      <w:r w:rsidR="007D4F15">
        <w:t>Beszerzési Osztály</w:t>
      </w:r>
      <w:r>
        <w:t xml:space="preserve"> gondoskodik. A közbeszerzési eljárás típusait a 4. sz. melléklet tartalmazza. </w:t>
      </w:r>
    </w:p>
    <w:p w14:paraId="641DE6C9" w14:textId="77777777" w:rsidR="00693B8D" w:rsidRDefault="003951BB">
      <w:pPr>
        <w:spacing w:after="264" w:line="259" w:lineRule="auto"/>
        <w:ind w:left="207" w:firstLine="0"/>
        <w:jc w:val="center"/>
      </w:pPr>
      <w:r>
        <w:rPr>
          <w:b/>
          <w:i/>
        </w:rPr>
        <w:t xml:space="preserve"> </w:t>
      </w:r>
    </w:p>
    <w:p w14:paraId="6A2BA162" w14:textId="77777777" w:rsidR="00693B8D" w:rsidRDefault="003951BB">
      <w:pPr>
        <w:pStyle w:val="Cmsor2"/>
        <w:spacing w:after="250"/>
        <w:ind w:left="299" w:right="142"/>
      </w:pPr>
      <w:r>
        <w:t xml:space="preserve">23. § </w:t>
      </w:r>
    </w:p>
    <w:p w14:paraId="26DB09D0" w14:textId="77777777" w:rsidR="00693B8D" w:rsidRDefault="003951BB">
      <w:pPr>
        <w:numPr>
          <w:ilvl w:val="0"/>
          <w:numId w:val="24"/>
        </w:numPr>
        <w:ind w:hanging="566"/>
      </w:pPr>
      <w:r>
        <w:t xml:space="preserve">A </w:t>
      </w:r>
      <w:r w:rsidR="007D4F15">
        <w:t>Beszerzési Osztály</w:t>
      </w:r>
      <w:r>
        <w:t xml:space="preserve"> a kiegészítő tájékoztatás kérés és előzetes vitarendezés beérkezését követően, a beszerzést igénylővel együttműködve gondoskodik a válasz és álláspont határidőben, valamennyi érintett részére történő megküldéséről. </w:t>
      </w:r>
    </w:p>
    <w:p w14:paraId="3C1448E7" w14:textId="77777777" w:rsidR="00693B8D" w:rsidRDefault="003951BB">
      <w:pPr>
        <w:spacing w:after="24" w:line="259" w:lineRule="auto"/>
        <w:ind w:left="154" w:firstLine="0"/>
        <w:jc w:val="left"/>
      </w:pPr>
      <w:r>
        <w:t xml:space="preserve"> </w:t>
      </w:r>
    </w:p>
    <w:p w14:paraId="713DA5AC" w14:textId="77777777" w:rsidR="00693B8D" w:rsidRDefault="003951BB">
      <w:pPr>
        <w:numPr>
          <w:ilvl w:val="0"/>
          <w:numId w:val="24"/>
        </w:numPr>
        <w:ind w:hanging="566"/>
      </w:pPr>
      <w:r>
        <w:t xml:space="preserve">Az ajánlattételi szakasz során az esetleges helyszíni bejárásról, konzultációról a </w:t>
      </w:r>
      <w:r w:rsidR="007D4F15">
        <w:t>Beszerzési Osztály</w:t>
      </w:r>
      <w:r>
        <w:t xml:space="preserve"> a beszerzést igénylővel együttműködve jegyzőkönyvet készít, továbbá gondoskodik az érintettek részére történő megküldéséről. </w:t>
      </w:r>
    </w:p>
    <w:p w14:paraId="6509BCEE" w14:textId="77777777" w:rsidR="00693B8D" w:rsidRDefault="003951BB">
      <w:pPr>
        <w:numPr>
          <w:ilvl w:val="0"/>
          <w:numId w:val="24"/>
        </w:numPr>
        <w:ind w:hanging="566"/>
      </w:pPr>
      <w:r>
        <w:t xml:space="preserve">Az eljárást megindító felhívás és/vagy dokumentáció esetleges módosításával, valamint az eljárás visszavonásával kapcsolatos hirdetményt, tájékoztató </w:t>
      </w:r>
      <w:r w:rsidRPr="00562BD1">
        <w:t xml:space="preserve">levelet a </w:t>
      </w:r>
      <w:r w:rsidR="007D4F15" w:rsidRPr="00562BD1">
        <w:t>Beszerzési Osztály</w:t>
      </w:r>
      <w:ins w:id="122" w:author="Dr. Paskuly Lilianna" w:date="2018-06-13T14:07:00Z">
        <w:r w:rsidR="00A5291A">
          <w:t xml:space="preserve"> és</w:t>
        </w:r>
      </w:ins>
      <w:ins w:id="123" w:author="Dr. Paskuly Lilianna" w:date="2018-06-13T14:08:00Z">
        <w:r w:rsidR="00A5291A">
          <w:t>/vagy</w:t>
        </w:r>
      </w:ins>
      <w:ins w:id="124" w:author="Dr. Paskuly Lilianna" w:date="2018-06-13T14:07:00Z">
        <w:r w:rsidR="00A5291A">
          <w:t xml:space="preserve"> a megbízott felelős akkreditált közbeszerzési </w:t>
        </w:r>
      </w:ins>
      <w:ins w:id="125" w:author="Dr. Paskuly Lilianna" w:date="2018-06-14T08:58:00Z">
        <w:r w:rsidR="00011408">
          <w:t>szak</w:t>
        </w:r>
      </w:ins>
      <w:ins w:id="126" w:author="Dr. Paskuly Lilianna" w:date="2018-06-13T14:07:00Z">
        <w:r w:rsidR="00A5291A">
          <w:t>tanácsadó</w:t>
        </w:r>
      </w:ins>
      <w:r>
        <w:t xml:space="preserve"> készíti el és gondoskodik annak feladásáról/megküldéséről. </w:t>
      </w:r>
    </w:p>
    <w:p w14:paraId="41A1E3A2" w14:textId="77777777" w:rsidR="00693B8D" w:rsidRDefault="003951BB">
      <w:pPr>
        <w:spacing w:after="21" w:line="259" w:lineRule="auto"/>
        <w:ind w:left="154" w:firstLine="0"/>
        <w:jc w:val="left"/>
      </w:pPr>
      <w:r>
        <w:rPr>
          <w:b/>
        </w:rPr>
        <w:t xml:space="preserve"> </w:t>
      </w:r>
    </w:p>
    <w:p w14:paraId="7AA68A46" w14:textId="77777777" w:rsidR="00693B8D" w:rsidRDefault="003951BB">
      <w:pPr>
        <w:pStyle w:val="Cmsor2"/>
        <w:ind w:left="299" w:right="142"/>
      </w:pPr>
      <w:r>
        <w:t xml:space="preserve">24. § </w:t>
      </w:r>
    </w:p>
    <w:p w14:paraId="6213AA1F" w14:textId="77777777" w:rsidR="00693B8D" w:rsidRDefault="003951BB">
      <w:pPr>
        <w:spacing w:after="19" w:line="259" w:lineRule="auto"/>
        <w:ind w:left="154" w:firstLine="0"/>
        <w:jc w:val="left"/>
      </w:pPr>
      <w:r>
        <w:rPr>
          <w:b/>
          <w:i/>
        </w:rPr>
        <w:t xml:space="preserve"> </w:t>
      </w:r>
    </w:p>
    <w:p w14:paraId="2772497F" w14:textId="77777777" w:rsidR="00693B8D" w:rsidRDefault="003951BB" w:rsidP="00A56AFC">
      <w:pPr>
        <w:numPr>
          <w:ilvl w:val="0"/>
          <w:numId w:val="25"/>
        </w:numPr>
        <w:ind w:hanging="566"/>
      </w:pPr>
      <w:del w:id="127" w:author="User" w:date="2018-06-13T13:43:00Z">
        <w:r w:rsidDel="00A56AFC">
          <w:delText>A</w:delText>
        </w:r>
      </w:del>
      <w:ins w:id="128" w:author="User" w:date="2018-06-13T13:43:00Z">
        <w:r w:rsidR="00A56AFC">
          <w:t>Az</w:t>
        </w:r>
      </w:ins>
      <w:del w:id="129" w:author="User" w:date="2018-06-13T13:43:00Z">
        <w:r w:rsidDel="00A56AFC">
          <w:delText xml:space="preserve"> </w:delText>
        </w:r>
      </w:del>
      <w:ins w:id="130" w:author="User" w:date="2018-06-13T13:43:00Z">
        <w:r w:rsidR="00A56AFC" w:rsidRPr="00A56AFC">
          <w:t xml:space="preserve"> elektronikus  közbeszerzés  részletes szabályairól szóló 424/2017. (XII. 19.) Korm. rendeletnek megfelelően</w:t>
        </w:r>
        <w:r w:rsidR="00A56AFC" w:rsidRPr="00A56AFC" w:rsidDel="00A56AFC">
          <w:t xml:space="preserve"> </w:t>
        </w:r>
      </w:ins>
      <w:del w:id="131" w:author="User" w:date="2018-06-13T13:43:00Z">
        <w:r w:rsidDel="00A56AFC">
          <w:delText xml:space="preserve">személyesen vagy postai úton beérkező ajánlatok átadás-átvételi elismervényen történő átvételét, határidőben a bontás helyszínére történő eljuttatását és </w:delText>
        </w:r>
      </w:del>
      <w:r>
        <w:t xml:space="preserve">a bontást a </w:t>
      </w:r>
      <w:r w:rsidR="007D4F15">
        <w:t>Beszerzési Osztály</w:t>
      </w:r>
      <w:r>
        <w:t xml:space="preserve"> </w:t>
      </w:r>
      <w:ins w:id="132" w:author="Dr. Paskuly Lilianna" w:date="2018-06-13T14:09:00Z">
        <w:r w:rsidR="00A5291A">
          <w:t>felügyeli</w:t>
        </w:r>
      </w:ins>
      <w:del w:id="133" w:author="Dr. Paskuly Lilianna" w:date="2018-06-13T14:09:00Z">
        <w:r w:rsidDel="00A5291A">
          <w:delText>végzi</w:delText>
        </w:r>
      </w:del>
      <w:r>
        <w:t xml:space="preserve">. </w:t>
      </w:r>
    </w:p>
    <w:p w14:paraId="667A45A1" w14:textId="77777777" w:rsidR="00693B8D" w:rsidRDefault="003951BB">
      <w:pPr>
        <w:spacing w:after="24" w:line="259" w:lineRule="auto"/>
        <w:ind w:left="720" w:firstLine="0"/>
        <w:jc w:val="left"/>
      </w:pPr>
      <w:r>
        <w:t xml:space="preserve"> </w:t>
      </w:r>
    </w:p>
    <w:p w14:paraId="7BCE300A" w14:textId="77777777" w:rsidR="00693B8D" w:rsidRDefault="003951BB">
      <w:pPr>
        <w:numPr>
          <w:ilvl w:val="0"/>
          <w:numId w:val="25"/>
        </w:numPr>
        <w:ind w:hanging="566"/>
      </w:pPr>
      <w:r>
        <w:t xml:space="preserve">Az ajánlatok bontásáról készült jegyzőkönyvet a </w:t>
      </w:r>
      <w:r w:rsidR="007D4F15">
        <w:t>Beszerzési Osztály</w:t>
      </w:r>
      <w:r>
        <w:t xml:space="preserve"> küldi meg az ajánlattevők részére</w:t>
      </w:r>
      <w:ins w:id="134" w:author="User" w:date="2018-06-13T13:44:00Z">
        <w:r w:rsidR="00A56AFC">
          <w:t xml:space="preserve">, az </w:t>
        </w:r>
        <w:proofErr w:type="gramStart"/>
        <w:r w:rsidR="00A56AFC">
          <w:t>elektronikus  közbeszerzés</w:t>
        </w:r>
        <w:proofErr w:type="gramEnd"/>
        <w:r w:rsidR="00A56AFC">
          <w:t xml:space="preserve">  részletes szabályairól szóló 424/2017. (XII. 19.) Korm. rendeletnek megfelelően</w:t>
        </w:r>
      </w:ins>
      <w:del w:id="135" w:author="User" w:date="2018-06-13T13:44:00Z">
        <w:r w:rsidDel="00A56AFC">
          <w:delText xml:space="preserve">. </w:delText>
        </w:r>
      </w:del>
    </w:p>
    <w:p w14:paraId="3015E7D2" w14:textId="77777777" w:rsidR="00693B8D" w:rsidRDefault="003951BB">
      <w:pPr>
        <w:spacing w:after="24" w:line="259" w:lineRule="auto"/>
        <w:ind w:left="874" w:firstLine="0"/>
        <w:jc w:val="left"/>
      </w:pPr>
      <w:r>
        <w:t xml:space="preserve"> </w:t>
      </w:r>
    </w:p>
    <w:p w14:paraId="536B2440" w14:textId="77777777" w:rsidR="00693B8D" w:rsidRDefault="003951BB">
      <w:pPr>
        <w:numPr>
          <w:ilvl w:val="0"/>
          <w:numId w:val="25"/>
        </w:numPr>
        <w:ind w:hanging="566"/>
      </w:pPr>
      <w:r>
        <w:t xml:space="preserve">A </w:t>
      </w:r>
      <w:r w:rsidR="007D4F15">
        <w:t>Beszerzési Osztály</w:t>
      </w:r>
      <w:r>
        <w:t xml:space="preserve"> a Bíráló Bizottság tagjai, valamint az eljárásba bevont személyek részére biztosítja a beérkezett ajánlatok megismerhetőségét. </w:t>
      </w:r>
    </w:p>
    <w:p w14:paraId="505A9798" w14:textId="77777777" w:rsidR="00693B8D" w:rsidRDefault="003951BB">
      <w:pPr>
        <w:spacing w:after="25" w:line="259" w:lineRule="auto"/>
        <w:ind w:left="874" w:firstLine="0"/>
        <w:jc w:val="left"/>
      </w:pPr>
      <w:r>
        <w:t xml:space="preserve"> </w:t>
      </w:r>
    </w:p>
    <w:p w14:paraId="3E769516" w14:textId="77777777" w:rsidR="00693B8D" w:rsidRDefault="003951BB">
      <w:pPr>
        <w:numPr>
          <w:ilvl w:val="0"/>
          <w:numId w:val="25"/>
        </w:numPr>
        <w:ind w:hanging="566"/>
      </w:pPr>
      <w:r>
        <w:t xml:space="preserve">A Bíráló Bizottság szakmai ismeretekkel rendelkező tagja elvégzi a beérkezett ajánlatok szakmai vizsgálatát, amely magában foglalja az alkalmassági minimumkövetelményeknek és a kiírás érvényességi előírásainak való megfelelés vizsgálatát (pl. műszaki leírásban támasztott követelménynek való megfelelés, mintavizsgálat, az előírt csatolandó dokumentumok megfelelősége). </w:t>
      </w:r>
    </w:p>
    <w:p w14:paraId="664231ED" w14:textId="77777777" w:rsidR="00693B8D" w:rsidRDefault="003951BB">
      <w:pPr>
        <w:spacing w:after="25" w:line="259" w:lineRule="auto"/>
        <w:ind w:left="874" w:firstLine="0"/>
        <w:jc w:val="left"/>
      </w:pPr>
      <w:r>
        <w:t xml:space="preserve"> </w:t>
      </w:r>
    </w:p>
    <w:p w14:paraId="14822F23" w14:textId="77777777" w:rsidR="00693B8D" w:rsidRDefault="003951BB">
      <w:pPr>
        <w:numPr>
          <w:ilvl w:val="0"/>
          <w:numId w:val="25"/>
        </w:numPr>
        <w:ind w:hanging="566"/>
      </w:pPr>
      <w:r>
        <w:lastRenderedPageBreak/>
        <w:t xml:space="preserve">A szakmai vizsgálattal egyidejűleg a Bíráló Bizottság közbeszerzési ismeretekkel rendelkező tagja, illetve a felelős akkreditált közbeszerzési szaktanácsadó elvégzi az ajánlatok közbeszerzési szempontú vizsgálatát.  </w:t>
      </w:r>
    </w:p>
    <w:p w14:paraId="6157039E" w14:textId="77777777" w:rsidR="00693B8D" w:rsidRDefault="003951BB">
      <w:pPr>
        <w:spacing w:after="24" w:line="259" w:lineRule="auto"/>
        <w:ind w:left="874" w:firstLine="0"/>
        <w:jc w:val="left"/>
      </w:pPr>
      <w:r>
        <w:t xml:space="preserve"> </w:t>
      </w:r>
    </w:p>
    <w:p w14:paraId="62329D30" w14:textId="77777777" w:rsidR="00693B8D" w:rsidRDefault="003951BB">
      <w:pPr>
        <w:numPr>
          <w:ilvl w:val="0"/>
          <w:numId w:val="25"/>
        </w:numPr>
        <w:ind w:hanging="566"/>
      </w:pPr>
      <w:r>
        <w:t xml:space="preserve">A szakmai és a közbeszerzési vizsgálat alapján a </w:t>
      </w:r>
      <w:r w:rsidR="007D4F15">
        <w:t>Beszerzési Osztály</w:t>
      </w:r>
      <w:r>
        <w:t xml:space="preserve"> gondoskodik az esetleges hiánypótlási felhívás, felvilágosítás kérés kiküldéséről valamennyi ajánlattevő részére.</w:t>
      </w:r>
      <w:ins w:id="136" w:author="User" w:date="2018-06-13T13:44:00Z">
        <w:r w:rsidR="00A56AFC">
          <w:t>,</w:t>
        </w:r>
        <w:r w:rsidR="00A56AFC" w:rsidRPr="00A56AFC">
          <w:t xml:space="preserve"> </w:t>
        </w:r>
        <w:r w:rsidR="00A56AFC">
          <w:t xml:space="preserve">az </w:t>
        </w:r>
        <w:proofErr w:type="gramStart"/>
        <w:r w:rsidR="00A56AFC">
          <w:t>elektronikus  közbeszerzés</w:t>
        </w:r>
        <w:proofErr w:type="gramEnd"/>
        <w:r w:rsidR="00A56AFC">
          <w:t xml:space="preserve">  részletes szabályairól szóló 424/2017. (XII. 19.) Korm. rendeletnek megfelelően.</w:t>
        </w:r>
      </w:ins>
      <w:del w:id="137" w:author="User" w:date="2018-06-13T13:44:00Z">
        <w:r w:rsidDel="00A56AFC">
          <w:delText xml:space="preserve"> </w:delText>
        </w:r>
      </w:del>
    </w:p>
    <w:p w14:paraId="4AC51DA4" w14:textId="77777777" w:rsidR="00693B8D" w:rsidRDefault="003951BB">
      <w:pPr>
        <w:spacing w:after="24" w:line="259" w:lineRule="auto"/>
        <w:ind w:left="874" w:firstLine="0"/>
        <w:jc w:val="left"/>
      </w:pPr>
      <w:r>
        <w:t xml:space="preserve"> </w:t>
      </w:r>
    </w:p>
    <w:p w14:paraId="070F094E" w14:textId="77777777" w:rsidR="00693B8D" w:rsidRDefault="003951BB">
      <w:pPr>
        <w:numPr>
          <w:ilvl w:val="0"/>
          <w:numId w:val="25"/>
        </w:numPr>
        <w:ind w:hanging="566"/>
      </w:pPr>
      <w:r>
        <w:t xml:space="preserve">A közbeszerzési eljárás fajtájától függően a tárgyalást </w:t>
      </w:r>
      <w:r w:rsidR="007D4F15">
        <w:t>Beszerzési Osztály</w:t>
      </w:r>
      <w:r>
        <w:t xml:space="preserve"> hívja össze. A tárgyaláson jegyzőkönyv készül.  </w:t>
      </w:r>
    </w:p>
    <w:p w14:paraId="66E497F3" w14:textId="77777777" w:rsidR="00693B8D" w:rsidRDefault="00693B8D">
      <w:pPr>
        <w:spacing w:after="0" w:line="259" w:lineRule="auto"/>
        <w:ind w:left="207" w:firstLine="0"/>
        <w:jc w:val="center"/>
      </w:pPr>
    </w:p>
    <w:p w14:paraId="6AA64255" w14:textId="77777777" w:rsidR="00693B8D" w:rsidRDefault="003951BB">
      <w:pPr>
        <w:pStyle w:val="Cmsor2"/>
        <w:ind w:left="299" w:right="142"/>
      </w:pPr>
      <w:r>
        <w:t xml:space="preserve">25. § </w:t>
      </w:r>
    </w:p>
    <w:p w14:paraId="074B96CA" w14:textId="77777777" w:rsidR="00693B8D" w:rsidRDefault="003951BB">
      <w:pPr>
        <w:spacing w:after="20" w:line="259" w:lineRule="auto"/>
        <w:ind w:left="154" w:firstLine="0"/>
        <w:jc w:val="left"/>
      </w:pPr>
      <w:r>
        <w:rPr>
          <w:b/>
          <w:i/>
        </w:rPr>
        <w:t xml:space="preserve"> </w:t>
      </w:r>
    </w:p>
    <w:p w14:paraId="79E48A09" w14:textId="77777777" w:rsidR="00693B8D" w:rsidRDefault="003951BB">
      <w:pPr>
        <w:numPr>
          <w:ilvl w:val="0"/>
          <w:numId w:val="26"/>
        </w:numPr>
        <w:ind w:hanging="566"/>
      </w:pPr>
      <w:r>
        <w:t xml:space="preserve">Az esetleges hiánypótlást és tárgyalást követően a Bíráló Bizottság közbeszerzési ismeretekkel rendelkező tagja megszervezi a Bíráló Bizottság ülését, és elvégzi az azzal kapcsolatos titkári teendőket.  </w:t>
      </w:r>
    </w:p>
    <w:p w14:paraId="4F90867C" w14:textId="77777777" w:rsidR="00693B8D" w:rsidRDefault="003951BB">
      <w:pPr>
        <w:spacing w:after="0" w:line="259" w:lineRule="auto"/>
        <w:ind w:left="514" w:firstLine="0"/>
        <w:jc w:val="left"/>
      </w:pPr>
      <w:r>
        <w:t xml:space="preserve"> </w:t>
      </w:r>
    </w:p>
    <w:p w14:paraId="76842FC4" w14:textId="77777777" w:rsidR="00693B8D" w:rsidRDefault="003951BB">
      <w:pPr>
        <w:ind w:left="514" w:firstLine="0"/>
      </w:pPr>
      <w:r>
        <w:t xml:space="preserve">A Bíráló Bizottság elvégzi az ajánlatok bírálatát. A Bíráló Bizottság munkájáról jegyzőkönyv készül. 6.sz. melléklet Bírálati lap alapján. </w:t>
      </w:r>
    </w:p>
    <w:p w14:paraId="4829618C" w14:textId="77777777" w:rsidR="00693B8D" w:rsidRDefault="003951BB">
      <w:pPr>
        <w:spacing w:after="27" w:line="259" w:lineRule="auto"/>
        <w:ind w:left="514" w:firstLine="0"/>
        <w:jc w:val="left"/>
      </w:pPr>
      <w:r>
        <w:rPr>
          <w:color w:val="FF0000"/>
        </w:rPr>
        <w:t xml:space="preserve"> </w:t>
      </w:r>
    </w:p>
    <w:p w14:paraId="76900EB3" w14:textId="77777777" w:rsidR="00693B8D" w:rsidRDefault="003951BB">
      <w:pPr>
        <w:numPr>
          <w:ilvl w:val="0"/>
          <w:numId w:val="26"/>
        </w:numPr>
        <w:spacing w:after="45"/>
        <w:ind w:hanging="566"/>
      </w:pPr>
      <w:r>
        <w:t>A Bíráló Bizottság akkor határozatképes, ha ülésén minden szakértelem kapcsán legalább egy tag jelen van</w:t>
      </w:r>
      <w:r w:rsidR="00A70309">
        <w:t>.</w:t>
      </w:r>
      <w:r>
        <w:t xml:space="preserve"> </w:t>
      </w:r>
    </w:p>
    <w:p w14:paraId="0F90D6E0" w14:textId="77777777" w:rsidR="00693B8D" w:rsidRDefault="003951BB">
      <w:pPr>
        <w:spacing w:after="65" w:line="259" w:lineRule="auto"/>
        <w:ind w:left="720" w:firstLine="0"/>
        <w:jc w:val="left"/>
      </w:pPr>
      <w:r>
        <w:t xml:space="preserve"> </w:t>
      </w:r>
    </w:p>
    <w:p w14:paraId="42900DF1" w14:textId="77777777" w:rsidR="00693B8D" w:rsidRDefault="003951BB">
      <w:pPr>
        <w:numPr>
          <w:ilvl w:val="0"/>
          <w:numId w:val="26"/>
        </w:numPr>
        <w:spacing w:after="27"/>
        <w:ind w:hanging="566"/>
      </w:pPr>
      <w:r>
        <w:t xml:space="preserve">A Bíráló Bizottság pénzügyi ismeretekkel rendelkező tagja ellenőrzi a szükséges fedezet rendelkezésre állását és jelzi annak esetleges hiányát, hiány esetén megvizsgálja, hogy a fedezet más forrásból rendelkezésre bocsátható-e. </w:t>
      </w:r>
    </w:p>
    <w:p w14:paraId="2B73A3BA" w14:textId="77777777" w:rsidR="00693B8D" w:rsidRDefault="003951BB">
      <w:pPr>
        <w:spacing w:after="67" w:line="259" w:lineRule="auto"/>
        <w:ind w:left="154" w:firstLine="0"/>
        <w:jc w:val="left"/>
      </w:pPr>
      <w:r>
        <w:t xml:space="preserve"> </w:t>
      </w:r>
    </w:p>
    <w:p w14:paraId="0E5CF3DC" w14:textId="77777777" w:rsidR="00693B8D" w:rsidRDefault="003951BB">
      <w:pPr>
        <w:pStyle w:val="Cmsor2"/>
        <w:spacing w:after="251"/>
        <w:ind w:left="299" w:right="142"/>
      </w:pPr>
      <w:r>
        <w:t xml:space="preserve">26. § </w:t>
      </w:r>
    </w:p>
    <w:p w14:paraId="1F03F7DF" w14:textId="77777777" w:rsidR="00693B8D" w:rsidRDefault="003951BB">
      <w:pPr>
        <w:numPr>
          <w:ilvl w:val="0"/>
          <w:numId w:val="27"/>
        </w:numPr>
        <w:ind w:hanging="566"/>
      </w:pPr>
      <w:r>
        <w:t xml:space="preserve">A Bíráló Bizottság javaslatot tesz a Döntéshozónak az ajánlat érvényessé/érvénytelenné nyilvánítására, az eljárás eredménytelenné/eredményessé nyilvánítására, és eredményes eljárás esetén a nyertes ajánlattevőre. </w:t>
      </w:r>
    </w:p>
    <w:p w14:paraId="7648DB48" w14:textId="77777777" w:rsidR="00693B8D" w:rsidRDefault="003951BB">
      <w:pPr>
        <w:spacing w:after="39" w:line="259" w:lineRule="auto"/>
        <w:ind w:left="720" w:firstLine="0"/>
        <w:jc w:val="left"/>
      </w:pPr>
      <w:r>
        <w:t xml:space="preserve"> </w:t>
      </w:r>
    </w:p>
    <w:p w14:paraId="64115EFA" w14:textId="77777777" w:rsidR="00693B8D" w:rsidRDefault="003951BB">
      <w:pPr>
        <w:numPr>
          <w:ilvl w:val="0"/>
          <w:numId w:val="27"/>
        </w:numPr>
        <w:ind w:hanging="566"/>
      </w:pPr>
      <w:r>
        <w:t xml:space="preserve">A Döntéshozó a Bíráló Bizottság előterjesztésére, javaslatának </w:t>
      </w:r>
      <w:proofErr w:type="gramStart"/>
      <w:r>
        <w:t>figyelembe vételével</w:t>
      </w:r>
      <w:proofErr w:type="gramEnd"/>
      <w:r>
        <w:t xml:space="preserve"> dönt a (1) bekezdésben meghatározott kérdésekben. </w:t>
      </w:r>
    </w:p>
    <w:p w14:paraId="0975868C" w14:textId="77777777" w:rsidR="00693B8D" w:rsidRDefault="003951BB">
      <w:pPr>
        <w:spacing w:after="38" w:line="259" w:lineRule="auto"/>
        <w:ind w:left="720" w:firstLine="0"/>
        <w:jc w:val="left"/>
      </w:pPr>
      <w:r>
        <w:t xml:space="preserve"> </w:t>
      </w:r>
    </w:p>
    <w:p w14:paraId="7CB767A5" w14:textId="77777777" w:rsidR="00693B8D" w:rsidRDefault="003951BB">
      <w:pPr>
        <w:numPr>
          <w:ilvl w:val="0"/>
          <w:numId w:val="27"/>
        </w:numPr>
        <w:spacing w:after="30"/>
        <w:ind w:hanging="566"/>
      </w:pPr>
      <w:r>
        <w:t xml:space="preserve">A </w:t>
      </w:r>
      <w:r w:rsidR="007D4F15">
        <w:t>Beszerzési Osztály</w:t>
      </w:r>
      <w:r>
        <w:t xml:space="preserve"> a döntés alapján gondoskodik az eljárás eredményéről szóló összegezés elkészítése és az ajánlattevők részére történő megküldés</w:t>
      </w:r>
      <w:ins w:id="138" w:author="User" w:date="2018-06-13T13:45:00Z">
        <w:r w:rsidR="006B6F34">
          <w:t xml:space="preserve">éről, az </w:t>
        </w:r>
        <w:proofErr w:type="gramStart"/>
        <w:r w:rsidR="006B6F34">
          <w:t>elektronikus  közbeszerzés</w:t>
        </w:r>
        <w:proofErr w:type="gramEnd"/>
        <w:r w:rsidR="006B6F34">
          <w:t xml:space="preserve"> részletes szabályairól szóló 424/2017. (XII. 19.) Korm. rendeletnek megfelelően.</w:t>
        </w:r>
      </w:ins>
      <w:del w:id="139" w:author="User" w:date="2018-06-13T13:45:00Z">
        <w:r w:rsidDel="006B6F34">
          <w:delText xml:space="preserve">e iránt. </w:delText>
        </w:r>
      </w:del>
    </w:p>
    <w:p w14:paraId="23102D63" w14:textId="77777777" w:rsidR="00693B8D" w:rsidRDefault="003951BB">
      <w:pPr>
        <w:spacing w:after="45" w:line="259" w:lineRule="auto"/>
        <w:ind w:left="154" w:firstLine="0"/>
        <w:jc w:val="left"/>
      </w:pPr>
      <w:r>
        <w:t xml:space="preserve"> </w:t>
      </w:r>
    </w:p>
    <w:p w14:paraId="3EA9FFF6" w14:textId="77777777" w:rsidR="00693B8D" w:rsidRDefault="003951BB">
      <w:pPr>
        <w:pStyle w:val="Cmsor1"/>
        <w:spacing w:after="250"/>
        <w:ind w:left="299" w:right="144"/>
      </w:pPr>
      <w:bookmarkStart w:id="140" w:name="_Toc27466"/>
      <w:r>
        <w:t xml:space="preserve">Közbeszerzési eljárás lezárása </w:t>
      </w:r>
      <w:bookmarkEnd w:id="140"/>
    </w:p>
    <w:p w14:paraId="1ACD67C5" w14:textId="77777777" w:rsidR="00693B8D" w:rsidRDefault="003951BB">
      <w:pPr>
        <w:spacing w:after="250" w:line="268" w:lineRule="auto"/>
        <w:ind w:left="299" w:right="144" w:hanging="10"/>
        <w:jc w:val="center"/>
      </w:pPr>
      <w:r>
        <w:rPr>
          <w:b/>
        </w:rPr>
        <w:t xml:space="preserve">27. § </w:t>
      </w:r>
    </w:p>
    <w:p w14:paraId="5512BD84" w14:textId="77777777" w:rsidR="00693B8D" w:rsidRDefault="003951BB">
      <w:pPr>
        <w:numPr>
          <w:ilvl w:val="0"/>
          <w:numId w:val="28"/>
        </w:numPr>
        <w:ind w:hanging="566"/>
      </w:pPr>
      <w:r>
        <w:lastRenderedPageBreak/>
        <w:t xml:space="preserve">A </w:t>
      </w:r>
      <w:r w:rsidR="007D4F15">
        <w:t>Beszerzési Osztály</w:t>
      </w:r>
      <w:r>
        <w:t xml:space="preserve"> </w:t>
      </w:r>
      <w:ins w:id="141" w:author="Dr. Paskuly Lilianna" w:date="2018-06-13T14:11:00Z">
        <w:r w:rsidR="00A5291A">
          <w:t xml:space="preserve">és/vagy a megbízott felelős akkreditált közbeszerzési </w:t>
        </w:r>
      </w:ins>
      <w:ins w:id="142" w:author="Dr. Paskuly Lilianna" w:date="2018-06-14T08:58:00Z">
        <w:r w:rsidR="00011408">
          <w:t>szak</w:t>
        </w:r>
      </w:ins>
      <w:ins w:id="143" w:author="Dr. Paskuly Lilianna" w:date="2018-06-13T14:11:00Z">
        <w:r w:rsidR="00A5291A">
          <w:t xml:space="preserve">tanácsadó </w:t>
        </w:r>
      </w:ins>
      <w:r>
        <w:t xml:space="preserve">előkészíti a szerződés tervezetét a nyertes ajánlattevővel történő aláírásra, lebonyolítja a szerződéskötést.  </w:t>
      </w:r>
    </w:p>
    <w:p w14:paraId="4AFD5FB2" w14:textId="77777777" w:rsidR="00693B8D" w:rsidRDefault="003951BB">
      <w:pPr>
        <w:spacing w:after="18" w:line="259" w:lineRule="auto"/>
        <w:ind w:left="720" w:firstLine="0"/>
        <w:jc w:val="left"/>
      </w:pPr>
      <w:r>
        <w:t xml:space="preserve"> </w:t>
      </w:r>
    </w:p>
    <w:p w14:paraId="754D1B55" w14:textId="77777777" w:rsidR="00693B8D" w:rsidRDefault="003951BB">
      <w:pPr>
        <w:numPr>
          <w:ilvl w:val="0"/>
          <w:numId w:val="28"/>
        </w:numPr>
        <w:ind w:hanging="566"/>
      </w:pPr>
      <w:r>
        <w:t xml:space="preserve">Az Egyetem nevében a közbeszerzési szerződést a Szerződéskötési szabályzatban foglaltak szerint, a Kötelezettségvállalási és Utalványozási Szabályzatban foglalt értékhatároknak megfelelően írják alá.  </w:t>
      </w:r>
    </w:p>
    <w:p w14:paraId="2A1E8CC2" w14:textId="77777777" w:rsidR="00693B8D" w:rsidRDefault="003951BB">
      <w:pPr>
        <w:spacing w:after="22" w:line="259" w:lineRule="auto"/>
        <w:ind w:left="514" w:firstLine="0"/>
        <w:jc w:val="left"/>
      </w:pPr>
      <w:r>
        <w:t xml:space="preserve"> </w:t>
      </w:r>
    </w:p>
    <w:p w14:paraId="710AB222" w14:textId="77777777" w:rsidR="00693B8D" w:rsidRDefault="003951BB">
      <w:pPr>
        <w:numPr>
          <w:ilvl w:val="0"/>
          <w:numId w:val="28"/>
        </w:numPr>
        <w:ind w:hanging="566"/>
      </w:pPr>
      <w:r>
        <w:t xml:space="preserve">A </w:t>
      </w:r>
      <w:r w:rsidR="007D4F15">
        <w:t>Beszerzési Osztály</w:t>
      </w:r>
      <w:r>
        <w:t xml:space="preserve"> gondoskodik a szerződés KBA-n történő közzétételéről</w:t>
      </w:r>
      <w:ins w:id="144" w:author="User" w:date="2018-06-13T13:55:00Z">
        <w:r w:rsidR="006B6F34">
          <w:t xml:space="preserve">, az </w:t>
        </w:r>
        <w:proofErr w:type="gramStart"/>
        <w:r w:rsidR="006B6F34">
          <w:t>elektronikus  közbeszerzés</w:t>
        </w:r>
        <w:proofErr w:type="gramEnd"/>
        <w:r w:rsidR="006B6F34">
          <w:t xml:space="preserve">  részletes szabályairól szóló 424/2017. (XII. 19.) Korm. rendelet</w:t>
        </w:r>
      </w:ins>
      <w:ins w:id="145" w:author="Dr. Paskuly Lilianna" w:date="2018-06-13T14:10:00Z">
        <w:r w:rsidR="00A5291A">
          <w:t>tel összhangban</w:t>
        </w:r>
      </w:ins>
      <w:ins w:id="146" w:author="User" w:date="2018-06-13T13:55:00Z">
        <w:del w:id="147" w:author="Dr. Paskuly Lilianna" w:date="2018-06-13T14:10:00Z">
          <w:r w:rsidR="006B6F34" w:rsidDel="00A5291A">
            <w:delText>nek megfelelően</w:delText>
          </w:r>
        </w:del>
      </w:ins>
      <w:del w:id="148" w:author="User" w:date="2018-06-13T13:55:00Z">
        <w:r w:rsidDel="006B6F34">
          <w:delText>.</w:delText>
        </w:r>
      </w:del>
      <w:ins w:id="149" w:author="Dr. Paskuly Lilianna" w:date="2018-06-13T14:10:00Z">
        <w:r w:rsidR="00A5291A">
          <w:t>.</w:t>
        </w:r>
      </w:ins>
      <w:r>
        <w:t xml:space="preserve"> </w:t>
      </w:r>
    </w:p>
    <w:p w14:paraId="4260C361" w14:textId="77777777" w:rsidR="00693B8D" w:rsidRDefault="003951BB">
      <w:pPr>
        <w:spacing w:after="24" w:line="259" w:lineRule="auto"/>
        <w:ind w:left="514" w:firstLine="0"/>
        <w:jc w:val="left"/>
      </w:pPr>
      <w:r>
        <w:t xml:space="preserve"> </w:t>
      </w:r>
    </w:p>
    <w:p w14:paraId="153431FD" w14:textId="77777777" w:rsidR="00693B8D" w:rsidRDefault="003951BB">
      <w:pPr>
        <w:numPr>
          <w:ilvl w:val="0"/>
          <w:numId w:val="28"/>
        </w:numPr>
        <w:ind w:hanging="566"/>
      </w:pPr>
      <w:r>
        <w:t xml:space="preserve">A </w:t>
      </w:r>
      <w:r w:rsidR="007D4F15">
        <w:t>Beszerzési Osztály</w:t>
      </w:r>
      <w:r>
        <w:t xml:space="preserve"> gondoskodik az eljárás eredményéről szóló tájékoztató </w:t>
      </w:r>
    </w:p>
    <w:p w14:paraId="0E6E70E8" w14:textId="77777777" w:rsidR="00693B8D" w:rsidRDefault="003951BB">
      <w:pPr>
        <w:ind w:left="720" w:firstLine="0"/>
      </w:pPr>
      <w:r>
        <w:t>hirdetmény elkészítés</w:t>
      </w:r>
      <w:ins w:id="150" w:author="User" w:date="2018-06-13T13:55:00Z">
        <w:r w:rsidR="00170B2F">
          <w:t>éről</w:t>
        </w:r>
      </w:ins>
      <w:del w:id="151" w:author="User" w:date="2018-06-13T13:55:00Z">
        <w:r w:rsidDel="00170B2F">
          <w:delText>e</w:delText>
        </w:r>
      </w:del>
      <w:r>
        <w:t xml:space="preserve"> és közzététel</w:t>
      </w:r>
      <w:ins w:id="152" w:author="User" w:date="2018-06-13T13:56:00Z">
        <w:r w:rsidR="00170B2F">
          <w:t>ér</w:t>
        </w:r>
      </w:ins>
      <w:ins w:id="153" w:author="User" w:date="2018-06-13T13:55:00Z">
        <w:r w:rsidR="00170B2F">
          <w:t>ől.</w:t>
        </w:r>
      </w:ins>
      <w:del w:id="154" w:author="User" w:date="2018-06-13T13:55:00Z">
        <w:r w:rsidDel="00170B2F">
          <w:delText>e iránt</w:delText>
        </w:r>
      </w:del>
      <w:r>
        <w:t xml:space="preserve">. </w:t>
      </w:r>
    </w:p>
    <w:p w14:paraId="3DEE3E63" w14:textId="77777777" w:rsidR="00693B8D" w:rsidRDefault="003951BB" w:rsidP="0092517D">
      <w:pPr>
        <w:spacing w:after="0" w:line="259" w:lineRule="auto"/>
        <w:ind w:left="154" w:firstLine="0"/>
      </w:pPr>
      <w:r>
        <w:rPr>
          <w:b/>
        </w:rPr>
        <w:t xml:space="preserve"> </w:t>
      </w:r>
    </w:p>
    <w:p w14:paraId="77DC2817" w14:textId="77777777" w:rsidR="00693B8D" w:rsidRDefault="003951BB">
      <w:pPr>
        <w:spacing w:after="0" w:line="259" w:lineRule="auto"/>
        <w:ind w:left="207" w:firstLine="0"/>
        <w:jc w:val="center"/>
        <w:rPr>
          <w:ins w:id="155" w:author="User" w:date="2018-06-14T13:36:00Z"/>
          <w:b/>
        </w:rPr>
      </w:pPr>
      <w:r>
        <w:rPr>
          <w:b/>
        </w:rPr>
        <w:t xml:space="preserve"> </w:t>
      </w:r>
    </w:p>
    <w:p w14:paraId="53FAE92C" w14:textId="77777777" w:rsidR="00562BD1" w:rsidRDefault="00562BD1">
      <w:pPr>
        <w:spacing w:after="0" w:line="259" w:lineRule="auto"/>
        <w:ind w:left="207" w:firstLine="0"/>
        <w:jc w:val="center"/>
        <w:rPr>
          <w:ins w:id="156" w:author="User" w:date="2018-06-14T13:36:00Z"/>
        </w:rPr>
      </w:pPr>
    </w:p>
    <w:p w14:paraId="5BD02FB3" w14:textId="77777777" w:rsidR="00562BD1" w:rsidRDefault="00562BD1">
      <w:pPr>
        <w:spacing w:after="0" w:line="259" w:lineRule="auto"/>
        <w:ind w:left="207" w:firstLine="0"/>
        <w:jc w:val="center"/>
        <w:rPr>
          <w:ins w:id="157" w:author="User" w:date="2018-06-14T13:36:00Z"/>
        </w:rPr>
      </w:pPr>
    </w:p>
    <w:p w14:paraId="5CC2C363" w14:textId="77777777" w:rsidR="00562BD1" w:rsidRDefault="00562BD1">
      <w:pPr>
        <w:spacing w:after="0" w:line="259" w:lineRule="auto"/>
        <w:ind w:left="207" w:firstLine="0"/>
        <w:jc w:val="center"/>
      </w:pPr>
    </w:p>
    <w:p w14:paraId="36CE933E" w14:textId="77777777" w:rsidR="00693B8D" w:rsidRDefault="003951BB">
      <w:pPr>
        <w:pStyle w:val="Cmsor1"/>
        <w:spacing w:after="248"/>
        <w:ind w:left="299" w:right="148"/>
      </w:pPr>
      <w:bookmarkStart w:id="158" w:name="_Toc27467"/>
      <w:r>
        <w:t xml:space="preserve">A közbeszerzési dokumentumok nyilvántartása és ellenőrzése </w:t>
      </w:r>
      <w:bookmarkEnd w:id="158"/>
    </w:p>
    <w:p w14:paraId="2DF3890B" w14:textId="77777777" w:rsidR="00693B8D" w:rsidRDefault="003951BB">
      <w:pPr>
        <w:spacing w:after="248" w:line="268" w:lineRule="auto"/>
        <w:ind w:left="299" w:right="148" w:hanging="10"/>
        <w:jc w:val="center"/>
      </w:pPr>
      <w:r>
        <w:rPr>
          <w:b/>
        </w:rPr>
        <w:t xml:space="preserve">28. § </w:t>
      </w:r>
    </w:p>
    <w:p w14:paraId="72DD2477" w14:textId="77777777" w:rsidR="00693B8D" w:rsidRDefault="003951BB">
      <w:pPr>
        <w:numPr>
          <w:ilvl w:val="0"/>
          <w:numId w:val="29"/>
        </w:numPr>
        <w:ind w:hanging="566"/>
      </w:pPr>
      <w:r>
        <w:t xml:space="preserve">A közbeszerzési eljárás előkészítésével, lefolytatásával és a szerződés teljesítésével kapcsolatban keletkezett összes irat a közbeszerzési eljárás lezárulásától (az eljárás eredményéről vagy </w:t>
      </w:r>
      <w:proofErr w:type="spellStart"/>
      <w:r>
        <w:t>eredménytelenségéről</w:t>
      </w:r>
      <w:proofErr w:type="spellEnd"/>
      <w:r>
        <w:t xml:space="preserve"> szóló tájékoztató közzétételétől), illetve a szerződés teljesítésétől számított öt évig megőrzésre </w:t>
      </w:r>
      <w:commentRangeStart w:id="159"/>
      <w:r>
        <w:t>kerül</w:t>
      </w:r>
      <w:commentRangeEnd w:id="159"/>
      <w:r w:rsidR="007B63A5">
        <w:rPr>
          <w:rStyle w:val="Jegyzethivatkozs"/>
        </w:rPr>
        <w:commentReference w:id="159"/>
      </w:r>
      <w:del w:id="160" w:author="Dr. Paskuly Lilianna" w:date="2018-06-13T15:26:00Z">
        <w:r w:rsidDel="007B63A5">
          <w:delText>.</w:delText>
        </w:r>
      </w:del>
      <w:r>
        <w:t xml:space="preserve"> </w:t>
      </w:r>
      <w:ins w:id="161" w:author="User" w:date="2018-06-13T13:56:00Z">
        <w:del w:id="162" w:author="Dr. Paskuly Lilianna" w:date="2018-06-13T15:26:00Z">
          <w:r w:rsidR="00170B2F" w:rsidDel="007B63A5">
            <w:delText xml:space="preserve">va </w:delText>
          </w:r>
        </w:del>
        <w:r w:rsidR="00170B2F">
          <w:t>az EKR rendszerben</w:t>
        </w:r>
      </w:ins>
      <w:ins w:id="163" w:author="Dr. Paskuly Lilianna" w:date="2018-06-13T15:27:00Z">
        <w:r w:rsidR="007B63A5">
          <w:t xml:space="preserve"> </w:t>
        </w:r>
      </w:ins>
      <w:ins w:id="164" w:author="User" w:date="2018-06-13T13:56:00Z">
        <w:r w:rsidR="00170B2F">
          <w:t xml:space="preserve"> </w:t>
        </w:r>
        <w:del w:id="165" w:author="Dr. Paskuly Lilianna" w:date="2018-06-13T15:27:00Z">
          <w:r w:rsidR="00170B2F" w:rsidDel="007B63A5">
            <w:delText xml:space="preserve">megőrzésre kerül, </w:delText>
          </w:r>
        </w:del>
        <w:r w:rsidR="00170B2F">
          <w:t>az elektronikus közbeszerzés részletes szabályairól szóló 424/2017. (XII. 19.) Korm. rendeletnek megfelelően.</w:t>
        </w:r>
      </w:ins>
    </w:p>
    <w:p w14:paraId="28CCCF49" w14:textId="77777777" w:rsidR="00693B8D" w:rsidRDefault="003951BB">
      <w:pPr>
        <w:spacing w:after="17" w:line="259" w:lineRule="auto"/>
        <w:ind w:left="720" w:firstLine="0"/>
        <w:jc w:val="left"/>
      </w:pPr>
      <w:r>
        <w:t xml:space="preserve"> </w:t>
      </w:r>
    </w:p>
    <w:p w14:paraId="5438E648" w14:textId="77777777" w:rsidR="00693B8D" w:rsidRDefault="003951BB">
      <w:pPr>
        <w:numPr>
          <w:ilvl w:val="0"/>
          <w:numId w:val="29"/>
        </w:numPr>
        <w:ind w:hanging="566"/>
      </w:pPr>
      <w:r>
        <w:t xml:space="preserve">A közbeszerzési eljárás lezárását követően a </w:t>
      </w:r>
      <w:r w:rsidR="007D4F15">
        <w:t>Beszerzési Osztály</w:t>
      </w:r>
      <w:r>
        <w:t xml:space="preserve"> gondoskodik a keletkezett iratok végleges </w:t>
      </w:r>
      <w:proofErr w:type="spellStart"/>
      <w:r>
        <w:t>irattárazásáról</w:t>
      </w:r>
      <w:proofErr w:type="spellEnd"/>
      <w:r>
        <w:t xml:space="preserve"> és a Kbt.-</w:t>
      </w:r>
      <w:proofErr w:type="spellStart"/>
      <w:r>
        <w:t>nek</w:t>
      </w:r>
      <w:proofErr w:type="spellEnd"/>
      <w:r>
        <w:t xml:space="preserve"> megfelelő megőrzéséről. </w:t>
      </w:r>
    </w:p>
    <w:p w14:paraId="25E72BEE" w14:textId="77777777" w:rsidR="00693B8D" w:rsidRDefault="003951BB">
      <w:pPr>
        <w:spacing w:after="25" w:line="259" w:lineRule="auto"/>
        <w:ind w:left="874" w:firstLine="0"/>
        <w:jc w:val="left"/>
      </w:pPr>
      <w:r>
        <w:t xml:space="preserve"> </w:t>
      </w:r>
    </w:p>
    <w:p w14:paraId="308CFFC9" w14:textId="77777777" w:rsidR="00693B8D" w:rsidRDefault="003951BB">
      <w:pPr>
        <w:numPr>
          <w:ilvl w:val="0"/>
          <w:numId w:val="29"/>
        </w:numPr>
        <w:spacing w:after="25" w:line="259" w:lineRule="auto"/>
        <w:ind w:hanging="566"/>
      </w:pPr>
      <w:r>
        <w:t xml:space="preserve">A közbeszerzési eljárások ellenőrzését a Belső Ellenőr az éves munkaterve szerint végzi, a munkatervben és az ellenőrzési programban szereplő ellenőrzési szempontok szerint. </w:t>
      </w:r>
    </w:p>
    <w:p w14:paraId="2C3D8FF2" w14:textId="77777777" w:rsidR="00693B8D" w:rsidRDefault="003951BB">
      <w:pPr>
        <w:spacing w:after="25" w:line="259" w:lineRule="auto"/>
        <w:ind w:left="874" w:firstLine="0"/>
        <w:jc w:val="left"/>
      </w:pPr>
      <w:r>
        <w:t xml:space="preserve"> </w:t>
      </w:r>
    </w:p>
    <w:p w14:paraId="50C80D28" w14:textId="77777777" w:rsidR="00693B8D" w:rsidRDefault="003951BB">
      <w:pPr>
        <w:numPr>
          <w:ilvl w:val="0"/>
          <w:numId w:val="29"/>
        </w:numPr>
        <w:ind w:hanging="566"/>
      </w:pPr>
      <w:r>
        <w:t xml:space="preserve">A közbeszerzéseket, illetve a közbeszerzési eljárásokat a külön jogszabályban meghatározott illetékes ellenőrző szervek feladat- és hatáskörüknek megfelelően rendszeresen ellenőrzik. Az ellenőrzést végző szervezetek munkájának támogatását elsősorban az érintett beszerző szervezet és a </w:t>
      </w:r>
      <w:r w:rsidR="007D4F15">
        <w:t>Beszerzési Osztály</w:t>
      </w:r>
      <w:r>
        <w:t xml:space="preserve"> végzi, illetve az ellenőrzés céljának megfelelően bevonásra kerülnek az illetékes egyéb szakmai területek is.   </w:t>
      </w:r>
    </w:p>
    <w:p w14:paraId="25AD93FF" w14:textId="77777777" w:rsidR="00007DC6" w:rsidRDefault="00007DC6" w:rsidP="0092517D">
      <w:pPr>
        <w:pStyle w:val="Listaszerbekezds"/>
      </w:pPr>
    </w:p>
    <w:p w14:paraId="0F1356A9" w14:textId="77777777" w:rsidR="00007DC6" w:rsidRDefault="00007DC6">
      <w:pPr>
        <w:numPr>
          <w:ilvl w:val="0"/>
          <w:numId w:val="29"/>
        </w:numPr>
        <w:ind w:hanging="566"/>
      </w:pPr>
      <w:r>
        <w:t xml:space="preserve">A 320/2015 (X.30) sz. Kormányrendelet szerinti </w:t>
      </w:r>
      <w:r w:rsidR="0089319D">
        <w:t xml:space="preserve">engedélyeztetési eljárás lebonyolítása a </w:t>
      </w:r>
      <w:r w:rsidR="007D4F15">
        <w:t>Beszerzési Osztály</w:t>
      </w:r>
      <w:r w:rsidR="0089319D">
        <w:t xml:space="preserve"> feladata.</w:t>
      </w:r>
    </w:p>
    <w:p w14:paraId="73F04DA2" w14:textId="77777777" w:rsidR="0089319D" w:rsidRDefault="0089319D" w:rsidP="0092517D">
      <w:pPr>
        <w:pStyle w:val="Listaszerbekezds"/>
      </w:pPr>
    </w:p>
    <w:p w14:paraId="64DF418D" w14:textId="77777777" w:rsidR="0089319D" w:rsidRDefault="0089319D" w:rsidP="0092517D">
      <w:pPr>
        <w:ind w:left="139" w:firstLine="0"/>
      </w:pPr>
    </w:p>
    <w:p w14:paraId="63E2A83F" w14:textId="77777777" w:rsidR="00693B8D" w:rsidRDefault="003951BB">
      <w:pPr>
        <w:pStyle w:val="Cmsor1"/>
        <w:spacing w:after="250"/>
        <w:ind w:left="299" w:right="145"/>
      </w:pPr>
      <w:bookmarkStart w:id="166" w:name="_Toc27468"/>
      <w:r>
        <w:lastRenderedPageBreak/>
        <w:t xml:space="preserve">A közbeszerzési szerződés teljesítése és módosítása </w:t>
      </w:r>
      <w:bookmarkEnd w:id="166"/>
    </w:p>
    <w:p w14:paraId="095D538E" w14:textId="77777777" w:rsidR="00693B8D" w:rsidRDefault="003951BB">
      <w:pPr>
        <w:spacing w:after="250" w:line="268" w:lineRule="auto"/>
        <w:ind w:left="299" w:right="145" w:hanging="10"/>
        <w:jc w:val="center"/>
      </w:pPr>
      <w:r>
        <w:rPr>
          <w:b/>
        </w:rPr>
        <w:t xml:space="preserve">29. § </w:t>
      </w:r>
    </w:p>
    <w:p w14:paraId="5C5B19D1" w14:textId="77777777" w:rsidR="00693B8D" w:rsidRDefault="003951BB">
      <w:pPr>
        <w:numPr>
          <w:ilvl w:val="0"/>
          <w:numId w:val="30"/>
        </w:numPr>
        <w:ind w:hanging="566"/>
      </w:pPr>
      <w:r>
        <w:t xml:space="preserve">A közbeszerzési szerződés szerződésszerű teljesítéséért a beszerzést igénylő szervezeti egység felelős, ennek keretében kiállítja a Kbt. szerinti teljesítésigazolást és megköveteli a nyertes ajánlattevőtől az alvállalkozók teljesítésével kapcsolatos feladatokat. </w:t>
      </w:r>
    </w:p>
    <w:p w14:paraId="2DFA5FB6" w14:textId="77777777" w:rsidR="00693B8D" w:rsidRDefault="003951BB">
      <w:pPr>
        <w:spacing w:after="25" w:line="259" w:lineRule="auto"/>
        <w:ind w:left="720" w:firstLine="0"/>
        <w:jc w:val="left"/>
      </w:pPr>
      <w:r>
        <w:t xml:space="preserve"> </w:t>
      </w:r>
    </w:p>
    <w:p w14:paraId="79369B76" w14:textId="77777777" w:rsidR="00693B8D" w:rsidRDefault="003951BB">
      <w:pPr>
        <w:numPr>
          <w:ilvl w:val="0"/>
          <w:numId w:val="30"/>
        </w:numPr>
        <w:ind w:hanging="566"/>
      </w:pPr>
      <w:r>
        <w:t xml:space="preserve">A beszerzést igénylő szervezeti egység a közbeszerzési eljárás keretében kötött szerződések teljesítésigazolását a Kötelezettségvállalási és Utalványozási Szabályzatnak megfelelően állítja elő.  </w:t>
      </w:r>
    </w:p>
    <w:p w14:paraId="3EF6EF9C" w14:textId="77777777" w:rsidR="00693B8D" w:rsidRDefault="003951BB">
      <w:pPr>
        <w:spacing w:after="25" w:line="259" w:lineRule="auto"/>
        <w:ind w:left="874" w:firstLine="0"/>
        <w:jc w:val="left"/>
      </w:pPr>
      <w:r>
        <w:t xml:space="preserve"> </w:t>
      </w:r>
    </w:p>
    <w:p w14:paraId="22530353" w14:textId="77777777" w:rsidR="00170B2F" w:rsidDel="006625DA" w:rsidRDefault="003951BB">
      <w:pPr>
        <w:numPr>
          <w:ilvl w:val="0"/>
          <w:numId w:val="30"/>
        </w:numPr>
        <w:ind w:hanging="566"/>
        <w:rPr>
          <w:ins w:id="167" w:author="User" w:date="2018-06-13T13:57:00Z"/>
          <w:del w:id="168" w:author="Dr. Paskuly Lilianna" w:date="2018-06-13T14:14:00Z"/>
        </w:rPr>
      </w:pPr>
      <w:del w:id="169" w:author="Dr. Paskuly Lilianna" w:date="2018-06-13T14:14:00Z">
        <w:r w:rsidDel="006625DA">
          <w:delText xml:space="preserve">A megkötött közbeszerzési szerződés kapcsán a szerződés mindkét fél általi teljesítésétől számított, az egy évnél hosszabb vagy határozatlan időre kötött szerződés esetében a szerződés megkötésétől számítva évenként (részteljesítés) a fordulónaptól számított tíz munkanapon belül a </w:delText>
        </w:r>
        <w:r w:rsidR="007D4F15" w:rsidDel="006625DA">
          <w:delText>Beszerzési Osztály</w:delText>
        </w:r>
        <w:r w:rsidDel="006625DA">
          <w:delText xml:space="preserve"> </w:delText>
        </w:r>
        <w:r w:rsidRPr="00170B2F" w:rsidDel="006625DA">
          <w:rPr>
            <w:highlight w:val="yellow"/>
            <w:rPrChange w:id="170" w:author="User" w:date="2018-06-13T13:58:00Z">
              <w:rPr/>
            </w:rPrChange>
          </w:rPr>
          <w:delText>a KBA-ban közzéteszi a következő</w:delText>
        </w:r>
        <w:r w:rsidDel="006625DA">
          <w:delText xml:space="preserve"> adatokat – szükség esetén az beszerzést igénylő szervezeti egység, illetve a Pénzügyi, Számviteli, és Kontrolling Osztály adatszolgáltatása alapján: </w:delText>
        </w:r>
      </w:del>
    </w:p>
    <w:p w14:paraId="65B33DD9" w14:textId="77777777" w:rsidR="00170B2F" w:rsidDel="006625DA" w:rsidRDefault="00170B2F">
      <w:pPr>
        <w:pStyle w:val="Listaszerbekezds"/>
        <w:rPr>
          <w:ins w:id="171" w:author="User" w:date="2018-06-13T13:57:00Z"/>
          <w:del w:id="172" w:author="Dr. Paskuly Lilianna" w:date="2018-06-13T14:14:00Z"/>
        </w:rPr>
        <w:pPrChange w:id="173" w:author="User" w:date="2018-06-13T13:57:00Z">
          <w:pPr>
            <w:numPr>
              <w:numId w:val="30"/>
            </w:numPr>
            <w:ind w:left="705" w:hanging="566"/>
          </w:pPr>
        </w:pPrChange>
      </w:pPr>
    </w:p>
    <w:p w14:paraId="28589E9A" w14:textId="77777777" w:rsidR="00693B8D" w:rsidDel="006625DA" w:rsidRDefault="003951BB">
      <w:pPr>
        <w:rPr>
          <w:del w:id="174" w:author="Dr. Paskuly Lilianna" w:date="2018-06-13T14:14:00Z"/>
        </w:rPr>
        <w:pPrChange w:id="175" w:author="User" w:date="2018-06-13T13:58:00Z">
          <w:pPr>
            <w:numPr>
              <w:numId w:val="30"/>
            </w:numPr>
            <w:ind w:left="705" w:hanging="566"/>
          </w:pPr>
        </w:pPrChange>
      </w:pPr>
      <w:del w:id="176" w:author="Dr. Paskuly Lilianna" w:date="2018-06-13T14:14:00Z">
        <w:r w:rsidDel="006625DA">
          <w:delText>a)</w:delText>
        </w:r>
        <w:r w:rsidDel="006625DA">
          <w:rPr>
            <w:rFonts w:ascii="Arial" w:eastAsia="Arial" w:hAnsi="Arial" w:cs="Arial"/>
          </w:rPr>
          <w:delText xml:space="preserve"> </w:delText>
        </w:r>
        <w:r w:rsidDel="006625DA">
          <w:delText xml:space="preserve">a szerződés tárgyát, </w:delText>
        </w:r>
      </w:del>
    </w:p>
    <w:p w14:paraId="6AC93B95" w14:textId="77777777" w:rsidR="00693B8D" w:rsidDel="006625DA" w:rsidRDefault="003951BB">
      <w:pPr>
        <w:numPr>
          <w:ilvl w:val="1"/>
          <w:numId w:val="30"/>
        </w:numPr>
        <w:ind w:hanging="566"/>
        <w:rPr>
          <w:del w:id="177" w:author="Dr. Paskuly Lilianna" w:date="2018-06-13T14:14:00Z"/>
        </w:rPr>
      </w:pPr>
      <w:del w:id="178" w:author="Dr. Paskuly Lilianna" w:date="2018-06-13T14:14:00Z">
        <w:r w:rsidDel="006625DA">
          <w:delText xml:space="preserve">szerződő felek megnevezését,  </w:delText>
        </w:r>
      </w:del>
    </w:p>
    <w:p w14:paraId="44FFA177" w14:textId="77777777" w:rsidR="00693B8D" w:rsidDel="006625DA" w:rsidRDefault="003951BB">
      <w:pPr>
        <w:numPr>
          <w:ilvl w:val="1"/>
          <w:numId w:val="30"/>
        </w:numPr>
        <w:ind w:hanging="566"/>
        <w:rPr>
          <w:del w:id="179" w:author="Dr. Paskuly Lilianna" w:date="2018-06-13T14:14:00Z"/>
        </w:rPr>
      </w:pPr>
      <w:del w:id="180" w:author="Dr. Paskuly Lilianna" w:date="2018-06-13T14:14:00Z">
        <w:r w:rsidDel="006625DA">
          <w:delText xml:space="preserve">azt, hogy a teljesítés szerződésszerű volt-e, és a szerződés teljesítésének az Egyetem által elismert időpontját,  </w:delText>
        </w:r>
      </w:del>
    </w:p>
    <w:p w14:paraId="1DE22015" w14:textId="77777777" w:rsidR="00693B8D" w:rsidDel="006625DA" w:rsidRDefault="003951BB">
      <w:pPr>
        <w:numPr>
          <w:ilvl w:val="1"/>
          <w:numId w:val="30"/>
        </w:numPr>
        <w:ind w:hanging="566"/>
        <w:rPr>
          <w:del w:id="181" w:author="Dr. Paskuly Lilianna" w:date="2018-06-13T14:14:00Z"/>
        </w:rPr>
      </w:pPr>
      <w:del w:id="182" w:author="Dr. Paskuly Lilianna" w:date="2018-06-13T14:14:00Z">
        <w:r w:rsidDel="006625DA">
          <w:delText xml:space="preserve">az ellenszolgáltatás teljesítésének időpontját és a kifizetett ellenszolgáltatás értékét. </w:delText>
        </w:r>
      </w:del>
    </w:p>
    <w:p w14:paraId="06F594E8" w14:textId="77777777" w:rsidR="00693B8D" w:rsidDel="006625DA" w:rsidRDefault="003951BB">
      <w:pPr>
        <w:spacing w:after="257"/>
        <w:ind w:left="1286" w:firstLine="0"/>
        <w:rPr>
          <w:del w:id="183" w:author="Dr. Paskuly Lilianna" w:date="2018-06-13T14:14:00Z"/>
        </w:rPr>
      </w:pPr>
      <w:del w:id="184" w:author="Dr. Paskuly Lilianna" w:date="2018-06-13T14:14:00Z">
        <w:r w:rsidDel="006625DA">
          <w:delText xml:space="preserve">8. sz. melléklet alapján. </w:delText>
        </w:r>
      </w:del>
    </w:p>
    <w:p w14:paraId="165E4281" w14:textId="77777777" w:rsidR="00693B8D" w:rsidRDefault="003951BB">
      <w:pPr>
        <w:numPr>
          <w:ilvl w:val="0"/>
          <w:numId w:val="30"/>
        </w:numPr>
        <w:ind w:hanging="566"/>
      </w:pPr>
      <w:r>
        <w:t xml:space="preserve">Amennyiben a beszerzést igénylő szervezet a szerződés módosítására tart igényt, úgy annak tervezetét és megalapozott indokolását megküldi a </w:t>
      </w:r>
      <w:r w:rsidR="007D4F15">
        <w:t>Beszerzési Osztály</w:t>
      </w:r>
      <w:r>
        <w:t xml:space="preserve"> felé. A </w:t>
      </w:r>
      <w:r w:rsidR="007D4F15">
        <w:t>Beszerzési Osztály</w:t>
      </w:r>
      <w:r>
        <w:t xml:space="preserve"> megvizsgálja, hogy a szerződésmódosítás feltételei fennállnak-e. A </w:t>
      </w:r>
      <w:r w:rsidR="007D4F15">
        <w:t>Beszerzési Osztály</w:t>
      </w:r>
      <w:r>
        <w:t xml:space="preserve"> a szerződésmódosítás mindkét fél általi aláírását követően gondoskodik a szerződés módosításáról szóló hirdetmény közzétételéről. </w:t>
      </w:r>
    </w:p>
    <w:p w14:paraId="392A0783" w14:textId="77777777" w:rsidR="00693B8D" w:rsidRDefault="003951BB">
      <w:pPr>
        <w:spacing w:after="0" w:line="259" w:lineRule="auto"/>
        <w:ind w:left="154" w:firstLine="0"/>
        <w:jc w:val="left"/>
        <w:rPr>
          <w:b/>
          <w:sz w:val="26"/>
        </w:rPr>
      </w:pPr>
      <w:r>
        <w:rPr>
          <w:b/>
          <w:sz w:val="26"/>
        </w:rPr>
        <w:t xml:space="preserve"> </w:t>
      </w:r>
    </w:p>
    <w:p w14:paraId="1C6EEC5B" w14:textId="77777777" w:rsidR="00A70309" w:rsidRDefault="00A70309">
      <w:pPr>
        <w:spacing w:after="0" w:line="259" w:lineRule="auto"/>
        <w:ind w:left="154" w:firstLine="0"/>
        <w:jc w:val="left"/>
        <w:rPr>
          <w:b/>
          <w:sz w:val="26"/>
        </w:rPr>
      </w:pPr>
    </w:p>
    <w:p w14:paraId="666E28A3" w14:textId="77777777" w:rsidR="00A70309" w:rsidRDefault="00A70309">
      <w:pPr>
        <w:spacing w:after="0" w:line="259" w:lineRule="auto"/>
        <w:ind w:left="154" w:firstLine="0"/>
        <w:jc w:val="left"/>
      </w:pPr>
    </w:p>
    <w:p w14:paraId="2B19DD4B" w14:textId="77777777" w:rsidR="00693B8D" w:rsidRDefault="003951BB">
      <w:pPr>
        <w:spacing w:after="0" w:line="259" w:lineRule="auto"/>
        <w:ind w:left="207" w:firstLine="0"/>
        <w:jc w:val="center"/>
      </w:pPr>
      <w:r>
        <w:rPr>
          <w:b/>
        </w:rPr>
        <w:t xml:space="preserve"> </w:t>
      </w:r>
    </w:p>
    <w:p w14:paraId="1A4B4530" w14:textId="77777777" w:rsidR="00693B8D" w:rsidRDefault="003951BB">
      <w:pPr>
        <w:pStyle w:val="Cmsor1"/>
        <w:spacing w:after="248"/>
        <w:ind w:left="299" w:right="145"/>
      </w:pPr>
      <w:bookmarkStart w:id="185" w:name="_Toc27469"/>
      <w:r>
        <w:t xml:space="preserve">Jogorvoslati eljárás </w:t>
      </w:r>
      <w:bookmarkEnd w:id="185"/>
    </w:p>
    <w:p w14:paraId="54AA0C17" w14:textId="77777777" w:rsidR="00693B8D" w:rsidRDefault="003951BB">
      <w:pPr>
        <w:spacing w:after="248" w:line="268" w:lineRule="auto"/>
        <w:ind w:left="299" w:right="145" w:hanging="10"/>
        <w:jc w:val="center"/>
      </w:pPr>
      <w:r>
        <w:rPr>
          <w:b/>
        </w:rPr>
        <w:t xml:space="preserve">30. § </w:t>
      </w:r>
    </w:p>
    <w:p w14:paraId="1A9EBD67" w14:textId="77777777" w:rsidR="00693B8D" w:rsidRDefault="003951BB">
      <w:pPr>
        <w:numPr>
          <w:ilvl w:val="0"/>
          <w:numId w:val="31"/>
        </w:numPr>
        <w:ind w:hanging="566"/>
      </w:pPr>
      <w:r>
        <w:t xml:space="preserve">A jogorvoslati eljárással kapcsolatban a Közbeszerzési Hatóság Közbeszerzési Döntőbizottsága által indított jogorvoslati eljárásban az ÁTE képviseletét jogi képviselő látja el.  </w:t>
      </w:r>
    </w:p>
    <w:p w14:paraId="56D4D33C" w14:textId="77777777" w:rsidR="00693B8D" w:rsidRDefault="003951BB">
      <w:pPr>
        <w:spacing w:after="25" w:line="259" w:lineRule="auto"/>
        <w:ind w:left="720" w:firstLine="0"/>
        <w:jc w:val="left"/>
      </w:pPr>
      <w:r>
        <w:t xml:space="preserve"> </w:t>
      </w:r>
    </w:p>
    <w:p w14:paraId="3DB89531" w14:textId="77777777" w:rsidR="00693B8D" w:rsidRDefault="003951BB">
      <w:pPr>
        <w:numPr>
          <w:ilvl w:val="0"/>
          <w:numId w:val="31"/>
        </w:numPr>
        <w:ind w:hanging="566"/>
      </w:pPr>
      <w:r>
        <w:t xml:space="preserve">A jogorvoslati eljárás során a Bíráló </w:t>
      </w:r>
      <w:proofErr w:type="gramStart"/>
      <w:r>
        <w:t>Bizottság</w:t>
      </w:r>
      <w:proofErr w:type="gramEnd"/>
      <w:r>
        <w:t xml:space="preserve"> valamint a lebonyolító szervezet és a beszerző szervezet(</w:t>
      </w:r>
      <w:proofErr w:type="spellStart"/>
      <w:r>
        <w:t>ek</w:t>
      </w:r>
      <w:proofErr w:type="spellEnd"/>
      <w:r>
        <w:t xml:space="preserve">) kötelesek a jogi képviselő számára a legjobb tudásuk szerint valamennyi információt és segítséget megadni. </w:t>
      </w:r>
    </w:p>
    <w:p w14:paraId="6D403DF5" w14:textId="77777777" w:rsidR="00693B8D" w:rsidRDefault="003951BB">
      <w:pPr>
        <w:spacing w:after="25" w:line="259" w:lineRule="auto"/>
        <w:ind w:left="874" w:firstLine="0"/>
        <w:jc w:val="left"/>
      </w:pPr>
      <w:r>
        <w:lastRenderedPageBreak/>
        <w:t xml:space="preserve"> </w:t>
      </w:r>
    </w:p>
    <w:p w14:paraId="5495D2F1" w14:textId="77777777" w:rsidR="00693B8D" w:rsidRDefault="003951BB">
      <w:pPr>
        <w:numPr>
          <w:ilvl w:val="0"/>
          <w:numId w:val="31"/>
        </w:numPr>
        <w:ind w:hanging="566"/>
      </w:pPr>
      <w:r>
        <w:t xml:space="preserve">A tárgyalás tartásának kérése, illetve a tárgyaláson való részvétel szükségességének megítélése a jogi képviselő hatásköre és felelőssége. A tárgyaláson a jogi képviselő mellett az általa kijelölt személy is köteles részt venni, és észrevételeivel támogatni a jogi képviselő tevékenységét. </w:t>
      </w:r>
    </w:p>
    <w:p w14:paraId="12CA59F8" w14:textId="77777777" w:rsidR="00693B8D" w:rsidRDefault="003951BB">
      <w:pPr>
        <w:spacing w:after="25" w:line="259" w:lineRule="auto"/>
        <w:ind w:left="874" w:firstLine="0"/>
        <w:jc w:val="left"/>
      </w:pPr>
      <w:r>
        <w:t xml:space="preserve"> </w:t>
      </w:r>
    </w:p>
    <w:p w14:paraId="77EA4094" w14:textId="77777777" w:rsidR="00693B8D" w:rsidRDefault="003951BB">
      <w:pPr>
        <w:numPr>
          <w:ilvl w:val="0"/>
          <w:numId w:val="31"/>
        </w:numPr>
        <w:ind w:hanging="566"/>
      </w:pPr>
      <w:r>
        <w:t xml:space="preserve">Közbeszerzési eljárás jogtalan mellőzése, illetve a nyílt eljárási fajtától eltérő eljárási fajta választásának megalapozatlansága miatt indított jogorvoslati eljárásban a jogorvoslattal érintett igénylő szervezeti egység vezetője is köteles a tárgyaláson megjelenni, és álláspontját a Döntőbizottsággal megismertetni. </w:t>
      </w:r>
    </w:p>
    <w:p w14:paraId="70BC6486" w14:textId="77777777" w:rsidR="00693B8D" w:rsidRDefault="003951BB">
      <w:pPr>
        <w:spacing w:after="25" w:line="259" w:lineRule="auto"/>
        <w:ind w:left="874" w:firstLine="0"/>
        <w:jc w:val="left"/>
      </w:pPr>
      <w:r>
        <w:t xml:space="preserve"> </w:t>
      </w:r>
    </w:p>
    <w:p w14:paraId="06696524" w14:textId="77777777" w:rsidR="00693B8D" w:rsidRDefault="003951BB">
      <w:pPr>
        <w:numPr>
          <w:ilvl w:val="0"/>
          <w:numId w:val="31"/>
        </w:numPr>
        <w:ind w:hanging="566"/>
      </w:pPr>
      <w:r>
        <w:t xml:space="preserve">Elmarasztaló döntőbizottsági határozat esetén a határozat bíróság előtt történő megtámadásáról a jogi képviselő javaslata alapján a Kancellár dönt. </w:t>
      </w:r>
    </w:p>
    <w:p w14:paraId="1459BE51" w14:textId="77777777" w:rsidR="00693B8D" w:rsidRDefault="003951BB">
      <w:pPr>
        <w:spacing w:after="21" w:line="259" w:lineRule="auto"/>
        <w:ind w:left="874" w:firstLine="0"/>
        <w:jc w:val="left"/>
      </w:pPr>
      <w:r>
        <w:t xml:space="preserve"> </w:t>
      </w:r>
    </w:p>
    <w:p w14:paraId="51E6F1A8" w14:textId="77777777" w:rsidR="00693B8D" w:rsidRDefault="003951BB">
      <w:pPr>
        <w:numPr>
          <w:ilvl w:val="0"/>
          <w:numId w:val="31"/>
        </w:numPr>
        <w:ind w:hanging="566"/>
      </w:pPr>
      <w:r>
        <w:t xml:space="preserve">Elmarasztaló határozat vagy bírósági ítélet alapján az intézményt érő hátrány tekintetében a Munka Törvénykönyvéről szóló 2012. évi I. törvény és a közalkalmazottak jogállásáról szóló 1992. évi XXXIII. törvény (továbbiakban: Kjt.), illetve a Polgári törvénykönyvről szóló 2013. évi V. törvény (Ptk.) megfelelő rendelkezéseit kell alkalmazni. </w:t>
      </w:r>
    </w:p>
    <w:p w14:paraId="23D197C5" w14:textId="77777777" w:rsidR="00693B8D" w:rsidRDefault="003951BB">
      <w:pPr>
        <w:spacing w:after="26" w:line="259" w:lineRule="auto"/>
        <w:ind w:left="154" w:firstLine="0"/>
        <w:jc w:val="left"/>
        <w:rPr>
          <w:b/>
        </w:rPr>
      </w:pPr>
      <w:r>
        <w:rPr>
          <w:b/>
        </w:rPr>
        <w:t xml:space="preserve"> </w:t>
      </w:r>
    </w:p>
    <w:p w14:paraId="3AB81CF6" w14:textId="77777777" w:rsidR="00947F8F" w:rsidRDefault="00947F8F">
      <w:pPr>
        <w:spacing w:after="26" w:line="259" w:lineRule="auto"/>
        <w:ind w:left="154" w:firstLine="0"/>
        <w:jc w:val="left"/>
      </w:pPr>
    </w:p>
    <w:p w14:paraId="443BCC47" w14:textId="77777777" w:rsidR="00693B8D" w:rsidRDefault="003951BB">
      <w:pPr>
        <w:pStyle w:val="Cmsor1"/>
        <w:ind w:left="2164" w:right="1945"/>
      </w:pPr>
      <w:bookmarkStart w:id="186" w:name="_Toc27470"/>
      <w:r>
        <w:t xml:space="preserve">Központosított közbeszerzési eljárások szabályai </w:t>
      </w:r>
      <w:bookmarkEnd w:id="186"/>
    </w:p>
    <w:p w14:paraId="4518A180" w14:textId="77777777" w:rsidR="00693B8D" w:rsidRDefault="003951BB">
      <w:pPr>
        <w:spacing w:line="268" w:lineRule="auto"/>
        <w:ind w:left="2164" w:right="1945" w:hanging="10"/>
        <w:jc w:val="center"/>
        <w:rPr>
          <w:b/>
        </w:rPr>
      </w:pPr>
      <w:r>
        <w:rPr>
          <w:b/>
        </w:rPr>
        <w:t xml:space="preserve">31. § </w:t>
      </w:r>
    </w:p>
    <w:p w14:paraId="5CF87FF1" w14:textId="77777777" w:rsidR="00947F8F" w:rsidRDefault="00947F8F">
      <w:pPr>
        <w:spacing w:line="268" w:lineRule="auto"/>
        <w:ind w:left="2164" w:right="1945" w:hanging="10"/>
        <w:jc w:val="center"/>
      </w:pPr>
    </w:p>
    <w:p w14:paraId="44513597" w14:textId="77777777" w:rsidR="00947F8F" w:rsidRDefault="003951BB" w:rsidP="00947F8F">
      <w:pPr>
        <w:spacing w:after="24" w:line="259" w:lineRule="auto"/>
        <w:ind w:left="207" w:firstLine="0"/>
      </w:pPr>
      <w:r>
        <w:t xml:space="preserve"> </w:t>
      </w:r>
      <w:r w:rsidR="00947F8F">
        <w:t>A közbeszerzési törvény alapján az Egyetem a központosított közbeszerzési rendszerről, valamint a központi beszerző szervezet feladat- és hatásköréről szóló 168/2004. (V.25.) Korm. rendelet hatálya alá tartozik, azaz a központosított közbeszerzési rendszer használatára kötelezett intézménynek minősül: a kötelezett intézmények a Korm. rendelet tárgyi hatálya alá tartozó beszerzéseiket – értéktől és volumentől függetlenül – a központosított közbeszerzés keretein belül kötelesek megvalósítani.</w:t>
      </w:r>
    </w:p>
    <w:p w14:paraId="7A81B10D" w14:textId="77777777" w:rsidR="00693B8D" w:rsidRDefault="00947F8F" w:rsidP="00097503">
      <w:pPr>
        <w:spacing w:after="24" w:line="259" w:lineRule="auto"/>
        <w:ind w:left="207" w:firstLine="0"/>
      </w:pPr>
      <w:r>
        <w:t xml:space="preserve">A Kormány által ajánlatkérésre feljogosított szervezetekkel való kapcsolattartás, valamint a központosított közbeszerzési rendszerbe tartozó termékkörök figyelemmel kísérése, megrendelése a </w:t>
      </w:r>
      <w:r w:rsidR="007D4F15">
        <w:t>Beszerzési Osztály</w:t>
      </w:r>
      <w:r>
        <w:t xml:space="preserve"> feladata</w:t>
      </w:r>
    </w:p>
    <w:p w14:paraId="5C723FB3" w14:textId="77777777" w:rsidR="00693B8D" w:rsidRDefault="003951BB">
      <w:pPr>
        <w:numPr>
          <w:ilvl w:val="0"/>
          <w:numId w:val="32"/>
        </w:numPr>
        <w:ind w:hanging="566"/>
      </w:pPr>
      <w:r>
        <w:t xml:space="preserve">A </w:t>
      </w:r>
      <w:r w:rsidR="007D4F15">
        <w:t>Beszerzési Osztály</w:t>
      </w:r>
      <w:r>
        <w:t xml:space="preserve"> a központosított közbeszerzésnek minősített beszerzések esetében a vonatkozó jogszabályok, rendelkezések és a keret megállapodásban foglaltak alapján megállapítja, hogy a keret megállapodásos eljárás második részében az írásbeli konzultáció vagy a verseny újbóli megnyitásának szabályait kell-e alkalmazni, vagy a keret megállapodás második része megrendeléssel megvalósítható. </w:t>
      </w:r>
    </w:p>
    <w:p w14:paraId="26029929" w14:textId="77777777" w:rsidR="00693B8D" w:rsidRDefault="00693B8D" w:rsidP="00097503">
      <w:pPr>
        <w:spacing w:after="25" w:line="259" w:lineRule="auto"/>
        <w:ind w:left="0" w:firstLine="0"/>
        <w:jc w:val="left"/>
      </w:pPr>
    </w:p>
    <w:p w14:paraId="4CBA7949" w14:textId="77777777" w:rsidR="00693B8D" w:rsidRDefault="003951BB" w:rsidP="00947F8F">
      <w:pPr>
        <w:numPr>
          <w:ilvl w:val="0"/>
          <w:numId w:val="32"/>
        </w:numPr>
        <w:ind w:hanging="563"/>
      </w:pPr>
      <w:r>
        <w:t xml:space="preserve">A beszerzést igénylő egység igényeinek megfelelő termék nevét, leírását, KEF termékazonosítóját a </w:t>
      </w:r>
      <w:r w:rsidR="007D4F15">
        <w:t>Beszerzési Osztály</w:t>
      </w:r>
      <w:r>
        <w:t xml:space="preserve">ra kell eljuttatni a központosított közbeszerzési eljárásindító adatlapon. </w:t>
      </w:r>
      <w:r w:rsidR="00947F8F">
        <w:t>(</w:t>
      </w:r>
      <w:r w:rsidR="006F1951">
        <w:t xml:space="preserve">7. </w:t>
      </w:r>
      <w:r w:rsidR="00947F8F">
        <w:t xml:space="preserve">Melléklet: </w:t>
      </w:r>
      <w:r w:rsidR="00947F8F" w:rsidRPr="00947F8F">
        <w:t>E</w:t>
      </w:r>
      <w:r w:rsidR="00947F8F">
        <w:t>ljárásindító adatlap Központosított közbeszerzési eljáráshoz)</w:t>
      </w:r>
      <w:r w:rsidR="00947F8F" w:rsidRPr="00947F8F">
        <w:rPr>
          <w:color w:val="C45911" w:themeColor="accent2" w:themeShade="BF"/>
        </w:rPr>
        <w:t xml:space="preserve"> </w:t>
      </w:r>
      <w:r w:rsidR="00947F8F" w:rsidRPr="00097503">
        <w:rPr>
          <w:color w:val="auto"/>
        </w:rPr>
        <w:t xml:space="preserve">A KEF honlapján történő igényfeltöltés a </w:t>
      </w:r>
      <w:r w:rsidR="007D4F15">
        <w:rPr>
          <w:color w:val="auto"/>
        </w:rPr>
        <w:t>Beszerzési Osztály</w:t>
      </w:r>
      <w:r w:rsidR="00947F8F" w:rsidRPr="00097503">
        <w:rPr>
          <w:color w:val="auto"/>
        </w:rPr>
        <w:t xml:space="preserve"> feladata.</w:t>
      </w:r>
    </w:p>
    <w:p w14:paraId="28CBB29F" w14:textId="77777777" w:rsidR="00693B8D" w:rsidRDefault="003951BB">
      <w:pPr>
        <w:spacing w:after="25" w:line="259" w:lineRule="auto"/>
        <w:ind w:left="874" w:firstLine="0"/>
        <w:jc w:val="left"/>
      </w:pPr>
      <w:r>
        <w:t xml:space="preserve"> </w:t>
      </w:r>
    </w:p>
    <w:p w14:paraId="29905415" w14:textId="77777777" w:rsidR="00693B8D" w:rsidRDefault="003951BB">
      <w:pPr>
        <w:numPr>
          <w:ilvl w:val="0"/>
          <w:numId w:val="32"/>
        </w:numPr>
        <w:ind w:hanging="566"/>
      </w:pPr>
      <w:r>
        <w:t xml:space="preserve">A beszerzést igénylő szervezeti egység fedezetigazolást köteles csatolni az eljárásindító adatlaphoz, amely nélkül keret megállapodásos eljárás második része nem kezdhető meg. </w:t>
      </w:r>
    </w:p>
    <w:p w14:paraId="20F666B3" w14:textId="77777777" w:rsidR="00947F8F" w:rsidRDefault="00947F8F" w:rsidP="00097503">
      <w:pPr>
        <w:pStyle w:val="Listaszerbekezds"/>
      </w:pPr>
    </w:p>
    <w:p w14:paraId="27CE95EE" w14:textId="77777777" w:rsidR="00947F8F" w:rsidRDefault="00947F8F" w:rsidP="00097503">
      <w:pPr>
        <w:ind w:left="705" w:firstLine="0"/>
      </w:pPr>
    </w:p>
    <w:p w14:paraId="3B5A8814" w14:textId="77777777" w:rsidR="00693B8D" w:rsidRDefault="003951BB" w:rsidP="00947F8F">
      <w:pPr>
        <w:numPr>
          <w:ilvl w:val="0"/>
          <w:numId w:val="32"/>
        </w:numPr>
        <w:ind w:hanging="563"/>
      </w:pPr>
      <w:r>
        <w:t xml:space="preserve">A keret megállapodásos eljárás második része lebonyolítható írásbeli konzultációval, verseny újbóli megnyitásával, valamint megrendeléssel. Amennyiben a keret megállapodás nem határozza meg kötelező jelleggel, hogy a keret megállapodás második része mely eljárással valósítható meg, az eset összes körülményeit figyelembe véve a </w:t>
      </w:r>
      <w:r w:rsidR="007D4F15">
        <w:t>Beszerzési Osztály</w:t>
      </w:r>
      <w:r>
        <w:t xml:space="preserve"> dönt az alkalmazandó eljárásról. </w:t>
      </w:r>
      <w:r w:rsidR="00947F8F" w:rsidRPr="00947F8F">
        <w:t xml:space="preserve">Amennyiben a keret megállapodás nem határozza meg kötelező jelleggel, hogy a keret megállapodás második része mely eljárással valósítható meg, az eset összes körülményeit figyelembe véve a </w:t>
      </w:r>
      <w:r w:rsidR="007D4F15">
        <w:t>Beszerzési Osztály</w:t>
      </w:r>
      <w:r w:rsidR="00947F8F" w:rsidRPr="00947F8F">
        <w:t xml:space="preserve"> dönt az alkalmazandó eljárásról.</w:t>
      </w:r>
    </w:p>
    <w:p w14:paraId="1B233F16" w14:textId="77777777" w:rsidR="00693B8D" w:rsidRDefault="003951BB">
      <w:pPr>
        <w:spacing w:after="0" w:line="259" w:lineRule="auto"/>
        <w:ind w:left="874" w:firstLine="0"/>
        <w:jc w:val="left"/>
      </w:pPr>
      <w:r>
        <w:t xml:space="preserve"> </w:t>
      </w:r>
    </w:p>
    <w:p w14:paraId="3237DDF9" w14:textId="77777777" w:rsidR="00693B8D" w:rsidRDefault="003951BB">
      <w:pPr>
        <w:numPr>
          <w:ilvl w:val="0"/>
          <w:numId w:val="32"/>
        </w:numPr>
        <w:ind w:hanging="566"/>
      </w:pPr>
      <w:r>
        <w:t xml:space="preserve">Amennyiben a keret megállapodás második részeként írásbeli konzultációt vagy verseny </w:t>
      </w:r>
      <w:proofErr w:type="spellStart"/>
      <w:r>
        <w:t>újranyitásos</w:t>
      </w:r>
      <w:proofErr w:type="spellEnd"/>
      <w:r>
        <w:t xml:space="preserve"> eljárást kell lefolytatni vagy az lefolytatható, a jelen Szabályzat közbeszerzési eljárásokra vonatkozó részében foglaltakat a jelen szakaszban és a </w:t>
      </w:r>
      <w:proofErr w:type="spellStart"/>
      <w:r>
        <w:t>Kbt</w:t>
      </w:r>
      <w:proofErr w:type="spellEnd"/>
      <w:r>
        <w:t xml:space="preserve">-ben, valamint a 168/2004. (V. 25.) Korm. rendeletben foglalt eltérésekkel kell alkalmazni. </w:t>
      </w:r>
      <w:r w:rsidR="00947F8F">
        <w:t xml:space="preserve"> A beszerzési tilalomra vonatkozó 1982/2013 (XII:29) Korm. határozat figyelembevételével.</w:t>
      </w:r>
    </w:p>
    <w:p w14:paraId="244B6F07" w14:textId="77777777" w:rsidR="00693B8D" w:rsidRDefault="003951BB">
      <w:pPr>
        <w:spacing w:after="25" w:line="259" w:lineRule="auto"/>
        <w:ind w:left="874" w:firstLine="0"/>
        <w:jc w:val="left"/>
      </w:pPr>
      <w:r>
        <w:t xml:space="preserve"> </w:t>
      </w:r>
    </w:p>
    <w:p w14:paraId="7CEF23A6" w14:textId="77777777" w:rsidR="00947F8F" w:rsidRDefault="003951BB">
      <w:pPr>
        <w:numPr>
          <w:ilvl w:val="0"/>
          <w:numId w:val="32"/>
        </w:numPr>
        <w:ind w:hanging="566"/>
      </w:pPr>
      <w:r>
        <w:t xml:space="preserve">Amennyiben az írásbeli konzultáció vagy verseny </w:t>
      </w:r>
      <w:proofErr w:type="spellStart"/>
      <w:r>
        <w:t>újranyitás</w:t>
      </w:r>
      <w:proofErr w:type="spellEnd"/>
      <w:r>
        <w:t xml:space="preserve"> eredményeképpen ún. keretszerződés kerül megkötésre, a keretszerződés terhére történő megrendeléseket a </w:t>
      </w:r>
      <w:r w:rsidR="007D4F15">
        <w:t>Beszerzési Osztály</w:t>
      </w:r>
      <w:r>
        <w:t xml:space="preserve"> intézi a jelen Szabályzat 8. §-</w:t>
      </w:r>
      <w:proofErr w:type="spellStart"/>
      <w:r>
        <w:t>ában</w:t>
      </w:r>
      <w:proofErr w:type="spellEnd"/>
      <w:r>
        <w:t xml:space="preserve"> foglalt rendelkezéseknek megfelelően.</w:t>
      </w:r>
    </w:p>
    <w:p w14:paraId="7D379BC6" w14:textId="77777777" w:rsidR="003835C2" w:rsidRDefault="003835C2" w:rsidP="00097503">
      <w:pPr>
        <w:ind w:left="0" w:firstLine="0"/>
      </w:pPr>
    </w:p>
    <w:p w14:paraId="59600087" w14:textId="77777777" w:rsidR="003835C2" w:rsidRDefault="003835C2">
      <w:pPr>
        <w:numPr>
          <w:ilvl w:val="0"/>
          <w:numId w:val="32"/>
        </w:numPr>
        <w:ind w:hanging="566"/>
      </w:pPr>
      <w:r w:rsidRPr="00947F8F">
        <w:t>Amennyiben a kiemelt termék beszerzése közvetlen megrendeléssel</w:t>
      </w:r>
      <w:r>
        <w:t xml:space="preserve"> történik a </w:t>
      </w:r>
      <w:r w:rsidRPr="00947F8F">
        <w:t xml:space="preserve">megrendelést a </w:t>
      </w:r>
      <w:r w:rsidR="007D4F15">
        <w:t>Beszerzési Osztály</w:t>
      </w:r>
      <w:r w:rsidRPr="00947F8F">
        <w:t xml:space="preserve"> végzi</w:t>
      </w:r>
    </w:p>
    <w:p w14:paraId="53010FC9" w14:textId="77777777" w:rsidR="00842C1A" w:rsidRDefault="00842C1A" w:rsidP="00097503">
      <w:pPr>
        <w:pStyle w:val="Listaszerbekezds"/>
      </w:pPr>
    </w:p>
    <w:p w14:paraId="6AC77C91" w14:textId="77777777" w:rsidR="00842C1A" w:rsidRPr="00B61E46" w:rsidRDefault="00842C1A" w:rsidP="00842C1A">
      <w:pPr>
        <w:numPr>
          <w:ilvl w:val="0"/>
          <w:numId w:val="32"/>
        </w:numPr>
        <w:ind w:hanging="566"/>
        <w:rPr>
          <w:color w:val="auto"/>
        </w:rPr>
      </w:pPr>
      <w:r w:rsidRPr="00B61E46">
        <w:rPr>
          <w:color w:val="auto"/>
        </w:rPr>
        <w:t xml:space="preserve">A 168/2004. (V.25.) Korm. rendelet 1. sz. mellékletében foglalt „kiemelt termékek” beszerzése esetében minden esetben a </w:t>
      </w:r>
      <w:r w:rsidR="007D4F15">
        <w:rPr>
          <w:color w:val="auto"/>
        </w:rPr>
        <w:t>Beszerzési Osztály</w:t>
      </w:r>
      <w:r w:rsidRPr="00B61E46">
        <w:rPr>
          <w:color w:val="auto"/>
        </w:rPr>
        <w:t xml:space="preserve"> jogosult eljárni:</w:t>
      </w:r>
      <w:r w:rsidRPr="00B61E46">
        <w:rPr>
          <w:color w:val="auto"/>
        </w:rPr>
        <w:br/>
        <w:t>- hatályos keretmegállapodás alapján központosított közbeszerzési eljárás lefolytatásával;</w:t>
      </w:r>
      <w:r w:rsidRPr="00B61E46">
        <w:rPr>
          <w:color w:val="auto"/>
        </w:rPr>
        <w:br/>
        <w:t>- előzetesen saját hatáskörű beszerzés jóváhagyásának megkérésével.</w:t>
      </w:r>
    </w:p>
    <w:p w14:paraId="0202ABC2" w14:textId="77777777" w:rsidR="00842C1A" w:rsidRDefault="00842C1A" w:rsidP="00097503">
      <w:pPr>
        <w:ind w:left="705" w:firstLine="0"/>
      </w:pPr>
    </w:p>
    <w:p w14:paraId="3B83E64D" w14:textId="77777777" w:rsidR="00693B8D" w:rsidRDefault="00693B8D" w:rsidP="00097503">
      <w:pPr>
        <w:spacing w:after="21" w:line="259" w:lineRule="auto"/>
        <w:ind w:left="708" w:firstLine="0"/>
        <w:jc w:val="left"/>
      </w:pPr>
    </w:p>
    <w:p w14:paraId="4E26F3FD" w14:textId="77777777" w:rsidR="00693B8D" w:rsidRDefault="00693B8D">
      <w:pPr>
        <w:spacing w:after="31" w:line="259" w:lineRule="auto"/>
        <w:ind w:left="154" w:firstLine="0"/>
        <w:jc w:val="left"/>
        <w:rPr>
          <w:ins w:id="187" w:author="User" w:date="2018-06-14T10:55:00Z"/>
        </w:rPr>
      </w:pPr>
    </w:p>
    <w:p w14:paraId="476AFD7D" w14:textId="77777777" w:rsidR="00475BE0" w:rsidRDefault="00475BE0">
      <w:pPr>
        <w:spacing w:after="31" w:line="259" w:lineRule="auto"/>
        <w:ind w:left="154" w:firstLine="0"/>
        <w:jc w:val="left"/>
        <w:rPr>
          <w:ins w:id="188" w:author="User" w:date="2018-06-14T10:55:00Z"/>
        </w:rPr>
      </w:pPr>
    </w:p>
    <w:p w14:paraId="6E8B704F" w14:textId="77777777" w:rsidR="00475BE0" w:rsidRDefault="00475BE0">
      <w:pPr>
        <w:spacing w:after="31" w:line="259" w:lineRule="auto"/>
        <w:ind w:left="154" w:firstLine="0"/>
        <w:jc w:val="left"/>
      </w:pPr>
    </w:p>
    <w:p w14:paraId="766086F9" w14:textId="77777777" w:rsidR="00693B8D" w:rsidRDefault="003951BB">
      <w:pPr>
        <w:pStyle w:val="Cmsor1"/>
        <w:spacing w:after="251"/>
        <w:ind w:left="299" w:right="142"/>
      </w:pPr>
      <w:bookmarkStart w:id="189" w:name="_Toc27471"/>
      <w:r>
        <w:t xml:space="preserve">A Nemzetközi Utazásszervezésre vonatkozó külön szabályok </w:t>
      </w:r>
      <w:bookmarkEnd w:id="189"/>
    </w:p>
    <w:p w14:paraId="7026FD75" w14:textId="77777777" w:rsidR="00693B8D" w:rsidRDefault="003951BB">
      <w:pPr>
        <w:spacing w:after="251" w:line="268" w:lineRule="auto"/>
        <w:ind w:left="299" w:right="142" w:hanging="10"/>
        <w:jc w:val="center"/>
      </w:pPr>
      <w:r>
        <w:rPr>
          <w:b/>
        </w:rPr>
        <w:t>32. §</w:t>
      </w:r>
      <w:r>
        <w:t xml:space="preserve"> </w:t>
      </w:r>
    </w:p>
    <w:p w14:paraId="22D66D36" w14:textId="77777777" w:rsidR="00693B8D" w:rsidRDefault="003951BB">
      <w:pPr>
        <w:numPr>
          <w:ilvl w:val="0"/>
          <w:numId w:val="33"/>
        </w:numPr>
        <w:ind w:hanging="566"/>
      </w:pPr>
      <w:r>
        <w:t>A nemzetközi utazásszervezések kiemelt termékkörében a repülőjegy, a szállás, valamint a repülőjegy- és utasbiztosítások beszerzése online felületen keresztül történik a Nemzetközi Kapcsolatok Osztálya részéről. Az elektronikus rendszer használatához a beszerzést igénylő szervezeti egységnek meg kell adnia az utazók következő adatait: utazó születési dátuma, az utazáshoz használt okmány száma és lejárati dátuma</w:t>
      </w:r>
      <w:r w:rsidR="00763258">
        <w:t xml:space="preserve"> és a kiállítás helye</w:t>
      </w:r>
      <w:r>
        <w:t xml:space="preserve">. A nemzetközi utazásszervezés megrendelőlapja, valamint pontos folyamatábrája megtalálható az univet.hu honlapon. </w:t>
      </w:r>
    </w:p>
    <w:p w14:paraId="17288643" w14:textId="77777777" w:rsidR="00693B8D" w:rsidRDefault="003951BB">
      <w:pPr>
        <w:spacing w:after="25" w:line="259" w:lineRule="auto"/>
        <w:ind w:left="720" w:firstLine="0"/>
        <w:jc w:val="left"/>
      </w:pPr>
      <w:r>
        <w:t xml:space="preserve"> </w:t>
      </w:r>
    </w:p>
    <w:p w14:paraId="08B3836C" w14:textId="77777777" w:rsidR="00693B8D" w:rsidRDefault="003951BB" w:rsidP="0092517D">
      <w:pPr>
        <w:numPr>
          <w:ilvl w:val="0"/>
          <w:numId w:val="33"/>
        </w:numPr>
        <w:ind w:hanging="566"/>
      </w:pPr>
      <w:r>
        <w:lastRenderedPageBreak/>
        <w:t xml:space="preserve">A kiemelt termékek körébe tartozik továbbá a vízum, a konferencia regisztráció, </w:t>
      </w:r>
      <w:r w:rsidR="00763258">
        <w:t xml:space="preserve">az autóbérlés, </w:t>
      </w:r>
      <w:r>
        <w:t xml:space="preserve">a vonatjegy, a hajójegy, valamint a reptéri transzfer is. </w:t>
      </w:r>
    </w:p>
    <w:p w14:paraId="69C579DC" w14:textId="77777777" w:rsidR="00693B8D" w:rsidRDefault="003951BB">
      <w:pPr>
        <w:spacing w:after="27" w:line="259" w:lineRule="auto"/>
        <w:ind w:left="154" w:firstLine="0"/>
        <w:jc w:val="left"/>
      </w:pPr>
      <w:r>
        <w:t xml:space="preserve"> </w:t>
      </w:r>
    </w:p>
    <w:p w14:paraId="57E0CC87" w14:textId="77777777" w:rsidR="00693B8D" w:rsidRDefault="003951BB">
      <w:pPr>
        <w:numPr>
          <w:ilvl w:val="0"/>
          <w:numId w:val="33"/>
        </w:numPr>
        <w:ind w:hanging="566"/>
      </w:pPr>
      <w:r>
        <w:t>Nem tartoznak az állami normatívában foglalt szolgáltatások közé, tehát nem kiemelt termékek, így nem részei az eljárás eredményeként megkötendő keret megállapodásnak azon szálláshelyek, melyek az állami normatívában szereplő szálláskövetelményeknél alacsonyabb minőségű szolgáltatásokat nyújtanak és/vagy nem szerepelnek az Ajánlattevők nemzetközi szállásfoglaló rendszereiben (</w:t>
      </w:r>
      <w:proofErr w:type="spellStart"/>
      <w:proofErr w:type="gramStart"/>
      <w:r>
        <w:t>pl</w:t>
      </w:r>
      <w:proofErr w:type="spellEnd"/>
      <w:r>
        <w:t>.:</w:t>
      </w:r>
      <w:proofErr w:type="spellStart"/>
      <w:r>
        <w:t>hostelek</w:t>
      </w:r>
      <w:proofErr w:type="spellEnd"/>
      <w:proofErr w:type="gramEnd"/>
      <w:r>
        <w:t xml:space="preserve">, kollégiumok, vendégházak). Minden, e körbe tartozó szállásfoglalás esetén igazolást kell kérni a </w:t>
      </w:r>
      <w:r w:rsidR="007D4F15">
        <w:t>Beszerzési Osztály</w:t>
      </w:r>
      <w:r>
        <w:t xml:space="preserve">tól. </w:t>
      </w:r>
    </w:p>
    <w:p w14:paraId="66134E8D" w14:textId="77777777" w:rsidR="00693B8D" w:rsidRDefault="003951BB">
      <w:pPr>
        <w:spacing w:after="332" w:line="259" w:lineRule="auto"/>
        <w:ind w:left="154" w:firstLine="0"/>
        <w:jc w:val="left"/>
      </w:pPr>
      <w:r>
        <w:rPr>
          <w:sz w:val="22"/>
        </w:rPr>
        <w:t xml:space="preserve"> </w:t>
      </w:r>
    </w:p>
    <w:p w14:paraId="0DB96C90" w14:textId="77777777" w:rsidR="00693B8D" w:rsidRDefault="003951BB">
      <w:pPr>
        <w:pStyle w:val="Cmsor1"/>
        <w:spacing w:after="0" w:line="259" w:lineRule="auto"/>
        <w:ind w:left="161"/>
      </w:pPr>
      <w:bookmarkStart w:id="190" w:name="_Toc27472"/>
      <w:r>
        <w:rPr>
          <w:sz w:val="28"/>
        </w:rPr>
        <w:t xml:space="preserve">Záró rendelkezések </w:t>
      </w:r>
      <w:bookmarkEnd w:id="190"/>
    </w:p>
    <w:p w14:paraId="1D869506" w14:textId="77777777" w:rsidR="00693B8D" w:rsidRDefault="003951BB">
      <w:pPr>
        <w:pStyle w:val="Cmsor2"/>
        <w:spacing w:after="249"/>
        <w:ind w:left="299" w:right="142"/>
      </w:pPr>
      <w:r>
        <w:t xml:space="preserve">33. § </w:t>
      </w:r>
    </w:p>
    <w:p w14:paraId="4F0FD04F" w14:textId="77777777" w:rsidR="00693B8D" w:rsidRDefault="003951BB">
      <w:pPr>
        <w:numPr>
          <w:ilvl w:val="0"/>
          <w:numId w:val="34"/>
        </w:numPr>
        <w:ind w:hanging="566"/>
      </w:pPr>
      <w:r>
        <w:t xml:space="preserve">Az ÁTE beszerzési eljárásaiban érintett személyek és szervezetek kötelesek a vonatkozó jogszabályok és a jelen szabályzat előírásait áttanulmányozni, értelmezni és az azokban foglaltak szerint a tőlük elvárható gondossággal eljárni. </w:t>
      </w:r>
    </w:p>
    <w:p w14:paraId="2CB74B54" w14:textId="77777777" w:rsidR="00693B8D" w:rsidRDefault="003951BB">
      <w:pPr>
        <w:spacing w:after="24" w:line="259" w:lineRule="auto"/>
        <w:ind w:left="720" w:firstLine="0"/>
        <w:jc w:val="left"/>
      </w:pPr>
      <w:r>
        <w:t xml:space="preserve"> </w:t>
      </w:r>
    </w:p>
    <w:p w14:paraId="0ED1AD2F" w14:textId="77777777" w:rsidR="00693B8D" w:rsidRDefault="003951BB">
      <w:pPr>
        <w:numPr>
          <w:ilvl w:val="0"/>
          <w:numId w:val="34"/>
        </w:numPr>
        <w:ind w:hanging="566"/>
      </w:pPr>
      <w:r>
        <w:t xml:space="preserve">A szabályzat rendelkezéseit valamennyi hatályba lépést követően megindított beszerzési/közbeszerzési eljárásra alkalmazni kell. </w:t>
      </w:r>
    </w:p>
    <w:p w14:paraId="1CEDAB7C" w14:textId="77777777" w:rsidR="00693B8D" w:rsidRDefault="003951BB">
      <w:pPr>
        <w:spacing w:after="263" w:line="259" w:lineRule="auto"/>
        <w:ind w:left="874" w:firstLine="0"/>
        <w:jc w:val="left"/>
      </w:pPr>
      <w:r>
        <w:t xml:space="preserve"> </w:t>
      </w:r>
    </w:p>
    <w:p w14:paraId="64D86B7E" w14:textId="77777777" w:rsidR="00693B8D" w:rsidRDefault="003951BB">
      <w:pPr>
        <w:numPr>
          <w:ilvl w:val="0"/>
          <w:numId w:val="34"/>
        </w:numPr>
        <w:ind w:hanging="566"/>
      </w:pPr>
      <w:r>
        <w:t xml:space="preserve">Az Állatorvostudományi Egyetem Szenátusa a jelen szabályzatot </w:t>
      </w:r>
      <w:del w:id="191" w:author="User" w:date="2018-06-13T13:59:00Z">
        <w:r w:rsidRPr="00097503" w:rsidDel="00170B2F">
          <w:rPr>
            <w:highlight w:val="yellow"/>
          </w:rPr>
          <w:delText>2016. július 1.</w:delText>
        </w:r>
      </w:del>
      <w:ins w:id="192" w:author="User" w:date="2018-06-13T13:59:00Z">
        <w:r w:rsidR="00170B2F">
          <w:rPr>
            <w:highlight w:val="yellow"/>
          </w:rPr>
          <w:t>----------------</w:t>
        </w:r>
      </w:ins>
      <w:r>
        <w:t xml:space="preserve"> napján tartott ülésén, a </w:t>
      </w:r>
      <w:del w:id="193" w:author="User" w:date="2018-06-13T13:59:00Z">
        <w:r w:rsidRPr="00097503" w:rsidDel="00170B2F">
          <w:rPr>
            <w:highlight w:val="yellow"/>
          </w:rPr>
          <w:delText>3/10/2015/2016</w:delText>
        </w:r>
      </w:del>
      <w:ins w:id="194" w:author="User" w:date="2018-06-13T13:59:00Z">
        <w:r w:rsidR="00170B2F">
          <w:rPr>
            <w:highlight w:val="yellow"/>
          </w:rPr>
          <w:t>----------------</w:t>
        </w:r>
      </w:ins>
      <w:r w:rsidRPr="00097503">
        <w:rPr>
          <w:highlight w:val="yellow"/>
        </w:rPr>
        <w:t xml:space="preserve"> SZT</w:t>
      </w:r>
      <w:r>
        <w:t xml:space="preserve"> számú határozatával jóváhagyta.  </w:t>
      </w:r>
    </w:p>
    <w:p w14:paraId="5DA0AA7F" w14:textId="77777777" w:rsidR="00693B8D" w:rsidRDefault="003951BB">
      <w:pPr>
        <w:spacing w:after="263" w:line="259" w:lineRule="auto"/>
        <w:ind w:left="874" w:firstLine="0"/>
        <w:jc w:val="left"/>
      </w:pPr>
      <w:r>
        <w:t xml:space="preserve"> </w:t>
      </w:r>
    </w:p>
    <w:p w14:paraId="77B9AF49" w14:textId="77777777" w:rsidR="00693B8D" w:rsidRDefault="003951BB">
      <w:pPr>
        <w:numPr>
          <w:ilvl w:val="0"/>
          <w:numId w:val="34"/>
        </w:numPr>
        <w:ind w:hanging="566"/>
      </w:pPr>
      <w:r>
        <w:t>Jelen szabályzat a Szenátus döntését követő napon lép hatályba</w:t>
      </w:r>
      <w:r>
        <w:rPr>
          <w:b/>
        </w:rPr>
        <w:t>.</w:t>
      </w:r>
      <w:r>
        <w:t xml:space="preserve"> </w:t>
      </w:r>
    </w:p>
    <w:p w14:paraId="29868BF7" w14:textId="77777777" w:rsidR="00693B8D" w:rsidRDefault="003951BB">
      <w:pPr>
        <w:spacing w:after="274" w:line="259" w:lineRule="auto"/>
        <w:ind w:left="154" w:firstLine="0"/>
        <w:jc w:val="left"/>
      </w:pPr>
      <w:r>
        <w:rPr>
          <w:rFonts w:ascii="Calibri" w:eastAsia="Calibri" w:hAnsi="Calibri" w:cs="Calibri"/>
          <w:sz w:val="22"/>
        </w:rPr>
        <w:t xml:space="preserve"> </w:t>
      </w:r>
    </w:p>
    <w:p w14:paraId="29B453BB" w14:textId="77777777" w:rsidR="00693B8D" w:rsidRDefault="003951BB">
      <w:pPr>
        <w:spacing w:after="208"/>
        <w:ind w:left="139" w:firstLine="0"/>
      </w:pPr>
      <w:r w:rsidRPr="0092517D">
        <w:rPr>
          <w:highlight w:val="yellow"/>
        </w:rPr>
        <w:t xml:space="preserve">Budapest, </w:t>
      </w:r>
      <w:r w:rsidR="00EC3465" w:rsidRPr="0092517D">
        <w:rPr>
          <w:highlight w:val="yellow"/>
        </w:rPr>
        <w:t>201</w:t>
      </w:r>
      <w:ins w:id="195" w:author="User" w:date="2018-06-13T13:59:00Z">
        <w:r w:rsidR="00170B2F">
          <w:t>8</w:t>
        </w:r>
      </w:ins>
      <w:del w:id="196" w:author="User" w:date="2018-06-13T13:59:00Z">
        <w:r w:rsidR="00EC3465" w:rsidRPr="0092517D" w:rsidDel="00170B2F">
          <w:rPr>
            <w:highlight w:val="yellow"/>
          </w:rPr>
          <w:delText>7</w:delText>
        </w:r>
        <w:r w:rsidDel="00170B2F">
          <w:delText xml:space="preserve"> </w:delText>
        </w:r>
      </w:del>
    </w:p>
    <w:p w14:paraId="05FCEDFA" w14:textId="77777777" w:rsidR="00693B8D" w:rsidRDefault="003951BB">
      <w:pPr>
        <w:spacing w:after="273" w:line="259" w:lineRule="auto"/>
        <w:ind w:left="154" w:firstLine="0"/>
        <w:jc w:val="left"/>
        <w:rPr>
          <w:ins w:id="197" w:author="User" w:date="2018-06-14T10:55:00Z"/>
        </w:rPr>
      </w:pPr>
      <w:r>
        <w:t xml:space="preserve"> </w:t>
      </w:r>
    </w:p>
    <w:p w14:paraId="53423668" w14:textId="77777777" w:rsidR="00475BE0" w:rsidRDefault="00475BE0">
      <w:pPr>
        <w:spacing w:after="273" w:line="259" w:lineRule="auto"/>
        <w:ind w:left="154" w:firstLine="0"/>
        <w:jc w:val="left"/>
      </w:pPr>
    </w:p>
    <w:p w14:paraId="2E2E2287" w14:textId="77777777" w:rsidR="00693B8D" w:rsidRDefault="003951BB">
      <w:pPr>
        <w:spacing w:after="205" w:line="268" w:lineRule="auto"/>
        <w:ind w:left="299" w:right="143" w:hanging="10"/>
        <w:jc w:val="center"/>
      </w:pPr>
      <w:r>
        <w:rPr>
          <w:b/>
        </w:rPr>
        <w:t xml:space="preserve">Az Egyetemi Szenátus nevében: </w:t>
      </w:r>
    </w:p>
    <w:p w14:paraId="3AEF5A5A" w14:textId="77777777" w:rsidR="00693B8D" w:rsidRDefault="003951BB">
      <w:pPr>
        <w:spacing w:after="216" w:line="259" w:lineRule="auto"/>
        <w:ind w:left="154" w:firstLine="0"/>
        <w:jc w:val="left"/>
      </w:pPr>
      <w:r>
        <w:t xml:space="preserve"> </w:t>
      </w:r>
    </w:p>
    <w:p w14:paraId="0B6A0936" w14:textId="77777777" w:rsidR="00693B8D" w:rsidRDefault="003951BB">
      <w:pPr>
        <w:spacing w:after="218" w:line="259" w:lineRule="auto"/>
        <w:ind w:left="154" w:firstLine="0"/>
        <w:jc w:val="left"/>
      </w:pPr>
      <w:r>
        <w:t xml:space="preserve"> </w:t>
      </w:r>
    </w:p>
    <w:p w14:paraId="7DF02046" w14:textId="77777777" w:rsidR="00693B8D" w:rsidRDefault="003951BB">
      <w:pPr>
        <w:spacing w:after="0" w:line="259" w:lineRule="auto"/>
        <w:ind w:left="-32" w:firstLine="0"/>
        <w:jc w:val="left"/>
      </w:pPr>
      <w:r>
        <w:rPr>
          <w:rFonts w:ascii="Calibri" w:eastAsia="Calibri" w:hAnsi="Calibri" w:cs="Calibri"/>
          <w:noProof/>
          <w:sz w:val="22"/>
        </w:rPr>
        <w:lastRenderedPageBreak/>
        <mc:AlternateContent>
          <mc:Choice Requires="wpg">
            <w:drawing>
              <wp:inline distT="0" distB="0" distL="0" distR="0" wp14:anchorId="56741390" wp14:editId="3E1F5168">
                <wp:extent cx="5978652" cy="1773936"/>
                <wp:effectExtent l="0" t="0" r="0" b="0"/>
                <wp:docPr id="25495" name="Group 25495"/>
                <wp:cNvGraphicFramePr/>
                <a:graphic xmlns:a="http://schemas.openxmlformats.org/drawingml/2006/main">
                  <a:graphicData uri="http://schemas.microsoft.com/office/word/2010/wordprocessingGroup">
                    <wpg:wgp>
                      <wpg:cNvGrpSpPr/>
                      <wpg:grpSpPr>
                        <a:xfrm>
                          <a:off x="0" y="0"/>
                          <a:ext cx="5978652" cy="1773936"/>
                          <a:chOff x="0" y="0"/>
                          <a:chExt cx="5978652" cy="1773936"/>
                        </a:xfrm>
                      </wpg:grpSpPr>
                      <wps:wsp>
                        <wps:cNvPr id="2953" name="Rectangle 2953"/>
                        <wps:cNvSpPr/>
                        <wps:spPr>
                          <a:xfrm>
                            <a:off x="117653" y="288519"/>
                            <a:ext cx="557403" cy="224380"/>
                          </a:xfrm>
                          <a:prstGeom prst="rect">
                            <a:avLst/>
                          </a:prstGeom>
                          <a:ln>
                            <a:noFill/>
                          </a:ln>
                        </wps:spPr>
                        <wps:txbx>
                          <w:txbxContent>
                            <w:p w14:paraId="134211A1" w14:textId="77777777" w:rsidR="00475BE0" w:rsidRDefault="00475BE0">
                              <w:pPr>
                                <w:spacing w:after="160" w:line="259" w:lineRule="auto"/>
                                <w:ind w:left="0" w:firstLine="0"/>
                                <w:jc w:val="left"/>
                              </w:pPr>
                              <w:r>
                                <w:t xml:space="preserve">           </w:t>
                              </w:r>
                            </w:p>
                          </w:txbxContent>
                        </wps:txbx>
                        <wps:bodyPr horzOverflow="overflow" vert="horz" lIns="0" tIns="0" rIns="0" bIns="0" rtlCol="0">
                          <a:noAutofit/>
                        </wps:bodyPr>
                      </wps:wsp>
                      <wps:wsp>
                        <wps:cNvPr id="2954" name="Rectangle 2954"/>
                        <wps:cNvSpPr/>
                        <wps:spPr>
                          <a:xfrm>
                            <a:off x="536753" y="318639"/>
                            <a:ext cx="1444789" cy="184382"/>
                          </a:xfrm>
                          <a:prstGeom prst="rect">
                            <a:avLst/>
                          </a:prstGeom>
                          <a:ln>
                            <a:noFill/>
                          </a:ln>
                        </wps:spPr>
                        <wps:txbx>
                          <w:txbxContent>
                            <w:p w14:paraId="04DD838F" w14:textId="77777777" w:rsidR="00475BE0" w:rsidRDefault="00475BE0">
                              <w:pPr>
                                <w:spacing w:after="160" w:line="259" w:lineRule="auto"/>
                                <w:ind w:left="0" w:firstLine="0"/>
                                <w:jc w:val="left"/>
                              </w:pPr>
                              <w:r>
                                <w:t>dr. Battay Márton</w:t>
                              </w:r>
                            </w:p>
                          </w:txbxContent>
                        </wps:txbx>
                        <wps:bodyPr horzOverflow="overflow" vert="horz" lIns="0" tIns="0" rIns="0" bIns="0" rtlCol="0">
                          <a:noAutofit/>
                        </wps:bodyPr>
                      </wps:wsp>
                      <wps:wsp>
                        <wps:cNvPr id="2955" name="Rectangle 2955"/>
                        <wps:cNvSpPr/>
                        <wps:spPr>
                          <a:xfrm>
                            <a:off x="1625219" y="288519"/>
                            <a:ext cx="50673" cy="224380"/>
                          </a:xfrm>
                          <a:prstGeom prst="rect">
                            <a:avLst/>
                          </a:prstGeom>
                          <a:ln>
                            <a:noFill/>
                          </a:ln>
                        </wps:spPr>
                        <wps:txbx>
                          <w:txbxContent>
                            <w:p w14:paraId="20FD7469" w14:textId="77777777" w:rsidR="00475BE0" w:rsidRDefault="00475BE0">
                              <w:pPr>
                                <w:spacing w:after="160" w:line="259" w:lineRule="auto"/>
                                <w:ind w:left="0" w:firstLine="0"/>
                                <w:jc w:val="left"/>
                              </w:pPr>
                              <w:r>
                                <w:t xml:space="preserve"> </w:t>
                              </w:r>
                            </w:p>
                          </w:txbxContent>
                        </wps:txbx>
                        <wps:bodyPr horzOverflow="overflow" vert="horz" lIns="0" tIns="0" rIns="0" bIns="0" rtlCol="0">
                          <a:noAutofit/>
                        </wps:bodyPr>
                      </wps:wsp>
                      <wps:wsp>
                        <wps:cNvPr id="2956" name="Rectangle 2956"/>
                        <wps:cNvSpPr/>
                        <wps:spPr>
                          <a:xfrm>
                            <a:off x="1919351" y="288519"/>
                            <a:ext cx="50673" cy="224380"/>
                          </a:xfrm>
                          <a:prstGeom prst="rect">
                            <a:avLst/>
                          </a:prstGeom>
                          <a:ln>
                            <a:noFill/>
                          </a:ln>
                        </wps:spPr>
                        <wps:txbx>
                          <w:txbxContent>
                            <w:p w14:paraId="3E634EC3" w14:textId="77777777" w:rsidR="00475BE0" w:rsidRDefault="00475BE0">
                              <w:pPr>
                                <w:spacing w:after="160" w:line="259" w:lineRule="auto"/>
                                <w:ind w:left="0" w:firstLine="0"/>
                                <w:jc w:val="left"/>
                              </w:pPr>
                              <w:r>
                                <w:t xml:space="preserve"> </w:t>
                              </w:r>
                            </w:p>
                          </w:txbxContent>
                        </wps:txbx>
                        <wps:bodyPr horzOverflow="overflow" vert="horz" lIns="0" tIns="0" rIns="0" bIns="0" rtlCol="0">
                          <a:noAutofit/>
                        </wps:bodyPr>
                      </wps:wsp>
                      <wps:wsp>
                        <wps:cNvPr id="2957" name="Rectangle 2957"/>
                        <wps:cNvSpPr/>
                        <wps:spPr>
                          <a:xfrm>
                            <a:off x="2368931" y="288519"/>
                            <a:ext cx="50673" cy="224380"/>
                          </a:xfrm>
                          <a:prstGeom prst="rect">
                            <a:avLst/>
                          </a:prstGeom>
                          <a:ln>
                            <a:noFill/>
                          </a:ln>
                        </wps:spPr>
                        <wps:txbx>
                          <w:txbxContent>
                            <w:p w14:paraId="3636B20F" w14:textId="77777777" w:rsidR="00475BE0" w:rsidRDefault="00475BE0">
                              <w:pPr>
                                <w:spacing w:after="160" w:line="259" w:lineRule="auto"/>
                                <w:ind w:left="0" w:firstLine="0"/>
                                <w:jc w:val="left"/>
                              </w:pPr>
                              <w:r>
                                <w:t xml:space="preserve"> </w:t>
                              </w:r>
                            </w:p>
                          </w:txbxContent>
                        </wps:txbx>
                        <wps:bodyPr horzOverflow="overflow" vert="horz" lIns="0" tIns="0" rIns="0" bIns="0" rtlCol="0">
                          <a:noAutofit/>
                        </wps:bodyPr>
                      </wps:wsp>
                      <wps:wsp>
                        <wps:cNvPr id="2958" name="Rectangle 2958"/>
                        <wps:cNvSpPr/>
                        <wps:spPr>
                          <a:xfrm>
                            <a:off x="2818511" y="288519"/>
                            <a:ext cx="50673" cy="224380"/>
                          </a:xfrm>
                          <a:prstGeom prst="rect">
                            <a:avLst/>
                          </a:prstGeom>
                          <a:ln>
                            <a:noFill/>
                          </a:ln>
                        </wps:spPr>
                        <wps:txbx>
                          <w:txbxContent>
                            <w:p w14:paraId="6989C5E4" w14:textId="77777777" w:rsidR="00475BE0" w:rsidRDefault="00475BE0">
                              <w:pPr>
                                <w:spacing w:after="160" w:line="259" w:lineRule="auto"/>
                                <w:ind w:left="0" w:firstLine="0"/>
                                <w:jc w:val="left"/>
                              </w:pPr>
                              <w:r>
                                <w:t xml:space="preserve"> </w:t>
                              </w:r>
                            </w:p>
                          </w:txbxContent>
                        </wps:txbx>
                        <wps:bodyPr horzOverflow="overflow" vert="horz" lIns="0" tIns="0" rIns="0" bIns="0" rtlCol="0">
                          <a:noAutofit/>
                        </wps:bodyPr>
                      </wps:wsp>
                      <wps:wsp>
                        <wps:cNvPr id="2959" name="Rectangle 2959"/>
                        <wps:cNvSpPr/>
                        <wps:spPr>
                          <a:xfrm>
                            <a:off x="3269869" y="288519"/>
                            <a:ext cx="456057" cy="224380"/>
                          </a:xfrm>
                          <a:prstGeom prst="rect">
                            <a:avLst/>
                          </a:prstGeom>
                          <a:ln>
                            <a:noFill/>
                          </a:ln>
                        </wps:spPr>
                        <wps:txbx>
                          <w:txbxContent>
                            <w:p w14:paraId="04D70E24" w14:textId="77777777" w:rsidR="00475BE0" w:rsidRDefault="00475BE0">
                              <w:pPr>
                                <w:spacing w:after="160" w:line="259" w:lineRule="auto"/>
                                <w:ind w:left="0" w:firstLine="0"/>
                                <w:jc w:val="left"/>
                              </w:pPr>
                              <w:r>
                                <w:t xml:space="preserve">         </w:t>
                              </w:r>
                            </w:p>
                          </w:txbxContent>
                        </wps:txbx>
                        <wps:bodyPr horzOverflow="overflow" vert="horz" lIns="0" tIns="0" rIns="0" bIns="0" rtlCol="0">
                          <a:noAutofit/>
                        </wps:bodyPr>
                      </wps:wsp>
                      <wps:wsp>
                        <wps:cNvPr id="2960" name="Rectangle 2960"/>
                        <wps:cNvSpPr/>
                        <wps:spPr>
                          <a:xfrm>
                            <a:off x="3612769" y="318639"/>
                            <a:ext cx="1411142" cy="184382"/>
                          </a:xfrm>
                          <a:prstGeom prst="rect">
                            <a:avLst/>
                          </a:prstGeom>
                          <a:ln>
                            <a:noFill/>
                          </a:ln>
                        </wps:spPr>
                        <wps:txbx>
                          <w:txbxContent>
                            <w:p w14:paraId="2527073E" w14:textId="77777777" w:rsidR="00475BE0" w:rsidRDefault="00475BE0">
                              <w:pPr>
                                <w:spacing w:after="160" w:line="259" w:lineRule="auto"/>
                                <w:ind w:left="0" w:firstLine="0"/>
                                <w:jc w:val="left"/>
                              </w:pPr>
                              <w:r>
                                <w:t xml:space="preserve">Dr. </w:t>
                              </w:r>
                              <w:r>
                                <w:t>Sótonyi Péter</w:t>
                              </w:r>
                            </w:p>
                          </w:txbxContent>
                        </wps:txbx>
                        <wps:bodyPr horzOverflow="overflow" vert="horz" lIns="0" tIns="0" rIns="0" bIns="0" rtlCol="0">
                          <a:noAutofit/>
                        </wps:bodyPr>
                      </wps:wsp>
                      <wps:wsp>
                        <wps:cNvPr id="2961" name="Rectangle 2961"/>
                        <wps:cNvSpPr/>
                        <wps:spPr>
                          <a:xfrm>
                            <a:off x="4674997" y="288519"/>
                            <a:ext cx="50673" cy="224380"/>
                          </a:xfrm>
                          <a:prstGeom prst="rect">
                            <a:avLst/>
                          </a:prstGeom>
                          <a:ln>
                            <a:noFill/>
                          </a:ln>
                        </wps:spPr>
                        <wps:txbx>
                          <w:txbxContent>
                            <w:p w14:paraId="6C7080F1" w14:textId="77777777" w:rsidR="00475BE0" w:rsidRDefault="00475BE0">
                              <w:pPr>
                                <w:spacing w:after="160" w:line="259" w:lineRule="auto"/>
                                <w:ind w:left="0" w:firstLine="0"/>
                                <w:jc w:val="left"/>
                              </w:pPr>
                              <w:r>
                                <w:t xml:space="preserve"> </w:t>
                              </w:r>
                            </w:p>
                          </w:txbxContent>
                        </wps:txbx>
                        <wps:bodyPr horzOverflow="overflow" vert="horz" lIns="0" tIns="0" rIns="0" bIns="0" rtlCol="0">
                          <a:noAutofit/>
                        </wps:bodyPr>
                      </wps:wsp>
                      <wps:wsp>
                        <wps:cNvPr id="2962" name="Rectangle 2962"/>
                        <wps:cNvSpPr/>
                        <wps:spPr>
                          <a:xfrm>
                            <a:off x="117653" y="489687"/>
                            <a:ext cx="50673" cy="224380"/>
                          </a:xfrm>
                          <a:prstGeom prst="rect">
                            <a:avLst/>
                          </a:prstGeom>
                          <a:ln>
                            <a:noFill/>
                          </a:ln>
                        </wps:spPr>
                        <wps:txbx>
                          <w:txbxContent>
                            <w:p w14:paraId="78CD8ABD" w14:textId="77777777" w:rsidR="00475BE0" w:rsidRDefault="00475BE0">
                              <w:pPr>
                                <w:spacing w:after="160" w:line="259" w:lineRule="auto"/>
                                <w:ind w:left="0" w:firstLine="0"/>
                                <w:jc w:val="left"/>
                              </w:pPr>
                              <w:r>
                                <w:t xml:space="preserve"> </w:t>
                              </w:r>
                            </w:p>
                          </w:txbxContent>
                        </wps:txbx>
                        <wps:bodyPr horzOverflow="overflow" vert="horz" lIns="0" tIns="0" rIns="0" bIns="0" rtlCol="0">
                          <a:noAutofit/>
                        </wps:bodyPr>
                      </wps:wsp>
                      <wps:wsp>
                        <wps:cNvPr id="2963" name="Rectangle 2963"/>
                        <wps:cNvSpPr/>
                        <wps:spPr>
                          <a:xfrm>
                            <a:off x="574802" y="519807"/>
                            <a:ext cx="1289729" cy="184382"/>
                          </a:xfrm>
                          <a:prstGeom prst="rect">
                            <a:avLst/>
                          </a:prstGeom>
                          <a:ln>
                            <a:noFill/>
                          </a:ln>
                        </wps:spPr>
                        <wps:txbx>
                          <w:txbxContent>
                            <w:p w14:paraId="26221C2E" w14:textId="77777777" w:rsidR="00475BE0" w:rsidRDefault="00475BE0">
                              <w:pPr>
                                <w:spacing w:after="160" w:line="259" w:lineRule="auto"/>
                                <w:ind w:left="0" w:firstLine="0"/>
                                <w:jc w:val="left"/>
                              </w:pPr>
                              <w:r>
                                <w:t>Szenátus titkára</w:t>
                              </w:r>
                            </w:p>
                          </w:txbxContent>
                        </wps:txbx>
                        <wps:bodyPr horzOverflow="overflow" vert="horz" lIns="0" tIns="0" rIns="0" bIns="0" rtlCol="0">
                          <a:noAutofit/>
                        </wps:bodyPr>
                      </wps:wsp>
                      <wps:wsp>
                        <wps:cNvPr id="2964" name="Rectangle 2964"/>
                        <wps:cNvSpPr/>
                        <wps:spPr>
                          <a:xfrm>
                            <a:off x="1544066" y="489687"/>
                            <a:ext cx="50673" cy="224380"/>
                          </a:xfrm>
                          <a:prstGeom prst="rect">
                            <a:avLst/>
                          </a:prstGeom>
                          <a:ln>
                            <a:noFill/>
                          </a:ln>
                        </wps:spPr>
                        <wps:txbx>
                          <w:txbxContent>
                            <w:p w14:paraId="5F7DCB3E" w14:textId="77777777" w:rsidR="00475BE0" w:rsidRDefault="00475BE0">
                              <w:pPr>
                                <w:spacing w:after="160" w:line="259" w:lineRule="auto"/>
                                <w:ind w:left="0" w:firstLine="0"/>
                                <w:jc w:val="left"/>
                              </w:pPr>
                              <w:r>
                                <w:t xml:space="preserve"> </w:t>
                              </w:r>
                            </w:p>
                          </w:txbxContent>
                        </wps:txbx>
                        <wps:bodyPr horzOverflow="overflow" vert="horz" lIns="0" tIns="0" rIns="0" bIns="0" rtlCol="0">
                          <a:noAutofit/>
                        </wps:bodyPr>
                      </wps:wsp>
                      <wps:wsp>
                        <wps:cNvPr id="2965" name="Rectangle 2965"/>
                        <wps:cNvSpPr/>
                        <wps:spPr>
                          <a:xfrm>
                            <a:off x="1919351" y="489687"/>
                            <a:ext cx="50673" cy="224380"/>
                          </a:xfrm>
                          <a:prstGeom prst="rect">
                            <a:avLst/>
                          </a:prstGeom>
                          <a:ln>
                            <a:noFill/>
                          </a:ln>
                        </wps:spPr>
                        <wps:txbx>
                          <w:txbxContent>
                            <w:p w14:paraId="097494B6" w14:textId="77777777" w:rsidR="00475BE0" w:rsidRDefault="00475BE0">
                              <w:pPr>
                                <w:spacing w:after="160" w:line="259" w:lineRule="auto"/>
                                <w:ind w:left="0" w:firstLine="0"/>
                                <w:jc w:val="left"/>
                              </w:pPr>
                              <w:r>
                                <w:t xml:space="preserve"> </w:t>
                              </w:r>
                            </w:p>
                          </w:txbxContent>
                        </wps:txbx>
                        <wps:bodyPr horzOverflow="overflow" vert="horz" lIns="0" tIns="0" rIns="0" bIns="0" rtlCol="0">
                          <a:noAutofit/>
                        </wps:bodyPr>
                      </wps:wsp>
                      <wps:wsp>
                        <wps:cNvPr id="2966" name="Rectangle 2966"/>
                        <wps:cNvSpPr/>
                        <wps:spPr>
                          <a:xfrm>
                            <a:off x="2368931" y="489687"/>
                            <a:ext cx="50673" cy="224380"/>
                          </a:xfrm>
                          <a:prstGeom prst="rect">
                            <a:avLst/>
                          </a:prstGeom>
                          <a:ln>
                            <a:noFill/>
                          </a:ln>
                        </wps:spPr>
                        <wps:txbx>
                          <w:txbxContent>
                            <w:p w14:paraId="50B34A2B" w14:textId="77777777" w:rsidR="00475BE0" w:rsidRDefault="00475BE0">
                              <w:pPr>
                                <w:spacing w:after="160" w:line="259" w:lineRule="auto"/>
                                <w:ind w:left="0" w:firstLine="0"/>
                                <w:jc w:val="left"/>
                              </w:pPr>
                              <w:r>
                                <w:t xml:space="preserve"> </w:t>
                              </w:r>
                            </w:p>
                          </w:txbxContent>
                        </wps:txbx>
                        <wps:bodyPr horzOverflow="overflow" vert="horz" lIns="0" tIns="0" rIns="0" bIns="0" rtlCol="0">
                          <a:noAutofit/>
                        </wps:bodyPr>
                      </wps:wsp>
                      <wps:wsp>
                        <wps:cNvPr id="2967" name="Rectangle 2967"/>
                        <wps:cNvSpPr/>
                        <wps:spPr>
                          <a:xfrm>
                            <a:off x="2818511" y="489687"/>
                            <a:ext cx="50673" cy="224380"/>
                          </a:xfrm>
                          <a:prstGeom prst="rect">
                            <a:avLst/>
                          </a:prstGeom>
                          <a:ln>
                            <a:noFill/>
                          </a:ln>
                        </wps:spPr>
                        <wps:txbx>
                          <w:txbxContent>
                            <w:p w14:paraId="3DE0A298" w14:textId="77777777" w:rsidR="00475BE0" w:rsidRDefault="00475BE0">
                              <w:pPr>
                                <w:spacing w:after="160" w:line="259" w:lineRule="auto"/>
                                <w:ind w:left="0" w:firstLine="0"/>
                                <w:jc w:val="left"/>
                              </w:pPr>
                              <w:r>
                                <w:t xml:space="preserve"> </w:t>
                              </w:r>
                            </w:p>
                          </w:txbxContent>
                        </wps:txbx>
                        <wps:bodyPr horzOverflow="overflow" vert="horz" lIns="0" tIns="0" rIns="0" bIns="0" rtlCol="0">
                          <a:noAutofit/>
                        </wps:bodyPr>
                      </wps:wsp>
                      <wps:wsp>
                        <wps:cNvPr id="2968" name="Rectangle 2968"/>
                        <wps:cNvSpPr/>
                        <wps:spPr>
                          <a:xfrm>
                            <a:off x="3269869" y="489687"/>
                            <a:ext cx="50673" cy="224380"/>
                          </a:xfrm>
                          <a:prstGeom prst="rect">
                            <a:avLst/>
                          </a:prstGeom>
                          <a:ln>
                            <a:noFill/>
                          </a:ln>
                        </wps:spPr>
                        <wps:txbx>
                          <w:txbxContent>
                            <w:p w14:paraId="090B60B7" w14:textId="77777777" w:rsidR="00475BE0" w:rsidRDefault="00475BE0">
                              <w:pPr>
                                <w:spacing w:after="160" w:line="259" w:lineRule="auto"/>
                                <w:ind w:left="0" w:firstLine="0"/>
                                <w:jc w:val="left"/>
                              </w:pPr>
                              <w:r>
                                <w:t xml:space="preserve"> </w:t>
                              </w:r>
                            </w:p>
                          </w:txbxContent>
                        </wps:txbx>
                        <wps:bodyPr horzOverflow="overflow" vert="horz" lIns="0" tIns="0" rIns="0" bIns="0" rtlCol="0">
                          <a:noAutofit/>
                        </wps:bodyPr>
                      </wps:wsp>
                      <wps:wsp>
                        <wps:cNvPr id="2969" name="Rectangle 2969"/>
                        <wps:cNvSpPr/>
                        <wps:spPr>
                          <a:xfrm>
                            <a:off x="3719449" y="519807"/>
                            <a:ext cx="1221625" cy="184382"/>
                          </a:xfrm>
                          <a:prstGeom prst="rect">
                            <a:avLst/>
                          </a:prstGeom>
                          <a:ln>
                            <a:noFill/>
                          </a:ln>
                        </wps:spPr>
                        <wps:txbx>
                          <w:txbxContent>
                            <w:p w14:paraId="0D89278A" w14:textId="77777777" w:rsidR="00475BE0" w:rsidRDefault="00475BE0">
                              <w:pPr>
                                <w:spacing w:after="160" w:line="259" w:lineRule="auto"/>
                                <w:ind w:left="0" w:firstLine="0"/>
                                <w:jc w:val="left"/>
                              </w:pPr>
                              <w:r>
                                <w:t>Szenátus elnök</w:t>
                              </w:r>
                            </w:p>
                          </w:txbxContent>
                        </wps:txbx>
                        <wps:bodyPr horzOverflow="overflow" vert="horz" lIns="0" tIns="0" rIns="0" bIns="0" rtlCol="0">
                          <a:noAutofit/>
                        </wps:bodyPr>
                      </wps:wsp>
                      <pic:pic xmlns:pic="http://schemas.openxmlformats.org/drawingml/2006/picture">
                        <pic:nvPicPr>
                          <pic:cNvPr id="2971" name="Picture 2971"/>
                          <pic:cNvPicPr/>
                        </pic:nvPicPr>
                        <pic:blipFill>
                          <a:blip r:embed="rId17"/>
                          <a:stretch>
                            <a:fillRect/>
                          </a:stretch>
                        </pic:blipFill>
                        <pic:spPr>
                          <a:xfrm>
                            <a:off x="0" y="0"/>
                            <a:ext cx="5978652" cy="1773936"/>
                          </a:xfrm>
                          <a:prstGeom prst="rect">
                            <a:avLst/>
                          </a:prstGeom>
                        </pic:spPr>
                      </pic:pic>
                    </wpg:wgp>
                  </a:graphicData>
                </a:graphic>
              </wp:inline>
            </w:drawing>
          </mc:Choice>
          <mc:Fallback>
            <w:pict>
              <v:group w14:anchorId="56741390" id="Group 25495" o:spid="_x0000_s1026" style="width:470.75pt;height:139.7pt;mso-position-horizontal-relative:char;mso-position-vertical-relative:line" coordsize="59786,1773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">
                <v:rect id="Rectangle 2953" o:spid="_x0000_s1027" style="position:absolute;left:1176;top:2885;width:5574;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zBcxgAAAN0AAAAPAAAAZHJzL2Rvd25yZXYueG1sRI9Ba8JA&#10;FITvgv9heQVvuqlS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c18wXMYAAADdAAAA&#10;DwAAAAAAAAAAAAAAAAAHAgAAZHJzL2Rvd25yZXYueG1sUEsFBgAAAAADAAMAtwAAAPoCAAAAAA==&#10;" filled="f" stroked="f">
                  <v:textbox inset="0,0,0,0">
                    <w:txbxContent>
                      <w:p w14:paraId="134211A1" w14:textId="77777777" w:rsidR="00475BE0" w:rsidRDefault="00475BE0">
                        <w:pPr>
                          <w:spacing w:after="160" w:line="259" w:lineRule="auto"/>
                          <w:ind w:left="0" w:firstLine="0"/>
                          <w:jc w:val="left"/>
                        </w:pPr>
                        <w:r>
                          <w:t xml:space="preserve">           </w:t>
                        </w:r>
                      </w:p>
                    </w:txbxContent>
                  </v:textbox>
                </v:rect>
                <v:rect id="Rectangle 2954" o:spid="_x0000_s1028" style="position:absolute;left:5367;top:3186;width:1444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qgoxgAAAN0AAAAPAAAAZHJzL2Rvd25yZXYueG1sRI9Ba8JA&#10;FITvgv9heQVvuqlY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LaoKMYAAADdAAAA&#10;DwAAAAAAAAAAAAAAAAAHAgAAZHJzL2Rvd25yZXYueG1sUEsFBgAAAAADAAMAtwAAAPoCAAAAAA==&#10;" filled="f" stroked="f">
                  <v:textbox inset="0,0,0,0">
                    <w:txbxContent>
                      <w:p w14:paraId="04DD838F" w14:textId="77777777" w:rsidR="00475BE0" w:rsidRDefault="00475BE0">
                        <w:pPr>
                          <w:spacing w:after="160" w:line="259" w:lineRule="auto"/>
                          <w:ind w:left="0" w:firstLine="0"/>
                          <w:jc w:val="left"/>
                        </w:pPr>
                        <w:r>
                          <w:t>dr. Battay Márton</w:t>
                        </w:r>
                      </w:p>
                    </w:txbxContent>
                  </v:textbox>
                </v:rect>
                <v:rect id="Rectangle 2955" o:spid="_x0000_s1029" style="position:absolute;left:16252;top:2885;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" filled="f" stroked="f">
                  <v:textbox inset="0,0,0,0">
                    <w:txbxContent>
                      <w:p w14:paraId="20FD7469" w14:textId="77777777" w:rsidR="00475BE0" w:rsidRDefault="00475BE0">
                        <w:pPr>
                          <w:spacing w:after="160" w:line="259" w:lineRule="auto"/>
                          <w:ind w:left="0" w:firstLine="0"/>
                          <w:jc w:val="left"/>
                        </w:pPr>
                        <w:r>
                          <w:t xml:space="preserve"> </w:t>
                        </w:r>
                      </w:p>
                    </w:txbxContent>
                  </v:textbox>
                </v:rect>
                <v:rect id="Rectangle 2956" o:spid="_x0000_s1030" style="position:absolute;left:19193;top:2885;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JP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" filled="f" stroked="f">
                  <v:textbox inset="0,0,0,0">
                    <w:txbxContent>
                      <w:p w14:paraId="3E634EC3" w14:textId="77777777" w:rsidR="00475BE0" w:rsidRDefault="00475BE0">
                        <w:pPr>
                          <w:spacing w:after="160" w:line="259" w:lineRule="auto"/>
                          <w:ind w:left="0" w:firstLine="0"/>
                          <w:jc w:val="left"/>
                        </w:pPr>
                        <w:r>
                          <w:t xml:space="preserve"> </w:t>
                        </w:r>
                      </w:p>
                    </w:txbxContent>
                  </v:textbox>
                </v:rect>
                <v:rect id="Rectangle 2957" o:spid="_x0000_s1031" style="position:absolute;left:23689;top:2885;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" filled="f" stroked="f">
                  <v:textbox inset="0,0,0,0">
                    <w:txbxContent>
                      <w:p w14:paraId="3636B20F" w14:textId="77777777" w:rsidR="00475BE0" w:rsidRDefault="00475BE0">
                        <w:pPr>
                          <w:spacing w:after="160" w:line="259" w:lineRule="auto"/>
                          <w:ind w:left="0" w:firstLine="0"/>
                          <w:jc w:val="left"/>
                        </w:pPr>
                        <w:r>
                          <w:t xml:space="preserve"> </w:t>
                        </w:r>
                      </w:p>
                    </w:txbxContent>
                  </v:textbox>
                </v:rect>
                <v:rect id="Rectangle 2958" o:spid="_x0000_s1032" style="position:absolute;left:28185;top:2885;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ItwgAAAN0AAAAPAAAAZHJzL2Rvd25yZXYueG1sRE9Ni8Iw&#10;EL0L/ocwwt40VVB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B9+6ItwgAAAN0AAAAPAAAA&#10;AAAAAAAAAAAAAAcCAABkcnMvZG93bnJldi54bWxQSwUGAAAAAAMAAwC3AAAA9gIAAAAA&#10;" filled="f" stroked="f">
                  <v:textbox inset="0,0,0,0">
                    <w:txbxContent>
                      <w:p w14:paraId="6989C5E4" w14:textId="77777777" w:rsidR="00475BE0" w:rsidRDefault="00475BE0">
                        <w:pPr>
                          <w:spacing w:after="160" w:line="259" w:lineRule="auto"/>
                          <w:ind w:left="0" w:firstLine="0"/>
                          <w:jc w:val="left"/>
                        </w:pPr>
                        <w:r>
                          <w:t xml:space="preserve"> </w:t>
                        </w:r>
                      </w:p>
                    </w:txbxContent>
                  </v:textbox>
                </v:rect>
                <v:rect id="Rectangle 2959" o:spid="_x0000_s1033" style="position:absolute;left:32698;top:2885;width:4561;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we2xgAAAN0AAAAPAAAAZHJzL2Rvd25yZXYueG1sRI9Ba8JA&#10;FITvQv/D8gredNNAi4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ErcHtsYAAADdAAAA&#10;DwAAAAAAAAAAAAAAAAAHAgAAZHJzL2Rvd25yZXYueG1sUEsFBgAAAAADAAMAtwAAAPoCAAAAAA==&#10;" filled="f" stroked="f">
                  <v:textbox inset="0,0,0,0">
                    <w:txbxContent>
                      <w:p w14:paraId="04D70E24" w14:textId="77777777" w:rsidR="00475BE0" w:rsidRDefault="00475BE0">
                        <w:pPr>
                          <w:spacing w:after="160" w:line="259" w:lineRule="auto"/>
                          <w:ind w:left="0" w:firstLine="0"/>
                          <w:jc w:val="left"/>
                        </w:pPr>
                        <w:r>
                          <w:t xml:space="preserve">         </w:t>
                        </w:r>
                      </w:p>
                    </w:txbxContent>
                  </v:textbox>
                </v:rect>
                <v:rect id="Rectangle 2960" o:spid="_x0000_s1034" style="position:absolute;left:36127;top:3186;width:1411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" filled="f" stroked="f">
                  <v:textbox inset="0,0,0,0">
                    <w:txbxContent>
                      <w:p w14:paraId="2527073E" w14:textId="77777777" w:rsidR="00475BE0" w:rsidRDefault="00475BE0">
                        <w:pPr>
                          <w:spacing w:after="160" w:line="259" w:lineRule="auto"/>
                          <w:ind w:left="0" w:firstLine="0"/>
                          <w:jc w:val="left"/>
                        </w:pPr>
                        <w:r>
                          <w:t xml:space="preserve">Dr. </w:t>
                        </w:r>
                        <w:proofErr w:type="spellStart"/>
                        <w:r>
                          <w:t>Sótonyi</w:t>
                        </w:r>
                        <w:proofErr w:type="spellEnd"/>
                        <w:r>
                          <w:t xml:space="preserve"> Péter</w:t>
                        </w:r>
                      </w:p>
                    </w:txbxContent>
                  </v:textbox>
                </v:rect>
                <v:rect id="Rectangle 2961" o:spid="_x0000_s1035" style="position:absolute;left:46749;top:2885;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" filled="f" stroked="f">
                  <v:textbox inset="0,0,0,0">
                    <w:txbxContent>
                      <w:p w14:paraId="6C7080F1" w14:textId="77777777" w:rsidR="00475BE0" w:rsidRDefault="00475BE0">
                        <w:pPr>
                          <w:spacing w:after="160" w:line="259" w:lineRule="auto"/>
                          <w:ind w:left="0" w:firstLine="0"/>
                          <w:jc w:val="left"/>
                        </w:pPr>
                        <w:r>
                          <w:t xml:space="preserve"> </w:t>
                        </w:r>
                      </w:p>
                    </w:txbxContent>
                  </v:textbox>
                </v:rect>
                <v:rect id="Rectangle 2962" o:spid="_x0000_s1036" style="position:absolute;left:1176;top:489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" filled="f" stroked="f">
                  <v:textbox inset="0,0,0,0">
                    <w:txbxContent>
                      <w:p w14:paraId="78CD8ABD" w14:textId="77777777" w:rsidR="00475BE0" w:rsidRDefault="00475BE0">
                        <w:pPr>
                          <w:spacing w:after="160" w:line="259" w:lineRule="auto"/>
                          <w:ind w:left="0" w:firstLine="0"/>
                          <w:jc w:val="left"/>
                        </w:pPr>
                        <w:r>
                          <w:t xml:space="preserve"> </w:t>
                        </w:r>
                      </w:p>
                    </w:txbxContent>
                  </v:textbox>
                </v:rect>
                <v:rect id="Rectangle 2963" o:spid="_x0000_s1037" style="position:absolute;left:5748;top:5198;width:1289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rh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C9M/rhxQAAAN0AAAAP&#10;AAAAAAAAAAAAAAAAAAcCAABkcnMvZG93bnJldi54bWxQSwUGAAAAAAMAAwC3AAAA+QIAAAAA&#10;" filled="f" stroked="f">
                  <v:textbox inset="0,0,0,0">
                    <w:txbxContent>
                      <w:p w14:paraId="26221C2E" w14:textId="77777777" w:rsidR="00475BE0" w:rsidRDefault="00475BE0">
                        <w:pPr>
                          <w:spacing w:after="160" w:line="259" w:lineRule="auto"/>
                          <w:ind w:left="0" w:firstLine="0"/>
                          <w:jc w:val="left"/>
                        </w:pPr>
                        <w:r>
                          <w:t>Szenátus titkára</w:t>
                        </w:r>
                      </w:p>
                    </w:txbxContent>
                  </v:textbox>
                </v:rect>
                <v:rect id="Rectangle 2964" o:spid="_x0000_s1038" style="position:absolute;left:15440;top:489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mKV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Ay2mKVxQAAAN0AAAAP&#10;AAAAAAAAAAAAAAAAAAcCAABkcnMvZG93bnJldi54bWxQSwUGAAAAAAMAAwC3AAAA+QIAAAAA&#10;" filled="f" stroked="f">
                  <v:textbox inset="0,0,0,0">
                    <w:txbxContent>
                      <w:p w14:paraId="5F7DCB3E" w14:textId="77777777" w:rsidR="00475BE0" w:rsidRDefault="00475BE0">
                        <w:pPr>
                          <w:spacing w:after="160" w:line="259" w:lineRule="auto"/>
                          <w:ind w:left="0" w:firstLine="0"/>
                          <w:jc w:val="left"/>
                        </w:pPr>
                        <w:r>
                          <w:t xml:space="preserve"> </w:t>
                        </w:r>
                      </w:p>
                    </w:txbxContent>
                  </v:textbox>
                </v:rect>
                <v:rect id="Rectangle 2965" o:spid="_x0000_s1039" style="position:absolute;left:19193;top:489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scO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BdlscOxQAAAN0AAAAP&#10;AAAAAAAAAAAAAAAAAAcCAABkcnMvZG93bnJldi54bWxQSwUGAAAAAAMAAwC3AAAA+QIAAAAA&#10;" filled="f" stroked="f">
                  <v:textbox inset="0,0,0,0">
                    <w:txbxContent>
                      <w:p w14:paraId="097494B6" w14:textId="77777777" w:rsidR="00475BE0" w:rsidRDefault="00475BE0">
                        <w:pPr>
                          <w:spacing w:after="160" w:line="259" w:lineRule="auto"/>
                          <w:ind w:left="0" w:firstLine="0"/>
                          <w:jc w:val="left"/>
                        </w:pPr>
                        <w:r>
                          <w:t xml:space="preserve"> </w:t>
                        </w:r>
                      </w:p>
                    </w:txbxContent>
                  </v:textbox>
                </v:rect>
                <v:rect id="Rectangle 2966" o:spid="_x0000_s1040" style="position:absolute;left:23689;top:489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" filled="f" stroked="f">
                  <v:textbox inset="0,0,0,0">
                    <w:txbxContent>
                      <w:p w14:paraId="50B34A2B" w14:textId="77777777" w:rsidR="00475BE0" w:rsidRDefault="00475BE0">
                        <w:pPr>
                          <w:spacing w:after="160" w:line="259" w:lineRule="auto"/>
                          <w:ind w:left="0" w:firstLine="0"/>
                          <w:jc w:val="left"/>
                        </w:pPr>
                        <w:r>
                          <w:t xml:space="preserve"> </w:t>
                        </w:r>
                      </w:p>
                    </w:txbxContent>
                  </v:textbox>
                </v:rect>
                <v:rect id="Rectangle 2967" o:spid="_x0000_s1041" style="position:absolute;left:28185;top:489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" filled="f" stroked="f">
                  <v:textbox inset="0,0,0,0">
                    <w:txbxContent>
                      <w:p w14:paraId="3DE0A298" w14:textId="77777777" w:rsidR="00475BE0" w:rsidRDefault="00475BE0">
                        <w:pPr>
                          <w:spacing w:after="160" w:line="259" w:lineRule="auto"/>
                          <w:ind w:left="0" w:firstLine="0"/>
                          <w:jc w:val="left"/>
                        </w:pPr>
                        <w:r>
                          <w:t xml:space="preserve"> </w:t>
                        </w:r>
                      </w:p>
                    </w:txbxContent>
                  </v:textbox>
                </v:rect>
                <v:rect id="Rectangle 2968" o:spid="_x0000_s1042" style="position:absolute;left:32698;top:489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14:paraId="090B60B7" w14:textId="77777777" w:rsidR="00475BE0" w:rsidRDefault="00475BE0">
                        <w:pPr>
                          <w:spacing w:after="160" w:line="259" w:lineRule="auto"/>
                          <w:ind w:left="0" w:firstLine="0"/>
                          <w:jc w:val="left"/>
                        </w:pPr>
                        <w:r>
                          <w:t xml:space="preserve"> </w:t>
                        </w:r>
                      </w:p>
                    </w:txbxContent>
                  </v:textbox>
                </v:rect>
                <v:rect id="Rectangle 2969" o:spid="_x0000_s1043" style="position:absolute;left:37194;top:5198;width:1221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14:paraId="0D89278A" w14:textId="77777777" w:rsidR="00475BE0" w:rsidRDefault="00475BE0">
                        <w:pPr>
                          <w:spacing w:after="160" w:line="259" w:lineRule="auto"/>
                          <w:ind w:left="0" w:firstLine="0"/>
                          <w:jc w:val="left"/>
                        </w:pPr>
                        <w:r>
                          <w:t>Szenátus elnök</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71" o:spid="_x0000_s1044" type="#_x0000_t75" style="position:absolute;width:59786;height:17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">
                  <v:imagedata r:id="rId18" o:title=""/>
                </v:shape>
                <w10:anchorlock/>
              </v:group>
            </w:pict>
          </mc:Fallback>
        </mc:AlternateContent>
      </w:r>
      <w:r>
        <w:t xml:space="preserve"> </w:t>
      </w:r>
    </w:p>
    <w:p w14:paraId="00131E76" w14:textId="77777777" w:rsidR="00693B8D" w:rsidRDefault="00693B8D">
      <w:pPr>
        <w:sectPr w:rsidR="00693B8D">
          <w:footerReference w:type="even" r:id="rId19"/>
          <w:footerReference w:type="default" r:id="rId20"/>
          <w:footerReference w:type="first" r:id="rId21"/>
          <w:pgSz w:w="11899" w:h="16841"/>
          <w:pgMar w:top="1365" w:right="1293" w:bottom="1197" w:left="1167" w:header="708" w:footer="713" w:gutter="0"/>
          <w:cols w:space="708"/>
        </w:sectPr>
      </w:pPr>
    </w:p>
    <w:p w14:paraId="7884403F" w14:textId="77777777" w:rsidR="00693B8D" w:rsidRDefault="003951BB">
      <w:pPr>
        <w:spacing w:after="488" w:line="259" w:lineRule="auto"/>
        <w:ind w:left="0" w:right="1236" w:firstLine="0"/>
        <w:jc w:val="right"/>
      </w:pPr>
      <w:r>
        <w:rPr>
          <w:sz w:val="20"/>
        </w:rPr>
        <w:lastRenderedPageBreak/>
        <w:t xml:space="preserve"> </w:t>
      </w:r>
    </w:p>
    <w:p w14:paraId="04A1B79D" w14:textId="77777777" w:rsidR="00693B8D" w:rsidRDefault="003951BB">
      <w:pPr>
        <w:spacing w:after="327" w:line="259" w:lineRule="auto"/>
        <w:ind w:left="0" w:firstLine="0"/>
        <w:jc w:val="left"/>
      </w:pPr>
      <w:r>
        <w:rPr>
          <w:rFonts w:ascii="Calibri" w:eastAsia="Calibri" w:hAnsi="Calibri" w:cs="Calibri"/>
          <w:sz w:val="22"/>
        </w:rPr>
        <w:t xml:space="preserve"> </w:t>
      </w:r>
    </w:p>
    <w:p w14:paraId="4B0DB390" w14:textId="77777777" w:rsidR="00693B8D" w:rsidRPr="00A70309" w:rsidRDefault="003951BB">
      <w:pPr>
        <w:pStyle w:val="Cmsor1"/>
        <w:spacing w:after="0" w:line="259" w:lineRule="auto"/>
        <w:ind w:left="-5"/>
        <w:jc w:val="left"/>
      </w:pPr>
      <w:bookmarkStart w:id="198" w:name="_Toc27473"/>
      <w:r w:rsidRPr="00A70309">
        <w:rPr>
          <w:sz w:val="28"/>
        </w:rPr>
        <w:t xml:space="preserve">A Szabályzat mellékletei </w:t>
      </w:r>
      <w:bookmarkEnd w:id="198"/>
    </w:p>
    <w:p w14:paraId="67AE779F" w14:textId="77777777" w:rsidR="00693B8D" w:rsidRPr="00A70309" w:rsidRDefault="003951BB">
      <w:pPr>
        <w:spacing w:after="280" w:line="259" w:lineRule="auto"/>
        <w:ind w:left="0" w:firstLine="0"/>
        <w:jc w:val="left"/>
      </w:pPr>
      <w:r w:rsidRPr="00A70309">
        <w:rPr>
          <w:sz w:val="22"/>
        </w:rPr>
        <w:t xml:space="preserve"> </w:t>
      </w:r>
    </w:p>
    <w:p w14:paraId="2B300693" w14:textId="77777777" w:rsidR="00693B8D" w:rsidRPr="00A70309" w:rsidRDefault="003951BB">
      <w:pPr>
        <w:spacing w:after="258"/>
        <w:ind w:left="0" w:firstLine="0"/>
      </w:pPr>
      <w:r w:rsidRPr="00A70309">
        <w:t xml:space="preserve">A szabályzat mellékletei a szabályzat elválaszthatatlan részét képezik.  </w:t>
      </w:r>
    </w:p>
    <w:p w14:paraId="6C78F9E2" w14:textId="77777777" w:rsidR="00693B8D" w:rsidRPr="00A70309" w:rsidRDefault="003951BB">
      <w:pPr>
        <w:spacing w:after="245"/>
        <w:ind w:left="0" w:firstLine="0"/>
      </w:pPr>
      <w:r w:rsidRPr="00A70309">
        <w:t xml:space="preserve">A szabályzat mellékletei </w:t>
      </w:r>
      <w:r w:rsidRPr="00A70309">
        <w:rPr>
          <w:b/>
        </w:rPr>
        <w:t>jogszabályváltozás esetén</w:t>
      </w:r>
      <w:r w:rsidRPr="00A70309">
        <w:t xml:space="preserve"> a Szenátus jóváhagyása nélkül módosíthatók. </w:t>
      </w:r>
    </w:p>
    <w:p w14:paraId="7817540D" w14:textId="77777777" w:rsidR="00693B8D" w:rsidRPr="00A70309" w:rsidRDefault="003951BB">
      <w:pPr>
        <w:numPr>
          <w:ilvl w:val="0"/>
          <w:numId w:val="35"/>
        </w:numPr>
        <w:ind w:firstLine="0"/>
      </w:pPr>
      <w:r w:rsidRPr="00A70309">
        <w:t xml:space="preserve">sz. melléklet: A Beszerzési Terv készítésére vonatkozó táblázat (sablon) </w:t>
      </w:r>
    </w:p>
    <w:p w14:paraId="320067CA" w14:textId="77777777" w:rsidR="00693B8D" w:rsidRPr="00A70309" w:rsidRDefault="003951BB">
      <w:pPr>
        <w:numPr>
          <w:ilvl w:val="0"/>
          <w:numId w:val="35"/>
        </w:numPr>
        <w:ind w:firstLine="0"/>
      </w:pPr>
      <w:r w:rsidRPr="00A70309">
        <w:t xml:space="preserve">sz. melléklet: </w:t>
      </w:r>
      <w:r w:rsidR="00EC3465" w:rsidRPr="00A70309">
        <w:t xml:space="preserve">Előzetes kötelezettségvállalási </w:t>
      </w:r>
      <w:r w:rsidRPr="00A70309">
        <w:t xml:space="preserve">lap (sablon) </w:t>
      </w:r>
    </w:p>
    <w:p w14:paraId="549A8DF8" w14:textId="77777777" w:rsidR="00693B8D" w:rsidRPr="00A70309" w:rsidRDefault="003951BB">
      <w:pPr>
        <w:numPr>
          <w:ilvl w:val="0"/>
          <w:numId w:val="35"/>
        </w:numPr>
        <w:ind w:firstLine="0"/>
      </w:pPr>
      <w:r w:rsidRPr="00A70309">
        <w:t xml:space="preserve">sz. melléklet: A beszerzésekhez kapcsolódó értékhatárok és eljárástípusok összefoglalása </w:t>
      </w:r>
    </w:p>
    <w:p w14:paraId="484537EA" w14:textId="77777777" w:rsidR="00693B8D" w:rsidRPr="00A70309" w:rsidRDefault="003951BB">
      <w:pPr>
        <w:numPr>
          <w:ilvl w:val="0"/>
          <w:numId w:val="35"/>
        </w:numPr>
        <w:ind w:firstLine="0"/>
      </w:pPr>
      <w:r w:rsidRPr="00A70309">
        <w:t xml:space="preserve">sz. melléklet: Közbeszerzési értékhatárok és eljárások </w:t>
      </w:r>
    </w:p>
    <w:p w14:paraId="227ED72A" w14:textId="77777777" w:rsidR="00693B8D" w:rsidRPr="00A70309" w:rsidRDefault="003951BB">
      <w:pPr>
        <w:numPr>
          <w:ilvl w:val="0"/>
          <w:numId w:val="35"/>
        </w:numPr>
        <w:ind w:firstLine="0"/>
      </w:pPr>
      <w:r w:rsidRPr="00A70309">
        <w:t xml:space="preserve">sz. melléklet: Árajánlat kérő sablon </w:t>
      </w:r>
    </w:p>
    <w:p w14:paraId="771120D9" w14:textId="77777777" w:rsidR="00693B8D" w:rsidRPr="00A70309" w:rsidRDefault="003951BB">
      <w:pPr>
        <w:numPr>
          <w:ilvl w:val="0"/>
          <w:numId w:val="35"/>
        </w:numPr>
        <w:ind w:firstLine="0"/>
      </w:pPr>
      <w:r w:rsidRPr="00A70309">
        <w:t xml:space="preserve">sz. melléklet: Bírálati lap (értékelés, összegző) beszerzések esetén </w:t>
      </w:r>
    </w:p>
    <w:p w14:paraId="672626AE" w14:textId="77777777" w:rsidR="00693B8D" w:rsidRPr="00A70309" w:rsidRDefault="003951BB" w:rsidP="006F1951">
      <w:pPr>
        <w:numPr>
          <w:ilvl w:val="0"/>
          <w:numId w:val="35"/>
        </w:numPr>
        <w:ind w:firstLine="0"/>
      </w:pPr>
      <w:r w:rsidRPr="00A70309">
        <w:t xml:space="preserve">sz. melléklet: </w:t>
      </w:r>
      <w:r w:rsidR="006F1951" w:rsidRPr="006F1951">
        <w:t>Eljárásindító adatlap Központosított közbeszerzési eljáráshoz</w:t>
      </w:r>
      <w:r w:rsidR="006F1951" w:rsidRPr="006F1951" w:rsidDel="006F1951">
        <w:t xml:space="preserve"> </w:t>
      </w:r>
    </w:p>
    <w:p w14:paraId="3DA6D92C" w14:textId="77777777" w:rsidR="00693B8D" w:rsidRDefault="003951BB">
      <w:pPr>
        <w:numPr>
          <w:ilvl w:val="0"/>
          <w:numId w:val="35"/>
        </w:numPr>
        <w:ind w:firstLine="0"/>
      </w:pPr>
      <w:r w:rsidRPr="00A70309">
        <w:t>sz. melléklet: Szerződéskezdeményező</w:t>
      </w:r>
      <w:r>
        <w:t xml:space="preserve"> adatlap közbeszerzési értékhatárt meg nem haladó szerződések esetén </w:t>
      </w:r>
    </w:p>
    <w:p w14:paraId="44E63F68" w14:textId="77777777" w:rsidR="006747D0" w:rsidRDefault="006747D0">
      <w:pPr>
        <w:numPr>
          <w:ilvl w:val="0"/>
          <w:numId w:val="35"/>
        </w:numPr>
        <w:ind w:firstLine="0"/>
      </w:pPr>
      <w:r>
        <w:t>sz melléklet: Beszerzési és közbeszerzési eljárásra vonatkozó Kancellári utasítás</w:t>
      </w:r>
    </w:p>
    <w:p w14:paraId="501B4B20" w14:textId="77777777" w:rsidR="00693B8D" w:rsidRDefault="003951BB">
      <w:pPr>
        <w:spacing w:after="0" w:line="259" w:lineRule="auto"/>
        <w:ind w:left="360" w:firstLine="0"/>
        <w:jc w:val="left"/>
      </w:pPr>
      <w:r>
        <w:rPr>
          <w:b/>
        </w:rPr>
        <w:t xml:space="preserve"> </w:t>
      </w:r>
    </w:p>
    <w:p w14:paraId="421DFC5E" w14:textId="77777777" w:rsidR="00693B8D" w:rsidRDefault="003951BB">
      <w:pPr>
        <w:spacing w:after="221" w:line="259" w:lineRule="auto"/>
        <w:ind w:left="0" w:firstLine="0"/>
        <w:jc w:val="left"/>
      </w:pPr>
      <w:r>
        <w:rPr>
          <w:b/>
          <w:sz w:val="22"/>
        </w:rPr>
        <w:t xml:space="preserve"> </w:t>
      </w:r>
    </w:p>
    <w:p w14:paraId="136771A7" w14:textId="77777777" w:rsidR="00693B8D" w:rsidRDefault="003951BB" w:rsidP="0092517D">
      <w:pPr>
        <w:spacing w:after="7733" w:line="259" w:lineRule="auto"/>
        <w:ind w:left="0" w:firstLine="0"/>
        <w:jc w:val="left"/>
      </w:pPr>
      <w:r>
        <w:rPr>
          <w:rFonts w:ascii="Calibri" w:eastAsia="Calibri" w:hAnsi="Calibri" w:cs="Calibri"/>
          <w:sz w:val="22"/>
        </w:rPr>
        <w:t xml:space="preserve"> </w:t>
      </w:r>
      <w:r>
        <w:rPr>
          <w:sz w:val="20"/>
        </w:rPr>
        <w:t xml:space="preserve"> </w:t>
      </w:r>
    </w:p>
    <w:sectPr w:rsidR="00693B8D">
      <w:footerReference w:type="even" r:id="rId22"/>
      <w:footerReference w:type="default" r:id="rId23"/>
      <w:footerReference w:type="first" r:id="rId24"/>
      <w:pgSz w:w="11906" w:h="16838"/>
      <w:pgMar w:top="1440" w:right="1415" w:bottom="1440" w:left="1416"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9" w:author="Dr. Paskuly Lilianna" w:date="2018-06-13T15:27:00Z" w:initials="pl">
    <w:p w14:paraId="3AEC504E" w14:textId="77777777" w:rsidR="00475BE0" w:rsidRDefault="00475BE0">
      <w:pPr>
        <w:pStyle w:val="Jegyzetszveg"/>
      </w:pPr>
      <w:r>
        <w:rPr>
          <w:rStyle w:val="Jegyzethivatkozs"/>
        </w:rPr>
        <w:annotationRef/>
      </w:r>
      <w:r>
        <w:t>Megnéztem az EKR rendelet a Kbt-re utal, az öt év továbbra is áll.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EC50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EC504E" w16cid:durableId="1ECCC7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FE919" w14:textId="77777777" w:rsidR="00D332C3" w:rsidRDefault="00D332C3">
      <w:pPr>
        <w:spacing w:after="0" w:line="240" w:lineRule="auto"/>
      </w:pPr>
      <w:r>
        <w:separator/>
      </w:r>
    </w:p>
  </w:endnote>
  <w:endnote w:type="continuationSeparator" w:id="0">
    <w:p w14:paraId="1CD33869" w14:textId="77777777" w:rsidR="00D332C3" w:rsidRDefault="00D33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99170" w14:textId="77777777" w:rsidR="00475BE0" w:rsidRDefault="00475BE0">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4FFEB" w14:textId="77777777" w:rsidR="00475BE0" w:rsidRDefault="00475BE0">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F1E9E" w14:textId="77777777" w:rsidR="00475BE0" w:rsidRDefault="00475BE0">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CF57B" w14:textId="77777777" w:rsidR="00475BE0" w:rsidRDefault="00475BE0">
    <w:pPr>
      <w:spacing w:after="0" w:line="259" w:lineRule="auto"/>
      <w:ind w:left="0" w:right="5"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19326D7E" w14:textId="77777777" w:rsidR="00475BE0" w:rsidRDefault="00475BE0">
    <w:pPr>
      <w:spacing w:after="0" w:line="259" w:lineRule="auto"/>
      <w:ind w:left="154" w:firstLine="0"/>
      <w:jc w:val="left"/>
    </w:pP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BA078" w14:textId="77777777" w:rsidR="00475BE0" w:rsidRDefault="00475BE0">
    <w:pPr>
      <w:spacing w:after="0" w:line="259" w:lineRule="auto"/>
      <w:ind w:left="0" w:right="5" w:firstLine="0"/>
      <w:jc w:val="right"/>
    </w:pPr>
    <w:r>
      <w:fldChar w:fldCharType="begin"/>
    </w:r>
    <w:r>
      <w:instrText xml:space="preserve"> PAGE   \* MERGEFORMAT </w:instrText>
    </w:r>
    <w:r>
      <w:fldChar w:fldCharType="separate"/>
    </w:r>
    <w:r w:rsidRPr="00FF5361">
      <w:rPr>
        <w:noProof/>
        <w:sz w:val="20"/>
      </w:rPr>
      <w:t>14</w:t>
    </w:r>
    <w:r>
      <w:rPr>
        <w:sz w:val="20"/>
      </w:rPr>
      <w:fldChar w:fldCharType="end"/>
    </w:r>
    <w:r>
      <w:rPr>
        <w:sz w:val="20"/>
      </w:rPr>
      <w:t xml:space="preserve"> </w:t>
    </w:r>
  </w:p>
  <w:p w14:paraId="1C682670" w14:textId="77777777" w:rsidR="00475BE0" w:rsidRDefault="00475BE0">
    <w:pPr>
      <w:spacing w:after="0" w:line="259" w:lineRule="auto"/>
      <w:ind w:left="154" w:firstLine="0"/>
      <w:jc w:val="left"/>
    </w:pP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D9863" w14:textId="77777777" w:rsidR="00475BE0" w:rsidRDefault="00475BE0">
    <w:pPr>
      <w:spacing w:after="0" w:line="259" w:lineRule="auto"/>
      <w:ind w:left="0" w:right="5"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75AC0D44" w14:textId="77777777" w:rsidR="00475BE0" w:rsidRDefault="00475BE0">
    <w:pPr>
      <w:spacing w:after="0" w:line="259" w:lineRule="auto"/>
      <w:ind w:left="154" w:firstLine="0"/>
      <w:jc w:val="left"/>
    </w:pPr>
    <w:r>
      <w:rPr>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97518" w14:textId="77777777" w:rsidR="00475BE0" w:rsidRDefault="00475BE0">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1E84E" w14:textId="77777777" w:rsidR="00475BE0" w:rsidRDefault="00475BE0">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FDB1C" w14:textId="77777777" w:rsidR="00475BE0" w:rsidRDefault="00475BE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17F25" w14:textId="77777777" w:rsidR="00D332C3" w:rsidRDefault="00D332C3">
      <w:pPr>
        <w:spacing w:after="0" w:line="240" w:lineRule="auto"/>
      </w:pPr>
      <w:r>
        <w:separator/>
      </w:r>
    </w:p>
  </w:footnote>
  <w:footnote w:type="continuationSeparator" w:id="0">
    <w:p w14:paraId="79C755AC" w14:textId="77777777" w:rsidR="00D332C3" w:rsidRDefault="00D332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6D21"/>
    <w:multiLevelType w:val="hybridMultilevel"/>
    <w:tmpl w:val="A4F0392A"/>
    <w:lvl w:ilvl="0" w:tplc="7EE824C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6ED95E">
      <w:start w:val="2"/>
      <w:numFmt w:val="lowerLetter"/>
      <w:lvlText w:val="%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12A9BE">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427E2E">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26913E">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0E5CEC">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A8EA92">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A1F2A">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9A6A30">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9601A9"/>
    <w:multiLevelType w:val="hybridMultilevel"/>
    <w:tmpl w:val="A022DB6A"/>
    <w:lvl w:ilvl="0" w:tplc="0C0C89E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30FC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DA09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48DB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48F6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081C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3CC5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1A79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C818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C32CDC"/>
    <w:multiLevelType w:val="hybridMultilevel"/>
    <w:tmpl w:val="379A6FF0"/>
    <w:lvl w:ilvl="0" w:tplc="38DEE942">
      <w:start w:val="2"/>
      <w:numFmt w:val="bullet"/>
      <w:lvlText w:val="-"/>
      <w:lvlJc w:val="left"/>
      <w:pPr>
        <w:ind w:left="796" w:hanging="360"/>
      </w:pPr>
      <w:rPr>
        <w:rFonts w:ascii="Times New Roman" w:eastAsia="Times New Roman" w:hAnsi="Times New Roman" w:cs="Times New Roman" w:hint="default"/>
      </w:rPr>
    </w:lvl>
    <w:lvl w:ilvl="1" w:tplc="040E0003" w:tentative="1">
      <w:start w:val="1"/>
      <w:numFmt w:val="bullet"/>
      <w:lvlText w:val="o"/>
      <w:lvlJc w:val="left"/>
      <w:pPr>
        <w:ind w:left="1516" w:hanging="360"/>
      </w:pPr>
      <w:rPr>
        <w:rFonts w:ascii="Courier New" w:hAnsi="Courier New" w:cs="Courier New" w:hint="default"/>
      </w:rPr>
    </w:lvl>
    <w:lvl w:ilvl="2" w:tplc="040E0005" w:tentative="1">
      <w:start w:val="1"/>
      <w:numFmt w:val="bullet"/>
      <w:lvlText w:val=""/>
      <w:lvlJc w:val="left"/>
      <w:pPr>
        <w:ind w:left="2236" w:hanging="360"/>
      </w:pPr>
      <w:rPr>
        <w:rFonts w:ascii="Wingdings" w:hAnsi="Wingdings" w:hint="default"/>
      </w:rPr>
    </w:lvl>
    <w:lvl w:ilvl="3" w:tplc="040E0001" w:tentative="1">
      <w:start w:val="1"/>
      <w:numFmt w:val="bullet"/>
      <w:lvlText w:val=""/>
      <w:lvlJc w:val="left"/>
      <w:pPr>
        <w:ind w:left="2956" w:hanging="360"/>
      </w:pPr>
      <w:rPr>
        <w:rFonts w:ascii="Symbol" w:hAnsi="Symbol" w:hint="default"/>
      </w:rPr>
    </w:lvl>
    <w:lvl w:ilvl="4" w:tplc="040E0003" w:tentative="1">
      <w:start w:val="1"/>
      <w:numFmt w:val="bullet"/>
      <w:lvlText w:val="o"/>
      <w:lvlJc w:val="left"/>
      <w:pPr>
        <w:ind w:left="3676" w:hanging="360"/>
      </w:pPr>
      <w:rPr>
        <w:rFonts w:ascii="Courier New" w:hAnsi="Courier New" w:cs="Courier New" w:hint="default"/>
      </w:rPr>
    </w:lvl>
    <w:lvl w:ilvl="5" w:tplc="040E0005" w:tentative="1">
      <w:start w:val="1"/>
      <w:numFmt w:val="bullet"/>
      <w:lvlText w:val=""/>
      <w:lvlJc w:val="left"/>
      <w:pPr>
        <w:ind w:left="4396" w:hanging="360"/>
      </w:pPr>
      <w:rPr>
        <w:rFonts w:ascii="Wingdings" w:hAnsi="Wingdings" w:hint="default"/>
      </w:rPr>
    </w:lvl>
    <w:lvl w:ilvl="6" w:tplc="040E0001" w:tentative="1">
      <w:start w:val="1"/>
      <w:numFmt w:val="bullet"/>
      <w:lvlText w:val=""/>
      <w:lvlJc w:val="left"/>
      <w:pPr>
        <w:ind w:left="5116" w:hanging="360"/>
      </w:pPr>
      <w:rPr>
        <w:rFonts w:ascii="Symbol" w:hAnsi="Symbol" w:hint="default"/>
      </w:rPr>
    </w:lvl>
    <w:lvl w:ilvl="7" w:tplc="040E0003" w:tentative="1">
      <w:start w:val="1"/>
      <w:numFmt w:val="bullet"/>
      <w:lvlText w:val="o"/>
      <w:lvlJc w:val="left"/>
      <w:pPr>
        <w:ind w:left="5836" w:hanging="360"/>
      </w:pPr>
      <w:rPr>
        <w:rFonts w:ascii="Courier New" w:hAnsi="Courier New" w:cs="Courier New" w:hint="default"/>
      </w:rPr>
    </w:lvl>
    <w:lvl w:ilvl="8" w:tplc="040E0005" w:tentative="1">
      <w:start w:val="1"/>
      <w:numFmt w:val="bullet"/>
      <w:lvlText w:val=""/>
      <w:lvlJc w:val="left"/>
      <w:pPr>
        <w:ind w:left="6556" w:hanging="360"/>
      </w:pPr>
      <w:rPr>
        <w:rFonts w:ascii="Wingdings" w:hAnsi="Wingdings" w:hint="default"/>
      </w:rPr>
    </w:lvl>
  </w:abstractNum>
  <w:abstractNum w:abstractNumId="3" w15:restartNumberingAfterBreak="0">
    <w:nsid w:val="0C1C4A80"/>
    <w:multiLevelType w:val="hybridMultilevel"/>
    <w:tmpl w:val="C30C50C8"/>
    <w:lvl w:ilvl="0" w:tplc="933E57B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723F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6474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9C14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C028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2225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00A2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5E84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C885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0F1679"/>
    <w:multiLevelType w:val="hybridMultilevel"/>
    <w:tmpl w:val="A106158C"/>
    <w:lvl w:ilvl="0" w:tplc="08AC23E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4C3D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3C8A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D491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0A26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BE7D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D658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1E66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F237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1700F9"/>
    <w:multiLevelType w:val="hybridMultilevel"/>
    <w:tmpl w:val="08CA7AF0"/>
    <w:lvl w:ilvl="0" w:tplc="EA3A612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E40906">
      <w:start w:val="1"/>
      <w:numFmt w:val="lowerLetter"/>
      <w:lvlText w:val="%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7461F8">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A87C7E">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C84B6C">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EA7B80">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42193A">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A05C60">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929E72">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E23317"/>
    <w:multiLevelType w:val="hybridMultilevel"/>
    <w:tmpl w:val="6028502E"/>
    <w:lvl w:ilvl="0" w:tplc="54CC960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4CBE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B82D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7A4D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10CD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DA50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06C7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782B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A84F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29462A1"/>
    <w:multiLevelType w:val="hybridMultilevel"/>
    <w:tmpl w:val="EBA49868"/>
    <w:lvl w:ilvl="0" w:tplc="3B70A98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981C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963D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0E9B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96C9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32FD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6611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C683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18C9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2951C1"/>
    <w:multiLevelType w:val="hybridMultilevel"/>
    <w:tmpl w:val="52E81FE8"/>
    <w:lvl w:ilvl="0" w:tplc="6F50BC3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2890F2">
      <w:start w:val="1"/>
      <w:numFmt w:val="lowerLetter"/>
      <w:lvlRestart w:val="0"/>
      <w:lvlText w:val="%2."/>
      <w:lvlJc w:val="left"/>
      <w:pPr>
        <w:ind w:left="1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884CB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58606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16913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EAAFA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DAAF3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720D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4A4A5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651463B"/>
    <w:multiLevelType w:val="hybridMultilevel"/>
    <w:tmpl w:val="215290D6"/>
    <w:lvl w:ilvl="0" w:tplc="F4F624F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4833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4A80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ECF2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3CFD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82D0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EC7E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5071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3435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852390C"/>
    <w:multiLevelType w:val="hybridMultilevel"/>
    <w:tmpl w:val="6C3A8674"/>
    <w:lvl w:ilvl="0" w:tplc="A2B2365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584F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029F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DE78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00FF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3C89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5E9C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9C91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ACAA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90B7C9C"/>
    <w:multiLevelType w:val="hybridMultilevel"/>
    <w:tmpl w:val="9D02D110"/>
    <w:lvl w:ilvl="0" w:tplc="E0CE040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2422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20D9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D832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A617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C0FF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A007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04E1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F007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B036D47"/>
    <w:multiLevelType w:val="hybridMultilevel"/>
    <w:tmpl w:val="1BA02D1C"/>
    <w:lvl w:ilvl="0" w:tplc="DC80AEF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6636BA">
      <w:start w:val="1"/>
      <w:numFmt w:val="lowerLetter"/>
      <w:lvlText w:val="%2."/>
      <w:lvlJc w:val="left"/>
      <w:pPr>
        <w:ind w:left="1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20991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4602C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5C6C2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A4B7D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E6BBE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7863D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D8C52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BEA0675"/>
    <w:multiLevelType w:val="hybridMultilevel"/>
    <w:tmpl w:val="B78E54A2"/>
    <w:lvl w:ilvl="0" w:tplc="39B4FF2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003D3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9CC81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6A18F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30D0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BAE30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780FE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46BA0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26112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CBA37CD"/>
    <w:multiLevelType w:val="hybridMultilevel"/>
    <w:tmpl w:val="E12853B2"/>
    <w:lvl w:ilvl="0" w:tplc="2ABAA87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F816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3EDC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AE05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58B1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CEA7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0230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184E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2E2E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0051F1A"/>
    <w:multiLevelType w:val="hybridMultilevel"/>
    <w:tmpl w:val="B9823E14"/>
    <w:lvl w:ilvl="0" w:tplc="0668108C">
      <w:start w:val="1"/>
      <w:numFmt w:val="lowerLetter"/>
      <w:lvlText w:val="%1)"/>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707FB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BA485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E0B1B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AA3B7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4A0DA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72923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D4C3E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E8E5F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1765D89"/>
    <w:multiLevelType w:val="hybridMultilevel"/>
    <w:tmpl w:val="54104A30"/>
    <w:lvl w:ilvl="0" w:tplc="6346DE2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789D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8CB4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12DC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BE1B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1643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7822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D0FB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D621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67F1326"/>
    <w:multiLevelType w:val="hybridMultilevel"/>
    <w:tmpl w:val="B3F2FB56"/>
    <w:lvl w:ilvl="0" w:tplc="CC9617B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14E7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3E49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3EB2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E206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DABC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F421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CC74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3ED4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9793DAE"/>
    <w:multiLevelType w:val="hybridMultilevel"/>
    <w:tmpl w:val="070A7432"/>
    <w:lvl w:ilvl="0" w:tplc="02B64B7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9470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487E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F605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927C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60F6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9680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9A05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F0C6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EA0698B"/>
    <w:multiLevelType w:val="hybridMultilevel"/>
    <w:tmpl w:val="8064ECD6"/>
    <w:lvl w:ilvl="0" w:tplc="829881C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B642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2859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764E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CC53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505A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42EA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F63A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721D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23718D2"/>
    <w:multiLevelType w:val="hybridMultilevel"/>
    <w:tmpl w:val="D786C9AE"/>
    <w:lvl w:ilvl="0" w:tplc="9972368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07D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2898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FA56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1204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C68B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ECA8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302A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B414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46014BC"/>
    <w:multiLevelType w:val="hybridMultilevel"/>
    <w:tmpl w:val="4492EC7C"/>
    <w:lvl w:ilvl="0" w:tplc="12A2314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065C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26D6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FA27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6A7C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E2A0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18A5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5094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FEEA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75A3A98"/>
    <w:multiLevelType w:val="hybridMultilevel"/>
    <w:tmpl w:val="3DC88474"/>
    <w:lvl w:ilvl="0" w:tplc="FED26424">
      <w:start w:val="2"/>
      <w:numFmt w:val="bullet"/>
      <w:lvlText w:val="-"/>
      <w:lvlJc w:val="left"/>
      <w:pPr>
        <w:ind w:left="1069" w:hanging="360"/>
      </w:pPr>
      <w:rPr>
        <w:rFonts w:ascii="Times New Roman" w:eastAsia="Times New Roman"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23" w15:restartNumberingAfterBreak="0">
    <w:nsid w:val="3BB956EC"/>
    <w:multiLevelType w:val="hybridMultilevel"/>
    <w:tmpl w:val="552629A0"/>
    <w:lvl w:ilvl="0" w:tplc="B7DE3F92">
      <w:start w:val="1"/>
      <w:numFmt w:val="decimal"/>
      <w:lvlText w:val="(%1)"/>
      <w:lvlJc w:val="left"/>
      <w:pPr>
        <w:ind w:left="1065" w:hanging="705"/>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4" w15:restartNumberingAfterBreak="0">
    <w:nsid w:val="3FB96859"/>
    <w:multiLevelType w:val="hybridMultilevel"/>
    <w:tmpl w:val="EE1891F2"/>
    <w:lvl w:ilvl="0" w:tplc="5C02338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8C9B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7833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66C4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8E00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746D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608F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BE08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244F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62538BD"/>
    <w:multiLevelType w:val="hybridMultilevel"/>
    <w:tmpl w:val="DF1CD26C"/>
    <w:lvl w:ilvl="0" w:tplc="3044EB9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94D81A">
      <w:start w:val="1"/>
      <w:numFmt w:val="bullet"/>
      <w:lvlText w:val="-"/>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420DD2">
      <w:start w:val="1"/>
      <w:numFmt w:val="bullet"/>
      <w:lvlText w:val="▪"/>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DAB6E4">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206620">
      <w:start w:val="1"/>
      <w:numFmt w:val="bullet"/>
      <w:lvlText w:val="o"/>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32F2C6">
      <w:start w:val="1"/>
      <w:numFmt w:val="bullet"/>
      <w:lvlText w:val="▪"/>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7217F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CEBFC6">
      <w:start w:val="1"/>
      <w:numFmt w:val="bullet"/>
      <w:lvlText w:val="o"/>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804F04">
      <w:start w:val="1"/>
      <w:numFmt w:val="bullet"/>
      <w:lvlText w:val="▪"/>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8A226FE"/>
    <w:multiLevelType w:val="hybridMultilevel"/>
    <w:tmpl w:val="3EE89FDA"/>
    <w:lvl w:ilvl="0" w:tplc="F7E2293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CAE486">
      <w:start w:val="1"/>
      <w:numFmt w:val="lowerLetter"/>
      <w:lvlText w:val="%2"/>
      <w:lvlJc w:val="left"/>
      <w:pPr>
        <w:ind w:left="1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FCE604">
      <w:start w:val="1"/>
      <w:numFmt w:val="lowerRoman"/>
      <w:lvlText w:val="%3"/>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167BF6">
      <w:start w:val="1"/>
      <w:numFmt w:val="decimal"/>
      <w:lvlText w:val="%4"/>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D6A1B4">
      <w:start w:val="1"/>
      <w:numFmt w:val="lowerLetter"/>
      <w:lvlText w:val="%5"/>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F42C40">
      <w:start w:val="1"/>
      <w:numFmt w:val="lowerRoman"/>
      <w:lvlText w:val="%6"/>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684D0A">
      <w:start w:val="1"/>
      <w:numFmt w:val="decimal"/>
      <w:lvlText w:val="%7"/>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44B502">
      <w:start w:val="1"/>
      <w:numFmt w:val="lowerLetter"/>
      <w:lvlText w:val="%8"/>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342D46">
      <w:start w:val="1"/>
      <w:numFmt w:val="lowerRoman"/>
      <w:lvlText w:val="%9"/>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ECF115F"/>
    <w:multiLevelType w:val="hybridMultilevel"/>
    <w:tmpl w:val="23A61E64"/>
    <w:lvl w:ilvl="0" w:tplc="54CC960A">
      <w:start w:val="1"/>
      <w:numFmt w:val="decimal"/>
      <w:lvlText w:val="(%1)"/>
      <w:lvlJc w:val="left"/>
      <w:pPr>
        <w:ind w:left="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60A5DA">
      <w:start w:val="1"/>
      <w:numFmt w:val="bullet"/>
      <w:lvlText w:val="-"/>
      <w:lvlJc w:val="left"/>
      <w:pPr>
        <w:ind w:left="1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BE54D0">
      <w:start w:val="1"/>
      <w:numFmt w:val="bullet"/>
      <w:lvlText w:val="▪"/>
      <w:lvlJc w:val="left"/>
      <w:pPr>
        <w:ind w:left="2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BEB1F0">
      <w:start w:val="1"/>
      <w:numFmt w:val="bullet"/>
      <w:lvlText w:val="•"/>
      <w:lvlJc w:val="left"/>
      <w:pPr>
        <w:ind w:left="2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442FFE">
      <w:start w:val="1"/>
      <w:numFmt w:val="bullet"/>
      <w:lvlText w:val="o"/>
      <w:lvlJc w:val="left"/>
      <w:pPr>
        <w:ind w:left="3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D8714C">
      <w:start w:val="1"/>
      <w:numFmt w:val="bullet"/>
      <w:lvlText w:val="▪"/>
      <w:lvlJc w:val="left"/>
      <w:pPr>
        <w:ind w:left="4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D491F2">
      <w:start w:val="1"/>
      <w:numFmt w:val="bullet"/>
      <w:lvlText w:val="•"/>
      <w:lvlJc w:val="left"/>
      <w:pPr>
        <w:ind w:left="5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802066">
      <w:start w:val="1"/>
      <w:numFmt w:val="bullet"/>
      <w:lvlText w:val="o"/>
      <w:lvlJc w:val="left"/>
      <w:pPr>
        <w:ind w:left="5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F89EA0">
      <w:start w:val="1"/>
      <w:numFmt w:val="bullet"/>
      <w:lvlText w:val="▪"/>
      <w:lvlJc w:val="left"/>
      <w:pPr>
        <w:ind w:left="6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2857CA6"/>
    <w:multiLevelType w:val="hybridMultilevel"/>
    <w:tmpl w:val="930CB1C0"/>
    <w:lvl w:ilvl="0" w:tplc="9D683A9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78A2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4E83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C849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BC38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B07E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32DD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CE95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1A55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7256E70"/>
    <w:multiLevelType w:val="hybridMultilevel"/>
    <w:tmpl w:val="159C6FA2"/>
    <w:lvl w:ilvl="0" w:tplc="136A245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70C0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5646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2C7C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B28D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D0F0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4C37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CC9F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4E74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CC11FE6"/>
    <w:multiLevelType w:val="hybridMultilevel"/>
    <w:tmpl w:val="DF6605C2"/>
    <w:lvl w:ilvl="0" w:tplc="4038FF1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DEA5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5A9B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5E10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B0A2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E2AF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FC18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7A67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F8A5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E5B0ED2"/>
    <w:multiLevelType w:val="hybridMultilevel"/>
    <w:tmpl w:val="0DAE15E2"/>
    <w:lvl w:ilvl="0" w:tplc="93C2E858">
      <w:start w:val="2"/>
      <w:numFmt w:val="bullet"/>
      <w:lvlText w:val="-"/>
      <w:lvlJc w:val="left"/>
      <w:pPr>
        <w:ind w:left="514" w:hanging="360"/>
      </w:pPr>
      <w:rPr>
        <w:rFonts w:ascii="Times New Roman" w:eastAsia="Times New Roman" w:hAnsi="Times New Roman" w:cs="Times New Roman" w:hint="default"/>
      </w:rPr>
    </w:lvl>
    <w:lvl w:ilvl="1" w:tplc="040E0003" w:tentative="1">
      <w:start w:val="1"/>
      <w:numFmt w:val="bullet"/>
      <w:lvlText w:val="o"/>
      <w:lvlJc w:val="left"/>
      <w:pPr>
        <w:ind w:left="1234" w:hanging="360"/>
      </w:pPr>
      <w:rPr>
        <w:rFonts w:ascii="Courier New" w:hAnsi="Courier New" w:cs="Courier New" w:hint="default"/>
      </w:rPr>
    </w:lvl>
    <w:lvl w:ilvl="2" w:tplc="040E0005" w:tentative="1">
      <w:start w:val="1"/>
      <w:numFmt w:val="bullet"/>
      <w:lvlText w:val=""/>
      <w:lvlJc w:val="left"/>
      <w:pPr>
        <w:ind w:left="1954" w:hanging="360"/>
      </w:pPr>
      <w:rPr>
        <w:rFonts w:ascii="Wingdings" w:hAnsi="Wingdings" w:hint="default"/>
      </w:rPr>
    </w:lvl>
    <w:lvl w:ilvl="3" w:tplc="040E0001" w:tentative="1">
      <w:start w:val="1"/>
      <w:numFmt w:val="bullet"/>
      <w:lvlText w:val=""/>
      <w:lvlJc w:val="left"/>
      <w:pPr>
        <w:ind w:left="2674" w:hanging="360"/>
      </w:pPr>
      <w:rPr>
        <w:rFonts w:ascii="Symbol" w:hAnsi="Symbol" w:hint="default"/>
      </w:rPr>
    </w:lvl>
    <w:lvl w:ilvl="4" w:tplc="040E0003" w:tentative="1">
      <w:start w:val="1"/>
      <w:numFmt w:val="bullet"/>
      <w:lvlText w:val="o"/>
      <w:lvlJc w:val="left"/>
      <w:pPr>
        <w:ind w:left="3394" w:hanging="360"/>
      </w:pPr>
      <w:rPr>
        <w:rFonts w:ascii="Courier New" w:hAnsi="Courier New" w:cs="Courier New" w:hint="default"/>
      </w:rPr>
    </w:lvl>
    <w:lvl w:ilvl="5" w:tplc="040E0005" w:tentative="1">
      <w:start w:val="1"/>
      <w:numFmt w:val="bullet"/>
      <w:lvlText w:val=""/>
      <w:lvlJc w:val="left"/>
      <w:pPr>
        <w:ind w:left="4114" w:hanging="360"/>
      </w:pPr>
      <w:rPr>
        <w:rFonts w:ascii="Wingdings" w:hAnsi="Wingdings" w:hint="default"/>
      </w:rPr>
    </w:lvl>
    <w:lvl w:ilvl="6" w:tplc="040E0001" w:tentative="1">
      <w:start w:val="1"/>
      <w:numFmt w:val="bullet"/>
      <w:lvlText w:val=""/>
      <w:lvlJc w:val="left"/>
      <w:pPr>
        <w:ind w:left="4834" w:hanging="360"/>
      </w:pPr>
      <w:rPr>
        <w:rFonts w:ascii="Symbol" w:hAnsi="Symbol" w:hint="default"/>
      </w:rPr>
    </w:lvl>
    <w:lvl w:ilvl="7" w:tplc="040E0003" w:tentative="1">
      <w:start w:val="1"/>
      <w:numFmt w:val="bullet"/>
      <w:lvlText w:val="o"/>
      <w:lvlJc w:val="left"/>
      <w:pPr>
        <w:ind w:left="5554" w:hanging="360"/>
      </w:pPr>
      <w:rPr>
        <w:rFonts w:ascii="Courier New" w:hAnsi="Courier New" w:cs="Courier New" w:hint="default"/>
      </w:rPr>
    </w:lvl>
    <w:lvl w:ilvl="8" w:tplc="040E0005" w:tentative="1">
      <w:start w:val="1"/>
      <w:numFmt w:val="bullet"/>
      <w:lvlText w:val=""/>
      <w:lvlJc w:val="left"/>
      <w:pPr>
        <w:ind w:left="6274" w:hanging="360"/>
      </w:pPr>
      <w:rPr>
        <w:rFonts w:ascii="Wingdings" w:hAnsi="Wingdings" w:hint="default"/>
      </w:rPr>
    </w:lvl>
  </w:abstractNum>
  <w:abstractNum w:abstractNumId="32" w15:restartNumberingAfterBreak="0">
    <w:nsid w:val="619E351A"/>
    <w:multiLevelType w:val="hybridMultilevel"/>
    <w:tmpl w:val="E6E4713E"/>
    <w:lvl w:ilvl="0" w:tplc="C77C72F2">
      <w:start w:val="1"/>
      <w:numFmt w:val="lowerLetter"/>
      <w:lvlText w:val="%1)"/>
      <w:lvlJc w:val="left"/>
      <w:pPr>
        <w:ind w:left="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B2046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D2CBF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64FCD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AE56F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30A9B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42C6A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24087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CE272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3726AB6"/>
    <w:multiLevelType w:val="hybridMultilevel"/>
    <w:tmpl w:val="29285396"/>
    <w:lvl w:ilvl="0" w:tplc="0CDEDEE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AA6E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8488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18FA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1009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68F9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76D9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D204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28D9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465540E"/>
    <w:multiLevelType w:val="hybridMultilevel"/>
    <w:tmpl w:val="CAB4E480"/>
    <w:lvl w:ilvl="0" w:tplc="83607B3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38FC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B6AF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0E08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2C6B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0A6E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42AE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4674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5CAD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6A50C9C"/>
    <w:multiLevelType w:val="hybridMultilevel"/>
    <w:tmpl w:val="FBB61616"/>
    <w:lvl w:ilvl="0" w:tplc="C67AC3DC">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EA07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C642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94A8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E491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FED9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B0EC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5229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7AFD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9901516"/>
    <w:multiLevelType w:val="hybridMultilevel"/>
    <w:tmpl w:val="3D402FA6"/>
    <w:lvl w:ilvl="0" w:tplc="0520E300">
      <w:start w:val="2"/>
      <w:numFmt w:val="bullet"/>
      <w:lvlText w:val="-"/>
      <w:lvlJc w:val="left"/>
      <w:pPr>
        <w:ind w:left="1069" w:hanging="360"/>
      </w:pPr>
      <w:rPr>
        <w:rFonts w:ascii="Times New Roman" w:eastAsia="Times New Roman"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37" w15:restartNumberingAfterBreak="0">
    <w:nsid w:val="780F38FA"/>
    <w:multiLevelType w:val="hybridMultilevel"/>
    <w:tmpl w:val="F630168E"/>
    <w:lvl w:ilvl="0" w:tplc="989AF66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1821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42CE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9A4F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924C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CC5E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EE9B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7C2B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C8A8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A531BAA"/>
    <w:multiLevelType w:val="hybridMultilevel"/>
    <w:tmpl w:val="E67CDFAC"/>
    <w:lvl w:ilvl="0" w:tplc="5A0ACAB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EE11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6C3B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40CB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925F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C0B5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AEB0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885A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4837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C2C0430"/>
    <w:multiLevelType w:val="hybridMultilevel"/>
    <w:tmpl w:val="B8B23C68"/>
    <w:lvl w:ilvl="0" w:tplc="B6682DC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340C1A">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445E16">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30BCB2">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E6069A">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B88376">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FC5110">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20C0A0">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7AF4D0">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2"/>
  </w:num>
  <w:num w:numId="2">
    <w:abstractNumId w:val="27"/>
  </w:num>
  <w:num w:numId="3">
    <w:abstractNumId w:val="39"/>
  </w:num>
  <w:num w:numId="4">
    <w:abstractNumId w:val="26"/>
  </w:num>
  <w:num w:numId="5">
    <w:abstractNumId w:val="19"/>
  </w:num>
  <w:num w:numId="6">
    <w:abstractNumId w:val="38"/>
  </w:num>
  <w:num w:numId="7">
    <w:abstractNumId w:val="7"/>
  </w:num>
  <w:num w:numId="8">
    <w:abstractNumId w:val="8"/>
  </w:num>
  <w:num w:numId="9">
    <w:abstractNumId w:val="25"/>
  </w:num>
  <w:num w:numId="10">
    <w:abstractNumId w:val="35"/>
  </w:num>
  <w:num w:numId="11">
    <w:abstractNumId w:val="24"/>
  </w:num>
  <w:num w:numId="12">
    <w:abstractNumId w:val="12"/>
  </w:num>
  <w:num w:numId="13">
    <w:abstractNumId w:val="30"/>
  </w:num>
  <w:num w:numId="14">
    <w:abstractNumId w:val="11"/>
  </w:num>
  <w:num w:numId="15">
    <w:abstractNumId w:val="29"/>
  </w:num>
  <w:num w:numId="16">
    <w:abstractNumId w:val="15"/>
  </w:num>
  <w:num w:numId="17">
    <w:abstractNumId w:val="10"/>
  </w:num>
  <w:num w:numId="18">
    <w:abstractNumId w:val="33"/>
  </w:num>
  <w:num w:numId="19">
    <w:abstractNumId w:val="17"/>
  </w:num>
  <w:num w:numId="20">
    <w:abstractNumId w:val="28"/>
  </w:num>
  <w:num w:numId="21">
    <w:abstractNumId w:val="5"/>
  </w:num>
  <w:num w:numId="22">
    <w:abstractNumId w:val="1"/>
  </w:num>
  <w:num w:numId="23">
    <w:abstractNumId w:val="34"/>
  </w:num>
  <w:num w:numId="24">
    <w:abstractNumId w:val="37"/>
  </w:num>
  <w:num w:numId="25">
    <w:abstractNumId w:val="3"/>
  </w:num>
  <w:num w:numId="26">
    <w:abstractNumId w:val="14"/>
  </w:num>
  <w:num w:numId="27">
    <w:abstractNumId w:val="20"/>
  </w:num>
  <w:num w:numId="28">
    <w:abstractNumId w:val="18"/>
  </w:num>
  <w:num w:numId="29">
    <w:abstractNumId w:val="16"/>
  </w:num>
  <w:num w:numId="30">
    <w:abstractNumId w:val="0"/>
  </w:num>
  <w:num w:numId="31">
    <w:abstractNumId w:val="4"/>
  </w:num>
  <w:num w:numId="32">
    <w:abstractNumId w:val="6"/>
  </w:num>
  <w:num w:numId="33">
    <w:abstractNumId w:val="9"/>
  </w:num>
  <w:num w:numId="34">
    <w:abstractNumId w:val="21"/>
  </w:num>
  <w:num w:numId="35">
    <w:abstractNumId w:val="13"/>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2"/>
  </w:num>
  <w:num w:numId="39">
    <w:abstractNumId w:val="31"/>
  </w:num>
  <w:num w:numId="40">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 Paskuly Lilianna">
    <w15:presenceInfo w15:providerId="None" w15:userId="Dr. Paskuly Lilianna"/>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B8D"/>
    <w:rsid w:val="00007DC6"/>
    <w:rsid w:val="00011408"/>
    <w:rsid w:val="00023444"/>
    <w:rsid w:val="00055430"/>
    <w:rsid w:val="00097503"/>
    <w:rsid w:val="000D2295"/>
    <w:rsid w:val="00123C99"/>
    <w:rsid w:val="00166C25"/>
    <w:rsid w:val="00170B2F"/>
    <w:rsid w:val="00261657"/>
    <w:rsid w:val="002634A6"/>
    <w:rsid w:val="00321D41"/>
    <w:rsid w:val="00351187"/>
    <w:rsid w:val="0036278C"/>
    <w:rsid w:val="00375689"/>
    <w:rsid w:val="00376820"/>
    <w:rsid w:val="003835C2"/>
    <w:rsid w:val="0038664E"/>
    <w:rsid w:val="003951BB"/>
    <w:rsid w:val="0044484B"/>
    <w:rsid w:val="00475BE0"/>
    <w:rsid w:val="004B7E52"/>
    <w:rsid w:val="004C27E2"/>
    <w:rsid w:val="004C36FC"/>
    <w:rsid w:val="00507F8C"/>
    <w:rsid w:val="00552DB2"/>
    <w:rsid w:val="00560E81"/>
    <w:rsid w:val="00562BD1"/>
    <w:rsid w:val="0060328C"/>
    <w:rsid w:val="00614E1B"/>
    <w:rsid w:val="006625DA"/>
    <w:rsid w:val="006747D0"/>
    <w:rsid w:val="00693B8D"/>
    <w:rsid w:val="006B6F34"/>
    <w:rsid w:val="006C4E49"/>
    <w:rsid w:val="006F1951"/>
    <w:rsid w:val="00706345"/>
    <w:rsid w:val="00763258"/>
    <w:rsid w:val="007B63A5"/>
    <w:rsid w:val="007D4F15"/>
    <w:rsid w:val="007E1551"/>
    <w:rsid w:val="00822794"/>
    <w:rsid w:val="008260BA"/>
    <w:rsid w:val="00842C1A"/>
    <w:rsid w:val="00851C6D"/>
    <w:rsid w:val="0089319D"/>
    <w:rsid w:val="008A070E"/>
    <w:rsid w:val="008C2026"/>
    <w:rsid w:val="008D5803"/>
    <w:rsid w:val="008F1294"/>
    <w:rsid w:val="008F3F70"/>
    <w:rsid w:val="0092517D"/>
    <w:rsid w:val="00947F8F"/>
    <w:rsid w:val="009C2B8B"/>
    <w:rsid w:val="009E3A4B"/>
    <w:rsid w:val="00A16D2B"/>
    <w:rsid w:val="00A203B6"/>
    <w:rsid w:val="00A5291A"/>
    <w:rsid w:val="00A56AFC"/>
    <w:rsid w:val="00A70309"/>
    <w:rsid w:val="00AA137F"/>
    <w:rsid w:val="00AA61E0"/>
    <w:rsid w:val="00B71D5C"/>
    <w:rsid w:val="00B913C9"/>
    <w:rsid w:val="00BC64E7"/>
    <w:rsid w:val="00BF5607"/>
    <w:rsid w:val="00C17276"/>
    <w:rsid w:val="00C324AF"/>
    <w:rsid w:val="00C614F4"/>
    <w:rsid w:val="00CF6FBB"/>
    <w:rsid w:val="00D06BC1"/>
    <w:rsid w:val="00D332C3"/>
    <w:rsid w:val="00D352AB"/>
    <w:rsid w:val="00DA1ACB"/>
    <w:rsid w:val="00DE6E68"/>
    <w:rsid w:val="00DF42CC"/>
    <w:rsid w:val="00E07894"/>
    <w:rsid w:val="00EC22D2"/>
    <w:rsid w:val="00EC3465"/>
    <w:rsid w:val="00EC6250"/>
    <w:rsid w:val="00FF53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33D3"/>
  <w15:docId w15:val="{E34DDD56-53BA-46DA-87AD-DAE5A105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pPr>
      <w:spacing w:after="5" w:line="267" w:lineRule="auto"/>
      <w:ind w:left="730" w:hanging="576"/>
      <w:jc w:val="both"/>
    </w:pPr>
    <w:rPr>
      <w:rFonts w:ascii="Times New Roman" w:eastAsia="Times New Roman" w:hAnsi="Times New Roman" w:cs="Times New Roman"/>
      <w:color w:val="000000"/>
      <w:sz w:val="24"/>
    </w:rPr>
  </w:style>
  <w:style w:type="paragraph" w:styleId="Cmsor1">
    <w:name w:val="heading 1"/>
    <w:next w:val="Norml"/>
    <w:link w:val="Cmsor1Char"/>
    <w:uiPriority w:val="9"/>
    <w:unhideWhenUsed/>
    <w:qFormat/>
    <w:pPr>
      <w:keepNext/>
      <w:keepLines/>
      <w:spacing w:after="5" w:line="268" w:lineRule="auto"/>
      <w:ind w:left="100" w:hanging="10"/>
      <w:jc w:val="center"/>
      <w:outlineLvl w:val="0"/>
    </w:pPr>
    <w:rPr>
      <w:rFonts w:ascii="Times New Roman" w:eastAsia="Times New Roman" w:hAnsi="Times New Roman" w:cs="Times New Roman"/>
      <w:b/>
      <w:color w:val="000000"/>
      <w:sz w:val="24"/>
    </w:rPr>
  </w:style>
  <w:style w:type="paragraph" w:styleId="Cmsor2">
    <w:name w:val="heading 2"/>
    <w:next w:val="Norml"/>
    <w:link w:val="Cmsor2Char"/>
    <w:uiPriority w:val="9"/>
    <w:unhideWhenUsed/>
    <w:qFormat/>
    <w:pPr>
      <w:keepNext/>
      <w:keepLines/>
      <w:spacing w:after="5" w:line="268" w:lineRule="auto"/>
      <w:ind w:left="100" w:hanging="10"/>
      <w:jc w:val="center"/>
      <w:outlineLvl w:val="1"/>
    </w:pPr>
    <w:rPr>
      <w:rFonts w:ascii="Times New Roman" w:eastAsia="Times New Roman" w:hAnsi="Times New Roman" w:cs="Times New Roman"/>
      <w:b/>
      <w:color w:val="000000"/>
      <w:sz w:val="24"/>
    </w:rPr>
  </w:style>
  <w:style w:type="paragraph" w:styleId="Cmsor3">
    <w:name w:val="heading 3"/>
    <w:next w:val="Norml"/>
    <w:link w:val="Cmsor3Char"/>
    <w:uiPriority w:val="9"/>
    <w:unhideWhenUsed/>
    <w:qFormat/>
    <w:pPr>
      <w:keepNext/>
      <w:keepLines/>
      <w:spacing w:after="5" w:line="268" w:lineRule="auto"/>
      <w:ind w:left="100" w:hanging="10"/>
      <w:jc w:val="center"/>
      <w:outlineLvl w:val="2"/>
    </w:pPr>
    <w:rPr>
      <w:rFonts w:ascii="Times New Roman" w:eastAsia="Times New Roman" w:hAnsi="Times New Roman" w:cs="Times New Roman"/>
      <w:b/>
      <w:color w:val="000000"/>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link w:val="Cmsor2"/>
    <w:rPr>
      <w:rFonts w:ascii="Times New Roman" w:eastAsia="Times New Roman" w:hAnsi="Times New Roman" w:cs="Times New Roman"/>
      <w:b/>
      <w:color w:val="000000"/>
      <w:sz w:val="24"/>
    </w:rPr>
  </w:style>
  <w:style w:type="character" w:customStyle="1" w:styleId="Cmsor3Char">
    <w:name w:val="Címsor 3 Char"/>
    <w:link w:val="Cmsor3"/>
    <w:rPr>
      <w:rFonts w:ascii="Times New Roman" w:eastAsia="Times New Roman" w:hAnsi="Times New Roman" w:cs="Times New Roman"/>
      <w:b/>
      <w:color w:val="000000"/>
      <w:sz w:val="24"/>
    </w:rPr>
  </w:style>
  <w:style w:type="character" w:customStyle="1" w:styleId="Cmsor1Char">
    <w:name w:val="Címsor 1 Char"/>
    <w:link w:val="Cmsor1"/>
    <w:rPr>
      <w:rFonts w:ascii="Times New Roman" w:eastAsia="Times New Roman" w:hAnsi="Times New Roman" w:cs="Times New Roman"/>
      <w:b/>
      <w:color w:val="000000"/>
      <w:sz w:val="24"/>
    </w:rPr>
  </w:style>
  <w:style w:type="paragraph" w:styleId="TJ1">
    <w:name w:val="toc 1"/>
    <w:hidden/>
    <w:pPr>
      <w:spacing w:after="0"/>
      <w:ind w:left="179" w:right="211" w:hanging="10"/>
    </w:pPr>
    <w:rPr>
      <w:rFonts w:ascii="Times New Roman" w:eastAsia="Times New Roman" w:hAnsi="Times New Roman" w:cs="Times New Roman"/>
      <w:color w:val="000000"/>
      <w:sz w:val="20"/>
    </w:rPr>
  </w:style>
  <w:style w:type="character" w:styleId="Jegyzethivatkozs">
    <w:name w:val="annotation reference"/>
    <w:basedOn w:val="Bekezdsalapbettpusa"/>
    <w:uiPriority w:val="99"/>
    <w:semiHidden/>
    <w:unhideWhenUsed/>
    <w:rsid w:val="002634A6"/>
    <w:rPr>
      <w:sz w:val="16"/>
      <w:szCs w:val="16"/>
    </w:rPr>
  </w:style>
  <w:style w:type="paragraph" w:styleId="Jegyzetszveg">
    <w:name w:val="annotation text"/>
    <w:basedOn w:val="Norml"/>
    <w:link w:val="JegyzetszvegChar"/>
    <w:uiPriority w:val="99"/>
    <w:semiHidden/>
    <w:unhideWhenUsed/>
    <w:rsid w:val="002634A6"/>
    <w:pPr>
      <w:spacing w:line="240" w:lineRule="auto"/>
    </w:pPr>
    <w:rPr>
      <w:sz w:val="20"/>
      <w:szCs w:val="20"/>
    </w:rPr>
  </w:style>
  <w:style w:type="character" w:customStyle="1" w:styleId="JegyzetszvegChar">
    <w:name w:val="Jegyzetszöveg Char"/>
    <w:basedOn w:val="Bekezdsalapbettpusa"/>
    <w:link w:val="Jegyzetszveg"/>
    <w:uiPriority w:val="99"/>
    <w:semiHidden/>
    <w:rsid w:val="002634A6"/>
    <w:rPr>
      <w:rFonts w:ascii="Times New Roman" w:eastAsia="Times New Roman" w:hAnsi="Times New Roman" w:cs="Times New Roman"/>
      <w:color w:val="000000"/>
      <w:sz w:val="20"/>
      <w:szCs w:val="20"/>
    </w:rPr>
  </w:style>
  <w:style w:type="paragraph" w:styleId="Megjegyzstrgya">
    <w:name w:val="annotation subject"/>
    <w:basedOn w:val="Jegyzetszveg"/>
    <w:next w:val="Jegyzetszveg"/>
    <w:link w:val="MegjegyzstrgyaChar"/>
    <w:uiPriority w:val="99"/>
    <w:semiHidden/>
    <w:unhideWhenUsed/>
    <w:rsid w:val="002634A6"/>
    <w:rPr>
      <w:b/>
      <w:bCs/>
    </w:rPr>
  </w:style>
  <w:style w:type="character" w:customStyle="1" w:styleId="MegjegyzstrgyaChar">
    <w:name w:val="Megjegyzés tárgya Char"/>
    <w:basedOn w:val="JegyzetszvegChar"/>
    <w:link w:val="Megjegyzstrgya"/>
    <w:uiPriority w:val="99"/>
    <w:semiHidden/>
    <w:rsid w:val="002634A6"/>
    <w:rPr>
      <w:rFonts w:ascii="Times New Roman" w:eastAsia="Times New Roman" w:hAnsi="Times New Roman" w:cs="Times New Roman"/>
      <w:b/>
      <w:bCs/>
      <w:color w:val="000000"/>
      <w:sz w:val="20"/>
      <w:szCs w:val="20"/>
    </w:rPr>
  </w:style>
  <w:style w:type="paragraph" w:styleId="Buborkszveg">
    <w:name w:val="Balloon Text"/>
    <w:basedOn w:val="Norml"/>
    <w:link w:val="BuborkszvegChar"/>
    <w:uiPriority w:val="99"/>
    <w:semiHidden/>
    <w:unhideWhenUsed/>
    <w:rsid w:val="002634A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634A6"/>
    <w:rPr>
      <w:rFonts w:ascii="Segoe UI" w:eastAsia="Times New Roman" w:hAnsi="Segoe UI" w:cs="Segoe UI"/>
      <w:color w:val="000000"/>
      <w:sz w:val="18"/>
      <w:szCs w:val="18"/>
    </w:rPr>
  </w:style>
  <w:style w:type="paragraph" w:styleId="Listaszerbekezds">
    <w:name w:val="List Paragraph"/>
    <w:basedOn w:val="Norml"/>
    <w:uiPriority w:val="34"/>
    <w:qFormat/>
    <w:rsid w:val="00BC64E7"/>
    <w:pPr>
      <w:ind w:left="720"/>
      <w:contextualSpacing/>
    </w:pPr>
  </w:style>
  <w:style w:type="paragraph" w:styleId="NormlWeb">
    <w:name w:val="Normal (Web)"/>
    <w:basedOn w:val="Norml"/>
    <w:uiPriority w:val="99"/>
    <w:semiHidden/>
    <w:unhideWhenUsed/>
    <w:rsid w:val="00947F8F"/>
    <w:rPr>
      <w:szCs w:val="24"/>
    </w:rPr>
  </w:style>
  <w:style w:type="character" w:styleId="Hiperhivatkozs">
    <w:name w:val="Hyperlink"/>
    <w:basedOn w:val="Bekezdsalapbettpusa"/>
    <w:uiPriority w:val="99"/>
    <w:semiHidden/>
    <w:unhideWhenUsed/>
    <w:rsid w:val="00AA61E0"/>
    <w:rPr>
      <w:color w:val="0000FF"/>
      <w:u w:val="single"/>
    </w:rPr>
  </w:style>
  <w:style w:type="character" w:customStyle="1" w:styleId="hl">
    <w:name w:val="hl"/>
    <w:basedOn w:val="Bekezdsalapbettpusa"/>
    <w:rsid w:val="00AA61E0"/>
  </w:style>
  <w:style w:type="paragraph" w:styleId="Vltozat">
    <w:name w:val="Revision"/>
    <w:hidden/>
    <w:uiPriority w:val="99"/>
    <w:semiHidden/>
    <w:rsid w:val="00562BD1"/>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20698">
      <w:bodyDiv w:val="1"/>
      <w:marLeft w:val="0"/>
      <w:marRight w:val="0"/>
      <w:marTop w:val="0"/>
      <w:marBottom w:val="0"/>
      <w:divBdr>
        <w:top w:val="none" w:sz="0" w:space="0" w:color="auto"/>
        <w:left w:val="none" w:sz="0" w:space="0" w:color="auto"/>
        <w:bottom w:val="none" w:sz="0" w:space="0" w:color="auto"/>
        <w:right w:val="none" w:sz="0" w:space="0" w:color="auto"/>
      </w:divBdr>
    </w:div>
    <w:div w:id="573711045">
      <w:bodyDiv w:val="1"/>
      <w:marLeft w:val="0"/>
      <w:marRight w:val="0"/>
      <w:marTop w:val="0"/>
      <w:marBottom w:val="0"/>
      <w:divBdr>
        <w:top w:val="none" w:sz="0" w:space="0" w:color="auto"/>
        <w:left w:val="none" w:sz="0" w:space="0" w:color="auto"/>
        <w:bottom w:val="none" w:sz="0" w:space="0" w:color="auto"/>
        <w:right w:val="none" w:sz="0" w:space="0" w:color="auto"/>
      </w:divBdr>
    </w:div>
    <w:div w:id="898513626">
      <w:bodyDiv w:val="1"/>
      <w:marLeft w:val="0"/>
      <w:marRight w:val="0"/>
      <w:marTop w:val="0"/>
      <w:marBottom w:val="0"/>
      <w:divBdr>
        <w:top w:val="none" w:sz="0" w:space="0" w:color="auto"/>
        <w:left w:val="none" w:sz="0" w:space="0" w:color="auto"/>
        <w:bottom w:val="none" w:sz="0" w:space="0" w:color="auto"/>
        <w:right w:val="none" w:sz="0" w:space="0" w:color="auto"/>
      </w:divBdr>
    </w:div>
    <w:div w:id="1366558461">
      <w:bodyDiv w:val="1"/>
      <w:marLeft w:val="0"/>
      <w:marRight w:val="0"/>
      <w:marTop w:val="0"/>
      <w:marBottom w:val="0"/>
      <w:divBdr>
        <w:top w:val="none" w:sz="0" w:space="0" w:color="auto"/>
        <w:left w:val="none" w:sz="0" w:space="0" w:color="auto"/>
        <w:bottom w:val="none" w:sz="0" w:space="0" w:color="auto"/>
        <w:right w:val="none" w:sz="0" w:space="0" w:color="auto"/>
      </w:divBdr>
      <w:divsChild>
        <w:div w:id="1424376834">
          <w:marLeft w:val="0"/>
          <w:marRight w:val="0"/>
          <w:marTop w:val="0"/>
          <w:marBottom w:val="0"/>
          <w:divBdr>
            <w:top w:val="none" w:sz="0" w:space="0" w:color="auto"/>
            <w:left w:val="none" w:sz="0" w:space="0" w:color="auto"/>
            <w:bottom w:val="none" w:sz="0" w:space="0" w:color="auto"/>
            <w:right w:val="none" w:sz="0" w:space="0" w:color="auto"/>
          </w:divBdr>
        </w:div>
        <w:div w:id="484786151">
          <w:marLeft w:val="0"/>
          <w:marRight w:val="0"/>
          <w:marTop w:val="0"/>
          <w:marBottom w:val="0"/>
          <w:divBdr>
            <w:top w:val="none" w:sz="0" w:space="0" w:color="auto"/>
            <w:left w:val="none" w:sz="0" w:space="0" w:color="auto"/>
            <w:bottom w:val="none" w:sz="0" w:space="0" w:color="auto"/>
            <w:right w:val="none" w:sz="0" w:space="0" w:color="auto"/>
          </w:divBdr>
        </w:div>
        <w:div w:id="191772087">
          <w:marLeft w:val="0"/>
          <w:marRight w:val="0"/>
          <w:marTop w:val="0"/>
          <w:marBottom w:val="0"/>
          <w:divBdr>
            <w:top w:val="none" w:sz="0" w:space="0" w:color="auto"/>
            <w:left w:val="none" w:sz="0" w:space="0" w:color="auto"/>
            <w:bottom w:val="none" w:sz="0" w:space="0" w:color="auto"/>
            <w:right w:val="none" w:sz="0" w:space="0" w:color="auto"/>
          </w:divBdr>
        </w:div>
        <w:div w:id="1329869763">
          <w:marLeft w:val="0"/>
          <w:marRight w:val="0"/>
          <w:marTop w:val="0"/>
          <w:marBottom w:val="0"/>
          <w:divBdr>
            <w:top w:val="none" w:sz="0" w:space="0" w:color="auto"/>
            <w:left w:val="none" w:sz="0" w:space="0" w:color="auto"/>
            <w:bottom w:val="none" w:sz="0" w:space="0" w:color="auto"/>
            <w:right w:val="none" w:sz="0" w:space="0" w:color="auto"/>
          </w:divBdr>
        </w:div>
        <w:div w:id="1194803323">
          <w:marLeft w:val="0"/>
          <w:marRight w:val="0"/>
          <w:marTop w:val="0"/>
          <w:marBottom w:val="0"/>
          <w:divBdr>
            <w:top w:val="none" w:sz="0" w:space="0" w:color="auto"/>
            <w:left w:val="none" w:sz="0" w:space="0" w:color="auto"/>
            <w:bottom w:val="none" w:sz="0" w:space="0" w:color="auto"/>
            <w:right w:val="none" w:sz="0" w:space="0" w:color="auto"/>
          </w:divBdr>
        </w:div>
        <w:div w:id="1105928430">
          <w:marLeft w:val="0"/>
          <w:marRight w:val="0"/>
          <w:marTop w:val="0"/>
          <w:marBottom w:val="0"/>
          <w:divBdr>
            <w:top w:val="none" w:sz="0" w:space="0" w:color="auto"/>
            <w:left w:val="none" w:sz="0" w:space="0" w:color="auto"/>
            <w:bottom w:val="none" w:sz="0" w:space="0" w:color="auto"/>
            <w:right w:val="none" w:sz="0" w:space="0" w:color="auto"/>
          </w:divBdr>
        </w:div>
      </w:divsChild>
    </w:div>
    <w:div w:id="1575778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zbeszerzes.hu/" TargetMode="External"/><Relationship Id="rId18" Type="http://schemas.openxmlformats.org/officeDocument/2006/relationships/image" Target="media/image3.jpe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kozbeszerzes.hu/" TargetMode="External"/><Relationship Id="rId17" Type="http://schemas.openxmlformats.org/officeDocument/2006/relationships/image" Target="media/image2.jpg"/><Relationship Id="rId25"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9.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mments" Target="comments.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A2F21-00EB-42E2-A005-9852DBA15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6486</Words>
  <Characters>44759</Characters>
  <Application>Microsoft Office Word</Application>
  <DocSecurity>0</DocSecurity>
  <Lines>372</Lines>
  <Paragraphs>102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László Kiss</dc:creator>
  <cp:keywords/>
  <cp:lastModifiedBy>Battay Márton Balázs</cp:lastModifiedBy>
  <cp:revision>2</cp:revision>
  <cp:lastPrinted>2017-06-02T10:02:00Z</cp:lastPrinted>
  <dcterms:created xsi:type="dcterms:W3CDTF">2018-06-14T12:11:00Z</dcterms:created>
  <dcterms:modified xsi:type="dcterms:W3CDTF">2018-06-14T12:11:00Z</dcterms:modified>
</cp:coreProperties>
</file>