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DE49B" w14:textId="77777777" w:rsidR="0042507A" w:rsidRPr="00CB2DEA" w:rsidRDefault="0042507A" w:rsidP="000D0842">
      <w:pPr>
        <w:jc w:val="center"/>
        <w:rPr>
          <w:b/>
        </w:rPr>
      </w:pPr>
    </w:p>
    <w:p w14:paraId="1BF80D8A" w14:textId="77777777" w:rsidR="0042507A" w:rsidRPr="00CB2DEA" w:rsidRDefault="0042507A" w:rsidP="000D0842">
      <w:pPr>
        <w:jc w:val="center"/>
        <w:rPr>
          <w:b/>
        </w:rPr>
      </w:pPr>
    </w:p>
    <w:p w14:paraId="162C2B18" w14:textId="77777777" w:rsidR="0042507A" w:rsidRDefault="0042507A" w:rsidP="000D0842">
      <w:pPr>
        <w:jc w:val="center"/>
        <w:rPr>
          <w:b/>
          <w:sz w:val="36"/>
          <w:szCs w:val="36"/>
        </w:rPr>
      </w:pPr>
      <w:r w:rsidRPr="00CB2DE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z Állatorvostudományi Egyetem</w:t>
      </w:r>
      <w:r w:rsidRPr="00CB2DEA">
        <w:rPr>
          <w:b/>
          <w:sz w:val="36"/>
          <w:szCs w:val="36"/>
        </w:rPr>
        <w:t xml:space="preserve"> </w:t>
      </w:r>
    </w:p>
    <w:p w14:paraId="3CB9E231" w14:textId="76ECD700" w:rsidR="001B78F6" w:rsidRDefault="001B78F6" w:rsidP="000D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Szervezeti és Működési Szabályzata</w:t>
      </w:r>
    </w:p>
    <w:p w14:paraId="422740C7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77010A7E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7DFC6866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573E0F28" w14:textId="17D5A8BD" w:rsidR="001B78F6" w:rsidRPr="001B78F6" w:rsidRDefault="001B78F6" w:rsidP="0052599F">
      <w:pPr>
        <w:pStyle w:val="Listaszerbekezds"/>
        <w:numPr>
          <w:ilvl w:val="0"/>
          <w:numId w:val="113"/>
        </w:numPr>
        <w:ind w:left="851" w:hanging="49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kötet</w:t>
      </w:r>
    </w:p>
    <w:p w14:paraId="377E07E5" w14:textId="7601C91F" w:rsidR="0042507A" w:rsidRDefault="0042507A" w:rsidP="000D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Szervezeti és Működési Rend</w:t>
      </w:r>
    </w:p>
    <w:p w14:paraId="79019D4D" w14:textId="77777777" w:rsidR="0042507A" w:rsidRPr="00CB2DEA" w:rsidRDefault="0042507A" w:rsidP="000D0842">
      <w:pPr>
        <w:jc w:val="center"/>
        <w:rPr>
          <w:b/>
          <w:sz w:val="36"/>
          <w:szCs w:val="36"/>
        </w:rPr>
      </w:pPr>
    </w:p>
    <w:p w14:paraId="4DFC8D41" w14:textId="77777777" w:rsidR="0042507A" w:rsidRPr="00CB2DEA" w:rsidRDefault="0042507A" w:rsidP="000D0842">
      <w:pPr>
        <w:jc w:val="center"/>
        <w:rPr>
          <w:b/>
        </w:rPr>
      </w:pPr>
    </w:p>
    <w:p w14:paraId="6CC3E13C" w14:textId="2221FF81" w:rsidR="0042507A" w:rsidRPr="00CB2DEA" w:rsidRDefault="00CC29EB" w:rsidP="000D084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D53C68B" wp14:editId="61F46B55">
            <wp:extent cx="3175000" cy="314325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t_logo_bordo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445" cy="314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FDA04" w14:textId="336B199B" w:rsidR="0042507A" w:rsidRDefault="0042507A" w:rsidP="00874FBB">
      <w:pPr>
        <w:jc w:val="center"/>
        <w:rPr>
          <w:b/>
          <w:noProof/>
        </w:rPr>
      </w:pPr>
    </w:p>
    <w:p w14:paraId="38883A9D" w14:textId="77777777" w:rsidR="0087436C" w:rsidRDefault="0087436C" w:rsidP="00CC29EB">
      <w:pPr>
        <w:rPr>
          <w:b/>
          <w:noProof/>
        </w:rPr>
      </w:pPr>
    </w:p>
    <w:p w14:paraId="5D3D71AD" w14:textId="77777777" w:rsidR="0087436C" w:rsidRDefault="0087436C" w:rsidP="00874FBB">
      <w:pPr>
        <w:jc w:val="center"/>
        <w:rPr>
          <w:b/>
          <w:noProof/>
        </w:rPr>
      </w:pPr>
    </w:p>
    <w:p w14:paraId="193ECF1E" w14:textId="77777777" w:rsidR="0087436C" w:rsidRDefault="0087436C" w:rsidP="00874FBB">
      <w:pPr>
        <w:jc w:val="center"/>
        <w:rPr>
          <w:b/>
          <w:noProof/>
        </w:rPr>
      </w:pPr>
    </w:p>
    <w:p w14:paraId="199C8080" w14:textId="77777777" w:rsidR="0087436C" w:rsidRPr="00CB2DEA" w:rsidRDefault="0087436C" w:rsidP="00874FBB">
      <w:pPr>
        <w:jc w:val="center"/>
        <w:rPr>
          <w:b/>
        </w:rPr>
      </w:pPr>
    </w:p>
    <w:p w14:paraId="2D2BBA59" w14:textId="77777777" w:rsidR="0042507A" w:rsidRPr="00CB2DEA" w:rsidRDefault="0042507A" w:rsidP="000D0842">
      <w:pPr>
        <w:jc w:val="center"/>
        <w:rPr>
          <w:b/>
        </w:rPr>
      </w:pPr>
    </w:p>
    <w:p w14:paraId="7D5DFD2D" w14:textId="77777777" w:rsidR="0042507A" w:rsidRDefault="0042507A" w:rsidP="00874FBB">
      <w:pPr>
        <w:rPr>
          <w:b/>
        </w:rPr>
      </w:pPr>
    </w:p>
    <w:p w14:paraId="19C69DA9" w14:textId="77777777" w:rsidR="0042507A" w:rsidRDefault="0042507A" w:rsidP="000D0842">
      <w:pPr>
        <w:jc w:val="center"/>
        <w:rPr>
          <w:b/>
        </w:rPr>
      </w:pPr>
    </w:p>
    <w:p w14:paraId="739B2F0A" w14:textId="77777777" w:rsidR="0042507A" w:rsidRPr="00CB2DEA" w:rsidRDefault="0042507A" w:rsidP="000D0842">
      <w:pPr>
        <w:jc w:val="center"/>
        <w:rPr>
          <w:b/>
        </w:rPr>
      </w:pPr>
    </w:p>
    <w:p w14:paraId="236879E3" w14:textId="77777777" w:rsidR="0042507A" w:rsidRPr="00CB2DEA" w:rsidRDefault="0042507A" w:rsidP="000D0842">
      <w:pPr>
        <w:jc w:val="center"/>
        <w:rPr>
          <w:b/>
        </w:rPr>
      </w:pPr>
    </w:p>
    <w:p w14:paraId="7A18B8A0" w14:textId="77777777" w:rsidR="0042507A" w:rsidRPr="00CB2DEA" w:rsidRDefault="0042507A" w:rsidP="000D0842">
      <w:pPr>
        <w:jc w:val="center"/>
        <w:rPr>
          <w:b/>
        </w:rPr>
      </w:pPr>
    </w:p>
    <w:p w14:paraId="216FD70D" w14:textId="5CB128BE" w:rsidR="0042507A" w:rsidRDefault="005A3750" w:rsidP="005A3750">
      <w:pPr>
        <w:tabs>
          <w:tab w:val="left" w:pos="5100"/>
        </w:tabs>
        <w:rPr>
          <w:b/>
        </w:rPr>
      </w:pPr>
      <w:r>
        <w:rPr>
          <w:b/>
        </w:rPr>
        <w:tab/>
      </w:r>
    </w:p>
    <w:p w14:paraId="1374E761" w14:textId="77777777" w:rsidR="005A3750" w:rsidRPr="00CB2DEA" w:rsidRDefault="005A3750" w:rsidP="005A3750">
      <w:pPr>
        <w:tabs>
          <w:tab w:val="left" w:pos="5100"/>
        </w:tabs>
        <w:rPr>
          <w:b/>
        </w:rPr>
      </w:pPr>
    </w:p>
    <w:p w14:paraId="5A99CA30" w14:textId="77777777" w:rsidR="0042507A" w:rsidRPr="00CB2DEA" w:rsidRDefault="0042507A" w:rsidP="000D0842">
      <w:pPr>
        <w:jc w:val="center"/>
        <w:rPr>
          <w:b/>
        </w:rPr>
      </w:pPr>
    </w:p>
    <w:p w14:paraId="58EE83AE" w14:textId="77777777" w:rsidR="0042507A" w:rsidRPr="00CB2DEA" w:rsidRDefault="0042507A" w:rsidP="000D0842">
      <w:pPr>
        <w:jc w:val="center"/>
        <w:rPr>
          <w:b/>
        </w:rPr>
      </w:pPr>
      <w:r w:rsidRPr="00CB2DEA">
        <w:rPr>
          <w:b/>
        </w:rPr>
        <w:t>Budapest</w:t>
      </w:r>
    </w:p>
    <w:p w14:paraId="513E87CC" w14:textId="77777777" w:rsidR="0042507A" w:rsidRPr="00CB2DEA" w:rsidRDefault="0042507A" w:rsidP="000D0842">
      <w:pPr>
        <w:rPr>
          <w:b/>
        </w:rPr>
      </w:pPr>
    </w:p>
    <w:p w14:paraId="66EC71ED" w14:textId="55923888" w:rsidR="0042507A" w:rsidRDefault="001D7C81" w:rsidP="000D0842">
      <w:pPr>
        <w:jc w:val="center"/>
        <w:rPr>
          <w:b/>
        </w:rPr>
      </w:pPr>
      <w:r>
        <w:rPr>
          <w:b/>
        </w:rPr>
        <w:t xml:space="preserve">2017. </w:t>
      </w:r>
      <w:ins w:id="0" w:author="Battay Márton" w:date="2017-06-02T11:33:00Z">
        <w:r w:rsidR="00BE335A">
          <w:rPr>
            <w:b/>
          </w:rPr>
          <w:t xml:space="preserve">június 6. </w:t>
        </w:r>
      </w:ins>
      <w:del w:id="1" w:author="Battay Márton" w:date="2017-06-02T11:33:00Z">
        <w:r w:rsidR="00E06017" w:rsidDel="00BE335A">
          <w:rPr>
            <w:b/>
          </w:rPr>
          <w:delText>május 2.</w:delText>
        </w:r>
      </w:del>
    </w:p>
    <w:p w14:paraId="17DB829E" w14:textId="77777777" w:rsidR="0042507A" w:rsidRPr="00CB2DEA" w:rsidRDefault="0042507A" w:rsidP="000D0842">
      <w:pPr>
        <w:jc w:val="center"/>
        <w:rPr>
          <w:b/>
        </w:rPr>
      </w:pPr>
    </w:p>
    <w:p w14:paraId="270968C3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  <w:r w:rsidRPr="0093082B">
        <w:rPr>
          <w:b/>
          <w:bCs/>
        </w:rPr>
        <w:lastRenderedPageBreak/>
        <w:t>Tartalomjegyzék</w:t>
      </w:r>
    </w:p>
    <w:p w14:paraId="2F9EADF0" w14:textId="77777777" w:rsidR="00BC5393" w:rsidRPr="001D7C81" w:rsidRDefault="0042507A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3082B">
        <w:fldChar w:fldCharType="begin"/>
      </w:r>
      <w:r w:rsidRPr="0093082B">
        <w:instrText xml:space="preserve"> TOC \o "1-5" \h \z \u </w:instrText>
      </w:r>
      <w:r w:rsidRPr="0093082B">
        <w:fldChar w:fldCharType="separate"/>
      </w:r>
      <w:hyperlink w:anchor="_Toc457343092" w:history="1">
        <w:r w:rsidR="00BC5393" w:rsidRPr="001D7C81">
          <w:rPr>
            <w:rStyle w:val="Hiperhivatkozs"/>
            <w:noProof/>
          </w:rPr>
          <w:t>PREAMBULUM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6</w:t>
        </w:r>
        <w:r w:rsidR="00BC5393" w:rsidRPr="001D7C81">
          <w:rPr>
            <w:noProof/>
            <w:webHidden/>
          </w:rPr>
          <w:fldChar w:fldCharType="end"/>
        </w:r>
      </w:hyperlink>
    </w:p>
    <w:p w14:paraId="75838F93" w14:textId="77777777" w:rsidR="00BC5393" w:rsidRPr="001D7C81" w:rsidRDefault="00BE335A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3" w:history="1">
        <w:r w:rsidR="00BC5393" w:rsidRPr="001D7C81">
          <w:rPr>
            <w:rStyle w:val="Hiperhivatkozs"/>
            <w:noProof/>
          </w:rPr>
          <w:t>I.</w:t>
        </w:r>
        <w:r w:rsidR="00BC5393" w:rsidRPr="001D7C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1D7C81">
          <w:rPr>
            <w:rStyle w:val="Hiperhivatkozs"/>
            <w:noProof/>
          </w:rPr>
          <w:t>ÁLTALÁNOS RENDELKEZÉSEK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6</w:t>
        </w:r>
        <w:r w:rsidR="00BC5393" w:rsidRPr="001D7C81">
          <w:rPr>
            <w:noProof/>
            <w:webHidden/>
          </w:rPr>
          <w:fldChar w:fldCharType="end"/>
        </w:r>
      </w:hyperlink>
    </w:p>
    <w:p w14:paraId="5327EDDE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4" w:history="1">
        <w:r w:rsidR="00BC5393" w:rsidRPr="001D7C81">
          <w:rPr>
            <w:rStyle w:val="Hiperhivatkozs"/>
            <w:noProof/>
          </w:rPr>
          <w:t>Az Egyetem története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6</w:t>
        </w:r>
        <w:r w:rsidR="00BC5393" w:rsidRPr="001D7C81">
          <w:rPr>
            <w:noProof/>
            <w:webHidden/>
          </w:rPr>
          <w:fldChar w:fldCharType="end"/>
        </w:r>
      </w:hyperlink>
    </w:p>
    <w:p w14:paraId="3DDD340B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5" w:history="1">
        <w:r w:rsidR="00BC5393" w:rsidRPr="001D7C81">
          <w:rPr>
            <w:rStyle w:val="Hiperhivatkozs"/>
            <w:noProof/>
          </w:rPr>
          <w:t>Szervezeti és működési szabályzat felépítése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6</w:t>
        </w:r>
        <w:r w:rsidR="00BC5393" w:rsidRPr="001D7C81">
          <w:rPr>
            <w:noProof/>
            <w:webHidden/>
          </w:rPr>
          <w:fldChar w:fldCharType="end"/>
        </w:r>
      </w:hyperlink>
    </w:p>
    <w:p w14:paraId="6A224E07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6" w:history="1">
        <w:r w:rsidR="00BC5393" w:rsidRPr="001D7C81">
          <w:rPr>
            <w:rStyle w:val="Hiperhivatkozs"/>
            <w:noProof/>
          </w:rPr>
          <w:t>Az SZMR hatálya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7</w:t>
        </w:r>
        <w:r w:rsidR="00BC5393" w:rsidRPr="001D7C81">
          <w:rPr>
            <w:noProof/>
            <w:webHidden/>
          </w:rPr>
          <w:fldChar w:fldCharType="end"/>
        </w:r>
      </w:hyperlink>
    </w:p>
    <w:p w14:paraId="4118600C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7" w:history="1">
        <w:r w:rsidR="00BC5393" w:rsidRPr="001D7C81">
          <w:rPr>
            <w:rStyle w:val="Hiperhivatkozs"/>
            <w:noProof/>
          </w:rPr>
          <w:t>Az Egyetem elnevezése, jogállása és székhelye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7</w:t>
        </w:r>
        <w:r w:rsidR="00BC5393" w:rsidRPr="001D7C81">
          <w:rPr>
            <w:noProof/>
            <w:webHidden/>
          </w:rPr>
          <w:fldChar w:fldCharType="end"/>
        </w:r>
      </w:hyperlink>
    </w:p>
    <w:p w14:paraId="5F298FB6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8" w:history="1">
        <w:r w:rsidR="00BC5393" w:rsidRPr="001D7C81">
          <w:rPr>
            <w:rStyle w:val="Hiperhivatkozs"/>
            <w:noProof/>
          </w:rPr>
          <w:t>Az Egyetem szimbólumai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8</w:t>
        </w:r>
        <w:r w:rsidR="00BC5393" w:rsidRPr="001D7C81">
          <w:rPr>
            <w:noProof/>
            <w:webHidden/>
          </w:rPr>
          <w:fldChar w:fldCharType="end"/>
        </w:r>
      </w:hyperlink>
    </w:p>
    <w:p w14:paraId="587B33C6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9" w:history="1">
        <w:r w:rsidR="00BC5393" w:rsidRPr="001D7C81">
          <w:rPr>
            <w:rStyle w:val="Hiperhivatkozs"/>
            <w:noProof/>
          </w:rPr>
          <w:t>Az Egyetem működésének céljai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9</w:t>
        </w:r>
        <w:r w:rsidR="00BC5393" w:rsidRPr="001D7C81">
          <w:rPr>
            <w:noProof/>
            <w:webHidden/>
          </w:rPr>
          <w:fldChar w:fldCharType="end"/>
        </w:r>
      </w:hyperlink>
    </w:p>
    <w:p w14:paraId="097E1A09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0" w:history="1">
        <w:r w:rsidR="00BC5393" w:rsidRPr="001D7C81">
          <w:rPr>
            <w:rStyle w:val="Hiperhivatkozs"/>
            <w:noProof/>
          </w:rPr>
          <w:t>Az Egyetem képzési, kutatási és szolgáltatási rendszere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9</w:t>
        </w:r>
        <w:r w:rsidR="00BC5393" w:rsidRPr="001D7C81">
          <w:rPr>
            <w:noProof/>
            <w:webHidden/>
          </w:rPr>
          <w:fldChar w:fldCharType="end"/>
        </w:r>
      </w:hyperlink>
    </w:p>
    <w:p w14:paraId="45B97C59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1" w:history="1">
        <w:r w:rsidR="00BC5393" w:rsidRPr="001D7C81">
          <w:rPr>
            <w:rStyle w:val="Hiperhivatkozs"/>
            <w:noProof/>
          </w:rPr>
          <w:t>Az Egyetem gazdálkodási tevékenysége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13</w:t>
        </w:r>
        <w:r w:rsidR="00BC5393" w:rsidRPr="001D7C81">
          <w:rPr>
            <w:noProof/>
            <w:webHidden/>
          </w:rPr>
          <w:fldChar w:fldCharType="end"/>
        </w:r>
      </w:hyperlink>
    </w:p>
    <w:p w14:paraId="77E43B32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2" w:history="1">
        <w:r w:rsidR="00BC5393" w:rsidRPr="001D7C81">
          <w:rPr>
            <w:rStyle w:val="Hiperhivatkozs"/>
            <w:noProof/>
          </w:rPr>
          <w:t>Az Egyetem adatkezelési rendszere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13</w:t>
        </w:r>
        <w:r w:rsidR="00BC5393" w:rsidRPr="001D7C81">
          <w:rPr>
            <w:noProof/>
            <w:webHidden/>
          </w:rPr>
          <w:fldChar w:fldCharType="end"/>
        </w:r>
      </w:hyperlink>
    </w:p>
    <w:p w14:paraId="09BFD757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3" w:history="1">
        <w:r w:rsidR="00BC5393" w:rsidRPr="001D7C81">
          <w:rPr>
            <w:rStyle w:val="Hiperhivatkozs"/>
            <w:noProof/>
          </w:rPr>
          <w:t>Az Egyetemen belüli kapcsolattartás rendje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14</w:t>
        </w:r>
        <w:r w:rsidR="00BC5393" w:rsidRPr="001D7C81">
          <w:rPr>
            <w:noProof/>
            <w:webHidden/>
          </w:rPr>
          <w:fldChar w:fldCharType="end"/>
        </w:r>
      </w:hyperlink>
    </w:p>
    <w:p w14:paraId="1FB4E6EB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4" w:history="1">
        <w:r w:rsidR="00BC5393" w:rsidRPr="001D7C81">
          <w:rPr>
            <w:rStyle w:val="Hiperhivatkozs"/>
            <w:noProof/>
          </w:rPr>
          <w:t>Az egyetem együttműködési megállapodásai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14</w:t>
        </w:r>
        <w:r w:rsidR="00BC5393" w:rsidRPr="001D7C81">
          <w:rPr>
            <w:noProof/>
            <w:webHidden/>
          </w:rPr>
          <w:fldChar w:fldCharType="end"/>
        </w:r>
      </w:hyperlink>
    </w:p>
    <w:p w14:paraId="7A0B95B1" w14:textId="77777777" w:rsidR="00BC5393" w:rsidRPr="001D7C81" w:rsidRDefault="00BE335A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5" w:history="1">
        <w:r w:rsidR="00BC5393" w:rsidRPr="001D7C81">
          <w:rPr>
            <w:rStyle w:val="Hiperhivatkozs"/>
            <w:noProof/>
          </w:rPr>
          <w:t>II.</w:t>
        </w:r>
        <w:r w:rsidR="00BC5393" w:rsidRPr="001D7C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1D7C81">
          <w:rPr>
            <w:rStyle w:val="Hiperhivatkozs"/>
            <w:noProof/>
          </w:rPr>
          <w:t>AZ EGYETEM SZERVEZETE ÉS VEZETÉSE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15</w:t>
        </w:r>
        <w:r w:rsidR="00BC5393" w:rsidRPr="001D7C81">
          <w:rPr>
            <w:noProof/>
            <w:webHidden/>
          </w:rPr>
          <w:fldChar w:fldCharType="end"/>
        </w:r>
      </w:hyperlink>
    </w:p>
    <w:p w14:paraId="297A9CB7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6" w:history="1">
        <w:r w:rsidR="00BC5393" w:rsidRPr="001D7C81">
          <w:rPr>
            <w:rStyle w:val="Hiperhivatkozs"/>
            <w:noProof/>
          </w:rPr>
          <w:t>Az Egyetem szervezete, irányítása és szakmai felügyeleti jogkörök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15</w:t>
        </w:r>
        <w:r w:rsidR="00BC5393" w:rsidRPr="001D7C81">
          <w:rPr>
            <w:noProof/>
            <w:webHidden/>
          </w:rPr>
          <w:fldChar w:fldCharType="end"/>
        </w:r>
      </w:hyperlink>
    </w:p>
    <w:p w14:paraId="5FDAE43B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7" w:history="1">
        <w:r w:rsidR="00BC5393" w:rsidRPr="001D7C81">
          <w:rPr>
            <w:rStyle w:val="Hiperhivatkozs"/>
            <w:noProof/>
          </w:rPr>
          <w:t>A Szenátus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15</w:t>
        </w:r>
        <w:r w:rsidR="00BC5393" w:rsidRPr="001D7C81">
          <w:rPr>
            <w:noProof/>
            <w:webHidden/>
          </w:rPr>
          <w:fldChar w:fldCharType="end"/>
        </w:r>
      </w:hyperlink>
    </w:p>
    <w:p w14:paraId="6B729DC6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8" w:history="1">
        <w:r w:rsidR="00BC5393" w:rsidRPr="001D7C81">
          <w:rPr>
            <w:rStyle w:val="Hiperhivatkozs"/>
            <w:noProof/>
          </w:rPr>
          <w:t>A Szenátus működése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17</w:t>
        </w:r>
        <w:r w:rsidR="00BC5393" w:rsidRPr="001D7C81">
          <w:rPr>
            <w:noProof/>
            <w:webHidden/>
          </w:rPr>
          <w:fldChar w:fldCharType="end"/>
        </w:r>
      </w:hyperlink>
    </w:p>
    <w:p w14:paraId="271B95D0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9" w:history="1">
        <w:r w:rsidR="00BC5393" w:rsidRPr="001D7C81">
          <w:rPr>
            <w:rStyle w:val="Hiperhivatkozs"/>
            <w:noProof/>
          </w:rPr>
          <w:t>A Szenátus összetétele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18</w:t>
        </w:r>
        <w:r w:rsidR="00BC5393" w:rsidRPr="001D7C81">
          <w:rPr>
            <w:noProof/>
            <w:webHidden/>
          </w:rPr>
          <w:fldChar w:fldCharType="end"/>
        </w:r>
      </w:hyperlink>
    </w:p>
    <w:p w14:paraId="684F2128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0" w:history="1">
        <w:r w:rsidR="00BC5393" w:rsidRPr="001D7C81">
          <w:rPr>
            <w:rStyle w:val="Hiperhivatkozs"/>
            <w:noProof/>
          </w:rPr>
          <w:t>A Konzisztórium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19</w:t>
        </w:r>
        <w:r w:rsidR="00BC5393" w:rsidRPr="001D7C81">
          <w:rPr>
            <w:noProof/>
            <w:webHidden/>
          </w:rPr>
          <w:fldChar w:fldCharType="end"/>
        </w:r>
      </w:hyperlink>
    </w:p>
    <w:p w14:paraId="3EB7D825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1" w:history="1">
        <w:r w:rsidR="00BC5393" w:rsidRPr="001D7C81">
          <w:rPr>
            <w:rStyle w:val="Hiperhivatkozs"/>
            <w:noProof/>
          </w:rPr>
          <w:t>A Szenátus testületei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20</w:t>
        </w:r>
        <w:r w:rsidR="00BC5393" w:rsidRPr="001D7C81">
          <w:rPr>
            <w:noProof/>
            <w:webHidden/>
          </w:rPr>
          <w:fldChar w:fldCharType="end"/>
        </w:r>
      </w:hyperlink>
    </w:p>
    <w:p w14:paraId="2DEBCA66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2" w:history="1">
        <w:r w:rsidR="00BC5393" w:rsidRPr="001D7C81">
          <w:rPr>
            <w:rStyle w:val="Hiperhivatkozs"/>
            <w:noProof/>
          </w:rPr>
          <w:t>Oktatási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20</w:t>
        </w:r>
        <w:r w:rsidR="00BC5393" w:rsidRPr="001D7C81">
          <w:rPr>
            <w:noProof/>
            <w:webHidden/>
          </w:rPr>
          <w:fldChar w:fldCharType="end"/>
        </w:r>
      </w:hyperlink>
    </w:p>
    <w:p w14:paraId="49C0856B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3" w:history="1">
        <w:r w:rsidR="00BC5393" w:rsidRPr="001D7C81">
          <w:rPr>
            <w:rStyle w:val="Hiperhivatkozs"/>
            <w:noProof/>
          </w:rPr>
          <w:t>Diákjóléti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21</w:t>
        </w:r>
        <w:r w:rsidR="00BC5393" w:rsidRPr="001D7C81">
          <w:rPr>
            <w:noProof/>
            <w:webHidden/>
          </w:rPr>
          <w:fldChar w:fldCharType="end"/>
        </w:r>
      </w:hyperlink>
    </w:p>
    <w:p w14:paraId="79CB35F4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4" w:history="1">
        <w:r w:rsidR="00BC5393" w:rsidRPr="001D7C81">
          <w:rPr>
            <w:rStyle w:val="Hiperhivatkozs"/>
            <w:noProof/>
          </w:rPr>
          <w:t>Kreditbizottság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21</w:t>
        </w:r>
        <w:r w:rsidR="00BC5393" w:rsidRPr="001D7C81">
          <w:rPr>
            <w:noProof/>
            <w:webHidden/>
          </w:rPr>
          <w:fldChar w:fldCharType="end"/>
        </w:r>
      </w:hyperlink>
    </w:p>
    <w:p w14:paraId="03E1DAEA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5" w:history="1">
        <w:r w:rsidR="00BC5393" w:rsidRPr="001D7C81">
          <w:rPr>
            <w:rStyle w:val="Hiperhivatkozs"/>
            <w:noProof/>
          </w:rPr>
          <w:t>Fegyelmi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21</w:t>
        </w:r>
        <w:r w:rsidR="00BC5393" w:rsidRPr="001D7C81">
          <w:rPr>
            <w:noProof/>
            <w:webHidden/>
          </w:rPr>
          <w:fldChar w:fldCharType="end"/>
        </w:r>
      </w:hyperlink>
    </w:p>
    <w:p w14:paraId="0A97ED7F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6" w:history="1">
        <w:r w:rsidR="00BC5393" w:rsidRPr="001D7C81">
          <w:rPr>
            <w:rStyle w:val="Hiperhivatkozs"/>
            <w:noProof/>
          </w:rPr>
          <w:t>Könyvtári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22</w:t>
        </w:r>
        <w:r w:rsidR="00BC5393" w:rsidRPr="001D7C81">
          <w:rPr>
            <w:noProof/>
            <w:webHidden/>
          </w:rPr>
          <w:fldChar w:fldCharType="end"/>
        </w:r>
      </w:hyperlink>
    </w:p>
    <w:p w14:paraId="017ED43E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7" w:history="1">
        <w:r w:rsidR="00BC5393" w:rsidRPr="001D7C81">
          <w:rPr>
            <w:rStyle w:val="Hiperhivatkozs"/>
            <w:noProof/>
          </w:rPr>
          <w:t>Tudományos Kutatási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22</w:t>
        </w:r>
        <w:r w:rsidR="00BC5393" w:rsidRPr="001D7C81">
          <w:rPr>
            <w:noProof/>
            <w:webHidden/>
          </w:rPr>
          <w:fldChar w:fldCharType="end"/>
        </w:r>
      </w:hyperlink>
    </w:p>
    <w:p w14:paraId="79A0FD5A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8" w:history="1">
        <w:r w:rsidR="00BC5393" w:rsidRPr="001D7C81">
          <w:rPr>
            <w:rStyle w:val="Hiperhivatkozs"/>
            <w:noProof/>
          </w:rPr>
          <w:t>Nemzetközi Kapcsolatok Bizottsága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22</w:t>
        </w:r>
        <w:r w:rsidR="00BC5393" w:rsidRPr="001D7C81">
          <w:rPr>
            <w:noProof/>
            <w:webHidden/>
          </w:rPr>
          <w:fldChar w:fldCharType="end"/>
        </w:r>
      </w:hyperlink>
    </w:p>
    <w:p w14:paraId="302453B1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9" w:history="1">
        <w:r w:rsidR="00BC5393" w:rsidRPr="001D7C81">
          <w:rPr>
            <w:rStyle w:val="Hiperhivatkozs"/>
            <w:noProof/>
          </w:rPr>
          <w:t>Gazdasági és Költségvetési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23</w:t>
        </w:r>
        <w:r w:rsidR="00BC5393" w:rsidRPr="001D7C81">
          <w:rPr>
            <w:noProof/>
            <w:webHidden/>
          </w:rPr>
          <w:fldChar w:fldCharType="end"/>
        </w:r>
      </w:hyperlink>
    </w:p>
    <w:p w14:paraId="7CAB8530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0" w:history="1">
        <w:r w:rsidR="00BC5393" w:rsidRPr="001D7C81">
          <w:rPr>
            <w:rStyle w:val="Hiperhivatkozs"/>
            <w:noProof/>
          </w:rPr>
          <w:t>Doktori és Habilitációs Tanács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23</w:t>
        </w:r>
        <w:r w:rsidR="00BC5393" w:rsidRPr="001D7C81">
          <w:rPr>
            <w:noProof/>
            <w:webHidden/>
          </w:rPr>
          <w:fldChar w:fldCharType="end"/>
        </w:r>
      </w:hyperlink>
    </w:p>
    <w:p w14:paraId="5B21851C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1" w:history="1">
        <w:r w:rsidR="00BC5393" w:rsidRPr="001D7C81">
          <w:rPr>
            <w:rStyle w:val="Hiperhivatkozs"/>
            <w:noProof/>
          </w:rPr>
          <w:t>Etikai Tanács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24</w:t>
        </w:r>
        <w:r w:rsidR="00BC5393" w:rsidRPr="001D7C81">
          <w:rPr>
            <w:noProof/>
            <w:webHidden/>
          </w:rPr>
          <w:fldChar w:fldCharType="end"/>
        </w:r>
      </w:hyperlink>
    </w:p>
    <w:p w14:paraId="2FFC7AFC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2" w:history="1">
        <w:r w:rsidR="00BC5393" w:rsidRPr="001D7C81">
          <w:rPr>
            <w:rStyle w:val="Hiperhivatkozs"/>
            <w:noProof/>
          </w:rPr>
          <w:t>Tudományos Diákköri Tanács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24</w:t>
        </w:r>
        <w:r w:rsidR="00BC5393" w:rsidRPr="001D7C81">
          <w:rPr>
            <w:noProof/>
            <w:webHidden/>
          </w:rPr>
          <w:fldChar w:fldCharType="end"/>
        </w:r>
      </w:hyperlink>
    </w:p>
    <w:p w14:paraId="0406DA09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3" w:history="1">
        <w:r w:rsidR="00BC5393" w:rsidRPr="001D7C81">
          <w:rPr>
            <w:rStyle w:val="Hiperhivatkozs"/>
            <w:noProof/>
          </w:rPr>
          <w:t>Akkreditációs és Minőségügyi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24</w:t>
        </w:r>
        <w:r w:rsidR="00BC5393" w:rsidRPr="001D7C81">
          <w:rPr>
            <w:noProof/>
            <w:webHidden/>
          </w:rPr>
          <w:fldChar w:fldCharType="end"/>
        </w:r>
      </w:hyperlink>
    </w:p>
    <w:p w14:paraId="15E73F7F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4" w:history="1">
        <w:r w:rsidR="00BC5393" w:rsidRPr="001D7C81">
          <w:rPr>
            <w:rStyle w:val="Hiperhivatkozs"/>
            <w:noProof/>
          </w:rPr>
          <w:t>Munkahelyi Állatkísérleti és Állatvédelmi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25</w:t>
        </w:r>
        <w:r w:rsidR="00BC5393" w:rsidRPr="001D7C81">
          <w:rPr>
            <w:noProof/>
            <w:webHidden/>
          </w:rPr>
          <w:fldChar w:fldCharType="end"/>
        </w:r>
      </w:hyperlink>
    </w:p>
    <w:p w14:paraId="637BB5C3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5" w:history="1">
        <w:r w:rsidR="00BC5393" w:rsidRPr="001D7C81">
          <w:rPr>
            <w:rStyle w:val="Hiperhivatkozs"/>
            <w:noProof/>
          </w:rPr>
          <w:t>Egyetemi Hallgatói Felülbírálati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26</w:t>
        </w:r>
        <w:r w:rsidR="00BC5393" w:rsidRPr="001D7C81">
          <w:rPr>
            <w:noProof/>
            <w:webHidden/>
          </w:rPr>
          <w:fldChar w:fldCharType="end"/>
        </w:r>
      </w:hyperlink>
    </w:p>
    <w:p w14:paraId="1BF8F6BF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6" w:history="1">
        <w:r w:rsidR="00BC5393" w:rsidRPr="001D7C81">
          <w:rPr>
            <w:rStyle w:val="Hiperhivatkozs"/>
            <w:noProof/>
          </w:rPr>
          <w:t>Az Egyetem vezető tisztségviselői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26</w:t>
        </w:r>
        <w:r w:rsidR="00BC5393" w:rsidRPr="001D7C81">
          <w:rPr>
            <w:noProof/>
            <w:webHidden/>
          </w:rPr>
          <w:fldChar w:fldCharType="end"/>
        </w:r>
      </w:hyperlink>
    </w:p>
    <w:p w14:paraId="391ECF5C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7" w:history="1">
        <w:r w:rsidR="00BC5393" w:rsidRPr="001D7C81">
          <w:rPr>
            <w:rStyle w:val="Hiperhivatkozs"/>
            <w:noProof/>
          </w:rPr>
          <w:t>Az Egyetem rektora és helyettesei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26</w:t>
        </w:r>
        <w:r w:rsidR="00BC5393" w:rsidRPr="001D7C81">
          <w:rPr>
            <w:noProof/>
            <w:webHidden/>
          </w:rPr>
          <w:fldChar w:fldCharType="end"/>
        </w:r>
      </w:hyperlink>
    </w:p>
    <w:p w14:paraId="6E05CB52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8" w:history="1">
        <w:r w:rsidR="00BC5393" w:rsidRPr="001D7C81">
          <w:rPr>
            <w:rStyle w:val="Hiperhivatkozs"/>
            <w:noProof/>
          </w:rPr>
          <w:t>Az Egyetem rektora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26</w:t>
        </w:r>
        <w:r w:rsidR="00BC5393" w:rsidRPr="001D7C81">
          <w:rPr>
            <w:noProof/>
            <w:webHidden/>
          </w:rPr>
          <w:fldChar w:fldCharType="end"/>
        </w:r>
      </w:hyperlink>
    </w:p>
    <w:p w14:paraId="6F55ECE4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9" w:history="1">
        <w:r w:rsidR="00BC5393" w:rsidRPr="001D7C81">
          <w:rPr>
            <w:rStyle w:val="Hiperhivatkozs"/>
            <w:noProof/>
          </w:rPr>
          <w:t>A rektorhelyettesek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27</w:t>
        </w:r>
        <w:r w:rsidR="00BC5393" w:rsidRPr="001D7C81">
          <w:rPr>
            <w:noProof/>
            <w:webHidden/>
          </w:rPr>
          <w:fldChar w:fldCharType="end"/>
        </w:r>
      </w:hyperlink>
    </w:p>
    <w:p w14:paraId="4E6DDA71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0" w:history="1">
        <w:r w:rsidR="00BC5393" w:rsidRPr="001D7C81">
          <w:rPr>
            <w:rStyle w:val="Hiperhivatkozs"/>
            <w:noProof/>
          </w:rPr>
          <w:t>Oktatási rektorhelyettes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28</w:t>
        </w:r>
        <w:r w:rsidR="00BC5393" w:rsidRPr="001D7C81">
          <w:rPr>
            <w:noProof/>
            <w:webHidden/>
          </w:rPr>
          <w:fldChar w:fldCharType="end"/>
        </w:r>
      </w:hyperlink>
    </w:p>
    <w:p w14:paraId="67620561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1" w:history="1">
        <w:r w:rsidR="00BC5393" w:rsidRPr="001D7C81">
          <w:rPr>
            <w:rStyle w:val="Hiperhivatkozs"/>
            <w:noProof/>
          </w:rPr>
          <w:t>Tudományos rektorhelyettes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29</w:t>
        </w:r>
        <w:r w:rsidR="00BC5393" w:rsidRPr="001D7C81">
          <w:rPr>
            <w:noProof/>
            <w:webHidden/>
          </w:rPr>
          <w:fldChar w:fldCharType="end"/>
        </w:r>
      </w:hyperlink>
    </w:p>
    <w:p w14:paraId="36753C65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2" w:history="1">
        <w:r w:rsidR="00BC5393" w:rsidRPr="001D7C81">
          <w:rPr>
            <w:rStyle w:val="Hiperhivatkozs"/>
            <w:noProof/>
          </w:rPr>
          <w:t>Nemzetközi rektorhelyettes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30</w:t>
        </w:r>
        <w:r w:rsidR="00BC5393" w:rsidRPr="001D7C81">
          <w:rPr>
            <w:noProof/>
            <w:webHidden/>
          </w:rPr>
          <w:fldChar w:fldCharType="end"/>
        </w:r>
      </w:hyperlink>
    </w:p>
    <w:p w14:paraId="4A9AC695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3" w:history="1">
        <w:r w:rsidR="00BC5393" w:rsidRPr="001D7C81">
          <w:rPr>
            <w:rStyle w:val="Hiperhivatkozs"/>
            <w:noProof/>
          </w:rPr>
          <w:t>Klinikai rektorh</w:t>
        </w:r>
        <w:r w:rsidR="00BC5393" w:rsidRPr="001D7C81">
          <w:rPr>
            <w:rStyle w:val="Hiperhivatkozs"/>
            <w:noProof/>
          </w:rPr>
          <w:t>e</w:t>
        </w:r>
        <w:r w:rsidR="00BC5393" w:rsidRPr="001D7C81">
          <w:rPr>
            <w:rStyle w:val="Hiperhivatkozs"/>
            <w:noProof/>
          </w:rPr>
          <w:t>lyettes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30</w:t>
        </w:r>
        <w:r w:rsidR="00BC5393" w:rsidRPr="001D7C81">
          <w:rPr>
            <w:noProof/>
            <w:webHidden/>
          </w:rPr>
          <w:fldChar w:fldCharType="end"/>
        </w:r>
      </w:hyperlink>
    </w:p>
    <w:p w14:paraId="2EC11E71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4" w:history="1">
        <w:r w:rsidR="00BC5393" w:rsidRPr="001D7C81">
          <w:rPr>
            <w:rStyle w:val="Hiperhivatkozs"/>
            <w:noProof/>
          </w:rPr>
          <w:t>A kancellár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30</w:t>
        </w:r>
        <w:r w:rsidR="00BC5393" w:rsidRPr="001D7C81">
          <w:rPr>
            <w:noProof/>
            <w:webHidden/>
          </w:rPr>
          <w:fldChar w:fldCharType="end"/>
        </w:r>
      </w:hyperlink>
    </w:p>
    <w:p w14:paraId="41B9A680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5" w:history="1">
        <w:r w:rsidR="00BC5393" w:rsidRPr="001D7C81">
          <w:rPr>
            <w:rStyle w:val="Hiperhivatkozs"/>
            <w:noProof/>
          </w:rPr>
          <w:t>A rektorra és a kancellára vonatkozó közös rendelkezések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31</w:t>
        </w:r>
        <w:r w:rsidR="00BC5393" w:rsidRPr="001D7C81">
          <w:rPr>
            <w:noProof/>
            <w:webHidden/>
          </w:rPr>
          <w:fldChar w:fldCharType="end"/>
        </w:r>
      </w:hyperlink>
    </w:p>
    <w:p w14:paraId="0A3540FD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6" w:history="1">
        <w:r w:rsidR="00BC5393" w:rsidRPr="001D7C81">
          <w:rPr>
            <w:rStyle w:val="Hiperhivatkozs"/>
            <w:rFonts w:eastAsiaTheme="minorHAnsi"/>
            <w:noProof/>
            <w:lang w:eastAsia="en-US"/>
          </w:rPr>
          <w:t>A rektori értekezlet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31</w:t>
        </w:r>
        <w:r w:rsidR="00BC5393" w:rsidRPr="001D7C81">
          <w:rPr>
            <w:noProof/>
            <w:webHidden/>
          </w:rPr>
          <w:fldChar w:fldCharType="end"/>
        </w:r>
      </w:hyperlink>
    </w:p>
    <w:p w14:paraId="380ADE23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7" w:history="1">
        <w:r w:rsidR="00BC5393" w:rsidRPr="001D7C81">
          <w:rPr>
            <w:rStyle w:val="Hiperhivatkozs"/>
            <w:rFonts w:eastAsiaTheme="minorHAnsi"/>
            <w:noProof/>
            <w:lang w:eastAsia="en-US"/>
          </w:rPr>
          <w:t>Kancellári értekezlet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32</w:t>
        </w:r>
        <w:r w:rsidR="00BC5393" w:rsidRPr="001D7C81">
          <w:rPr>
            <w:noProof/>
            <w:webHidden/>
          </w:rPr>
          <w:fldChar w:fldCharType="end"/>
        </w:r>
      </w:hyperlink>
    </w:p>
    <w:p w14:paraId="13F8AF59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8" w:history="1">
        <w:r w:rsidR="00BC5393" w:rsidRPr="001D7C81">
          <w:rPr>
            <w:rStyle w:val="Hiperhivatkozs"/>
            <w:noProof/>
          </w:rPr>
          <w:t>A rektor és a kancellár tanácsadó bizottságai és tanácsadói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33</w:t>
        </w:r>
        <w:r w:rsidR="00BC5393" w:rsidRPr="001D7C81">
          <w:rPr>
            <w:noProof/>
            <w:webHidden/>
          </w:rPr>
          <w:fldChar w:fldCharType="end"/>
        </w:r>
      </w:hyperlink>
    </w:p>
    <w:p w14:paraId="466B9983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9" w:history="1">
        <w:r w:rsidR="00BC5393" w:rsidRPr="001D7C81">
          <w:rPr>
            <w:rStyle w:val="Hiperhivatkozs"/>
            <w:noProof/>
          </w:rPr>
          <w:t>Az alaptevékenységeket végző szervezeti egységek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33</w:t>
        </w:r>
        <w:r w:rsidR="00BC5393" w:rsidRPr="001D7C81">
          <w:rPr>
            <w:noProof/>
            <w:webHidden/>
          </w:rPr>
          <w:fldChar w:fldCharType="end"/>
        </w:r>
      </w:hyperlink>
    </w:p>
    <w:p w14:paraId="28ED0890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0" w:history="1">
        <w:r w:rsidR="00BC5393" w:rsidRPr="001D7C81">
          <w:rPr>
            <w:rStyle w:val="Hiperhivatkozs"/>
            <w:noProof/>
          </w:rPr>
          <w:t>A tanszéki tanács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34</w:t>
        </w:r>
        <w:r w:rsidR="00BC5393" w:rsidRPr="001D7C81">
          <w:rPr>
            <w:noProof/>
            <w:webHidden/>
          </w:rPr>
          <w:fldChar w:fldCharType="end"/>
        </w:r>
      </w:hyperlink>
    </w:p>
    <w:p w14:paraId="286E4B37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1" w:history="1">
        <w:r w:rsidR="00BC5393" w:rsidRPr="001D7C81">
          <w:rPr>
            <w:rStyle w:val="Hiperhivatkozs"/>
            <w:noProof/>
          </w:rPr>
          <w:t>A kihelyezett oktatási, kutatási szervezeti egységek és kutatócsoportok létrehozása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35</w:t>
        </w:r>
        <w:r w:rsidR="00BC5393" w:rsidRPr="001D7C81">
          <w:rPr>
            <w:noProof/>
            <w:webHidden/>
          </w:rPr>
          <w:fldChar w:fldCharType="end"/>
        </w:r>
      </w:hyperlink>
    </w:p>
    <w:p w14:paraId="2A483AB9" w14:textId="77777777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2" w:history="1">
        <w:r w:rsidR="00BC5393" w:rsidRPr="001D7C81">
          <w:rPr>
            <w:rStyle w:val="Hiperhivatkozs"/>
            <w:noProof/>
          </w:rPr>
          <w:t>A Rektori Hivatal szervezeti egységei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35</w:t>
        </w:r>
        <w:r w:rsidR="00BC5393" w:rsidRPr="001D7C81">
          <w:rPr>
            <w:noProof/>
            <w:webHidden/>
          </w:rPr>
          <w:fldChar w:fldCharType="end"/>
        </w:r>
      </w:hyperlink>
    </w:p>
    <w:p w14:paraId="30019876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3" w:history="1">
        <w:r w:rsidR="00BC5393" w:rsidRPr="001D7C81">
          <w:rPr>
            <w:rStyle w:val="Hiperhivatkozs"/>
            <w:noProof/>
          </w:rPr>
          <w:t>A Rektori Hivatal Titkársága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36</w:t>
        </w:r>
        <w:r w:rsidR="00BC5393" w:rsidRPr="001D7C81">
          <w:rPr>
            <w:noProof/>
            <w:webHidden/>
          </w:rPr>
          <w:fldChar w:fldCharType="end"/>
        </w:r>
      </w:hyperlink>
    </w:p>
    <w:p w14:paraId="4842A4C2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4" w:history="1">
        <w:r w:rsidR="00BC5393" w:rsidRPr="001D7C81">
          <w:rPr>
            <w:rStyle w:val="Hiperhivatkozs"/>
            <w:noProof/>
          </w:rPr>
          <w:t>Karrieriroda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39</w:t>
        </w:r>
        <w:r w:rsidR="00BC5393" w:rsidRPr="001D7C81">
          <w:rPr>
            <w:noProof/>
            <w:webHidden/>
          </w:rPr>
          <w:fldChar w:fldCharType="end"/>
        </w:r>
      </w:hyperlink>
    </w:p>
    <w:p w14:paraId="3FB781AA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5" w:history="1">
        <w:r w:rsidR="00BC5393" w:rsidRPr="001D7C81">
          <w:rPr>
            <w:rStyle w:val="Hiperhivatkozs"/>
            <w:noProof/>
          </w:rPr>
          <w:t>Hutÿra Ferenc Könyvtár, Levéltár és Múzeum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39</w:t>
        </w:r>
        <w:r w:rsidR="00BC5393" w:rsidRPr="001D7C81">
          <w:rPr>
            <w:noProof/>
            <w:webHidden/>
          </w:rPr>
          <w:fldChar w:fldCharType="end"/>
        </w:r>
      </w:hyperlink>
    </w:p>
    <w:p w14:paraId="7DF632C4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6" w:history="1">
        <w:r w:rsidR="00BC5393" w:rsidRPr="001D7C81">
          <w:rPr>
            <w:rStyle w:val="Hiperhivatkozs"/>
            <w:noProof/>
          </w:rPr>
          <w:t>Doktori és Habilitációs Tanács Titkársága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40</w:t>
        </w:r>
        <w:r w:rsidR="00BC5393" w:rsidRPr="001D7C81">
          <w:rPr>
            <w:noProof/>
            <w:webHidden/>
          </w:rPr>
          <w:fldChar w:fldCharType="end"/>
        </w:r>
      </w:hyperlink>
    </w:p>
    <w:p w14:paraId="69068B80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7" w:history="1">
        <w:r w:rsidR="00BC5393" w:rsidRPr="001D7C81">
          <w:rPr>
            <w:rStyle w:val="Hiperhivatkozs"/>
            <w:noProof/>
          </w:rPr>
          <w:t>Tanulmányi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41</w:t>
        </w:r>
        <w:r w:rsidR="00BC5393" w:rsidRPr="001D7C81">
          <w:rPr>
            <w:noProof/>
            <w:webHidden/>
          </w:rPr>
          <w:fldChar w:fldCharType="end"/>
        </w:r>
      </w:hyperlink>
    </w:p>
    <w:p w14:paraId="3B22A8E8" w14:textId="12C6D68E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8" w:history="1">
        <w:r w:rsidR="00BC5393" w:rsidRPr="001D7C81">
          <w:rPr>
            <w:rStyle w:val="Hiperhivatkozs"/>
            <w:noProof/>
          </w:rPr>
          <w:t>Nemzetközi Kapcsolatok Osztálya</w:t>
        </w:r>
        <w:r w:rsidR="00ED2508" w:rsidRPr="001D7C81">
          <w:rPr>
            <w:rStyle w:val="Hiperhivatkozs"/>
            <w:noProof/>
          </w:rPr>
          <w:t xml:space="preserve"> (törölve)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42</w:t>
        </w:r>
        <w:r w:rsidR="00BC5393" w:rsidRPr="001D7C81">
          <w:rPr>
            <w:noProof/>
            <w:webHidden/>
          </w:rPr>
          <w:fldChar w:fldCharType="end"/>
        </w:r>
      </w:hyperlink>
    </w:p>
    <w:p w14:paraId="3BB6AC57" w14:textId="58D7D77E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9" w:history="1">
        <w:r w:rsidR="00BC5393" w:rsidRPr="001D7C81">
          <w:rPr>
            <w:rStyle w:val="Hiperhivatkozs"/>
            <w:noProof/>
          </w:rPr>
          <w:t xml:space="preserve">Továbbképzési </w:t>
        </w:r>
        <w:r w:rsidR="007E7083" w:rsidRPr="001D7C81">
          <w:rPr>
            <w:rStyle w:val="Hiperhivatkozs"/>
            <w:noProof/>
          </w:rPr>
          <w:t>Csoport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42</w:t>
        </w:r>
        <w:r w:rsidR="00BC5393" w:rsidRPr="001D7C81">
          <w:rPr>
            <w:noProof/>
            <w:webHidden/>
          </w:rPr>
          <w:fldChar w:fldCharType="end"/>
        </w:r>
      </w:hyperlink>
    </w:p>
    <w:p w14:paraId="69FE5A33" w14:textId="4289F243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0" w:history="1">
        <w:r w:rsidR="00BC5393" w:rsidRPr="001D7C81">
          <w:rPr>
            <w:rStyle w:val="Hiperhivatkozs"/>
            <w:noProof/>
          </w:rPr>
          <w:t>Minőségügyi Osztály</w:t>
        </w:r>
        <w:r w:rsidR="003612C9" w:rsidRPr="001D7C81">
          <w:rPr>
            <w:rStyle w:val="Hiperhivatkozs"/>
            <w:noProof/>
          </w:rPr>
          <w:t xml:space="preserve"> (törölve)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43</w:t>
        </w:r>
        <w:r w:rsidR="00BC5393" w:rsidRPr="001D7C81">
          <w:rPr>
            <w:noProof/>
            <w:webHidden/>
          </w:rPr>
          <w:fldChar w:fldCharType="end"/>
        </w:r>
      </w:hyperlink>
    </w:p>
    <w:p w14:paraId="5DD73323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1" w:history="1">
        <w:r w:rsidR="00BC5393" w:rsidRPr="001D7C81">
          <w:rPr>
            <w:rStyle w:val="Hiperhivatkozs"/>
            <w:noProof/>
          </w:rPr>
          <w:t>A Rektori Hivatal szervezeti egységeire vonatkozó közös rendelkezések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43</w:t>
        </w:r>
        <w:r w:rsidR="00BC5393" w:rsidRPr="001D7C81">
          <w:rPr>
            <w:noProof/>
            <w:webHidden/>
          </w:rPr>
          <w:fldChar w:fldCharType="end"/>
        </w:r>
      </w:hyperlink>
    </w:p>
    <w:p w14:paraId="23D1B30A" w14:textId="1C1C2A96" w:rsidR="00BC5393" w:rsidRPr="001D7C81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2" w:history="1">
        <w:r w:rsidR="00BC5393" w:rsidRPr="001D7C81">
          <w:rPr>
            <w:rStyle w:val="Hiperhivatkozs"/>
            <w:noProof/>
          </w:rPr>
          <w:t xml:space="preserve">Kancellári </w:t>
        </w:r>
        <w:r w:rsidR="00FB28AE" w:rsidRPr="001D7C81">
          <w:rPr>
            <w:rStyle w:val="Hiperhivatkozs"/>
            <w:noProof/>
          </w:rPr>
          <w:t>funkcionális</w:t>
        </w:r>
        <w:r w:rsidR="00BC5393" w:rsidRPr="001D7C81">
          <w:rPr>
            <w:rStyle w:val="Hiperhivatkozs"/>
            <w:noProof/>
          </w:rPr>
          <w:t xml:space="preserve"> szervezeti egysége</w:t>
        </w:r>
        <w:r w:rsidR="00FB28AE" w:rsidRPr="001D7C81">
          <w:rPr>
            <w:rStyle w:val="Hiperhivatkozs"/>
            <w:noProof/>
          </w:rPr>
          <w:t>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43</w:t>
        </w:r>
        <w:r w:rsidR="00BC5393" w:rsidRPr="001D7C81">
          <w:rPr>
            <w:noProof/>
            <w:webHidden/>
          </w:rPr>
          <w:fldChar w:fldCharType="end"/>
        </w:r>
      </w:hyperlink>
    </w:p>
    <w:p w14:paraId="3ECE3AA2" w14:textId="1979B2E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3" w:history="1">
        <w:r w:rsidR="00BC5393" w:rsidRPr="001D7C81">
          <w:rPr>
            <w:rStyle w:val="Hiperhivatkozs"/>
            <w:noProof/>
          </w:rPr>
          <w:t>Kancellári Titkárság</w:t>
        </w:r>
        <w:r w:rsidR="00FB28AE" w:rsidRPr="001D7C81">
          <w:rPr>
            <w:rStyle w:val="Hiperhivatkozs"/>
            <w:noProof/>
          </w:rPr>
          <w:t xml:space="preserve"> (törölve)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44</w:t>
        </w:r>
        <w:r w:rsidR="00BC5393" w:rsidRPr="001D7C81">
          <w:rPr>
            <w:noProof/>
            <w:webHidden/>
          </w:rPr>
          <w:fldChar w:fldCharType="end"/>
        </w:r>
      </w:hyperlink>
    </w:p>
    <w:p w14:paraId="08AC34F1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4" w:history="1">
        <w:r w:rsidR="00BC5393" w:rsidRPr="001D7C81">
          <w:rPr>
            <w:rStyle w:val="Hiperhivatkozs"/>
            <w:noProof/>
          </w:rPr>
          <w:t>Gazdasági Igazgatóság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44</w:t>
        </w:r>
        <w:r w:rsidR="00BC5393" w:rsidRPr="001D7C81">
          <w:rPr>
            <w:noProof/>
            <w:webHidden/>
          </w:rPr>
          <w:fldChar w:fldCharType="end"/>
        </w:r>
      </w:hyperlink>
    </w:p>
    <w:p w14:paraId="5177BE18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5" w:history="1">
        <w:r w:rsidR="00BC5393" w:rsidRPr="001D7C81">
          <w:rPr>
            <w:rStyle w:val="Hiperhivatkozs"/>
            <w:noProof/>
          </w:rPr>
          <w:t>A Gazdasági Igazgatóság jogállása és feladatai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44</w:t>
        </w:r>
        <w:r w:rsidR="00BC5393" w:rsidRPr="001D7C81">
          <w:rPr>
            <w:noProof/>
            <w:webHidden/>
          </w:rPr>
          <w:fldChar w:fldCharType="end"/>
        </w:r>
      </w:hyperlink>
    </w:p>
    <w:p w14:paraId="79C46F90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6" w:history="1">
        <w:r w:rsidR="00BC5393" w:rsidRPr="001D7C81">
          <w:rPr>
            <w:rStyle w:val="Hiperhivatkozs"/>
            <w:noProof/>
          </w:rPr>
          <w:t>A Gazdasági Igazgatóság irányítása és szervezeti felépítése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44</w:t>
        </w:r>
        <w:r w:rsidR="00BC5393" w:rsidRPr="001D7C81">
          <w:rPr>
            <w:noProof/>
            <w:webHidden/>
          </w:rPr>
          <w:fldChar w:fldCharType="end"/>
        </w:r>
      </w:hyperlink>
    </w:p>
    <w:p w14:paraId="7FF8E723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7" w:history="1">
        <w:r w:rsidR="00BC5393" w:rsidRPr="001D7C81">
          <w:rPr>
            <w:rStyle w:val="Hiperhivatkozs"/>
            <w:noProof/>
          </w:rPr>
          <w:t>Gazdasági Titkárság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45</w:t>
        </w:r>
        <w:r w:rsidR="00BC5393" w:rsidRPr="001D7C81">
          <w:rPr>
            <w:noProof/>
            <w:webHidden/>
          </w:rPr>
          <w:fldChar w:fldCharType="end"/>
        </w:r>
      </w:hyperlink>
    </w:p>
    <w:p w14:paraId="0AC8256D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8" w:history="1">
        <w:r w:rsidR="00BC5393" w:rsidRPr="001D7C81">
          <w:rPr>
            <w:rStyle w:val="Hiperhivatkozs"/>
            <w:noProof/>
          </w:rPr>
          <w:t>Pénzügyi, Számviteli és Kontrolling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45</w:t>
        </w:r>
        <w:r w:rsidR="00BC5393" w:rsidRPr="001D7C81">
          <w:rPr>
            <w:noProof/>
            <w:webHidden/>
          </w:rPr>
          <w:fldChar w:fldCharType="end"/>
        </w:r>
      </w:hyperlink>
    </w:p>
    <w:p w14:paraId="3B5075E1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9" w:history="1">
        <w:r w:rsidR="00BC5393" w:rsidRPr="001D7C81">
          <w:rPr>
            <w:rStyle w:val="Hiperhivatkozs"/>
            <w:noProof/>
          </w:rPr>
          <w:t>Emberi-erőforrás, Bér- és Munkaügyi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46</w:t>
        </w:r>
        <w:r w:rsidR="00BC5393" w:rsidRPr="001D7C81">
          <w:rPr>
            <w:noProof/>
            <w:webHidden/>
          </w:rPr>
          <w:fldChar w:fldCharType="end"/>
        </w:r>
      </w:hyperlink>
    </w:p>
    <w:p w14:paraId="18C703D2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0" w:history="1">
        <w:r w:rsidR="00BC5393" w:rsidRPr="001D7C81">
          <w:rPr>
            <w:rStyle w:val="Hiperhivatkozs"/>
            <w:noProof/>
          </w:rPr>
          <w:t>Műszaki és Üzemeltetési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48</w:t>
        </w:r>
        <w:r w:rsidR="00BC5393" w:rsidRPr="001D7C81">
          <w:rPr>
            <w:noProof/>
            <w:webHidden/>
          </w:rPr>
          <w:fldChar w:fldCharType="end"/>
        </w:r>
      </w:hyperlink>
    </w:p>
    <w:p w14:paraId="25EA42EB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1" w:history="1">
        <w:r w:rsidR="00BC5393" w:rsidRPr="001D7C81">
          <w:rPr>
            <w:rStyle w:val="Hiperhivatkozs"/>
            <w:noProof/>
          </w:rPr>
          <w:t>Belső ellenőr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50</w:t>
        </w:r>
        <w:r w:rsidR="00BC5393" w:rsidRPr="001D7C81">
          <w:rPr>
            <w:noProof/>
            <w:webHidden/>
          </w:rPr>
          <w:fldChar w:fldCharType="end"/>
        </w:r>
      </w:hyperlink>
    </w:p>
    <w:p w14:paraId="2715EA9E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2" w:history="1">
        <w:r w:rsidR="00BC5393" w:rsidRPr="001D7C81">
          <w:rPr>
            <w:rStyle w:val="Hiperhivatkozs"/>
            <w:noProof/>
          </w:rPr>
          <w:t>Marek József Oktatóközpont és Kollégium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50</w:t>
        </w:r>
        <w:r w:rsidR="00BC5393" w:rsidRPr="001D7C81">
          <w:rPr>
            <w:noProof/>
            <w:webHidden/>
          </w:rPr>
          <w:fldChar w:fldCharType="end"/>
        </w:r>
      </w:hyperlink>
    </w:p>
    <w:p w14:paraId="0ED6808D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3" w:history="1">
        <w:r w:rsidR="00BC5393" w:rsidRPr="001D7C81">
          <w:rPr>
            <w:rStyle w:val="Hiperhivatkozs"/>
            <w:noProof/>
          </w:rPr>
          <w:t>Üllői Tangazdaság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51</w:t>
        </w:r>
        <w:r w:rsidR="00BC5393" w:rsidRPr="001D7C81">
          <w:rPr>
            <w:noProof/>
            <w:webHidden/>
          </w:rPr>
          <w:fldChar w:fldCharType="end"/>
        </w:r>
      </w:hyperlink>
    </w:p>
    <w:p w14:paraId="560E49D5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4" w:history="1">
        <w:r w:rsidR="00BC5393" w:rsidRPr="001D7C81">
          <w:rPr>
            <w:rStyle w:val="Hiperhivatkozs"/>
            <w:noProof/>
          </w:rPr>
          <w:t>Szolgáltató Iroda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51</w:t>
        </w:r>
        <w:r w:rsidR="00BC5393" w:rsidRPr="001D7C81">
          <w:rPr>
            <w:noProof/>
            <w:webHidden/>
          </w:rPr>
          <w:fldChar w:fldCharType="end"/>
        </w:r>
      </w:hyperlink>
    </w:p>
    <w:p w14:paraId="7D335B73" w14:textId="77777777" w:rsidR="00BC5393" w:rsidRPr="001D7C81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5" w:history="1">
        <w:r w:rsidR="00BC5393" w:rsidRPr="001D7C81">
          <w:rPr>
            <w:rStyle w:val="Hiperhivatkozs"/>
            <w:noProof/>
          </w:rPr>
          <w:t>Pályázati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52</w:t>
        </w:r>
        <w:r w:rsidR="00BC5393" w:rsidRPr="001D7C81">
          <w:rPr>
            <w:noProof/>
            <w:webHidden/>
          </w:rPr>
          <w:fldChar w:fldCharType="end"/>
        </w:r>
      </w:hyperlink>
    </w:p>
    <w:p w14:paraId="36483A46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6" w:history="1">
        <w:r w:rsidR="00BC5393" w:rsidRPr="001D7C81">
          <w:rPr>
            <w:rStyle w:val="Hiperhivatkozs"/>
            <w:noProof/>
          </w:rPr>
          <w:t>Informatikai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53</w:t>
        </w:r>
        <w:r w:rsidR="00BC5393" w:rsidRPr="001D7C81">
          <w:rPr>
            <w:noProof/>
            <w:webHidden/>
          </w:rPr>
          <w:fldChar w:fldCharType="end"/>
        </w:r>
      </w:hyperlink>
    </w:p>
    <w:p w14:paraId="0BF04DB3" w14:textId="0B1C1948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7" w:history="1">
        <w:r w:rsidR="00BC5393" w:rsidRPr="00DD6137">
          <w:rPr>
            <w:rStyle w:val="Hiperhivatkozs"/>
            <w:noProof/>
          </w:rPr>
          <w:t xml:space="preserve">A Kancellári </w:t>
        </w:r>
        <w:r w:rsidR="00FB28AE">
          <w:rPr>
            <w:rStyle w:val="Hiperhivatkozs"/>
            <w:noProof/>
          </w:rPr>
          <w:t>funkcionális</w:t>
        </w:r>
        <w:r w:rsidR="00BC5393" w:rsidRPr="00DD6137">
          <w:rPr>
            <w:rStyle w:val="Hiperhivatkozs"/>
            <w:noProof/>
          </w:rPr>
          <w:t xml:space="preserve"> szervezeti egysége</w:t>
        </w:r>
        <w:r w:rsidR="00FB28AE">
          <w:rPr>
            <w:rStyle w:val="Hiperhivatkozs"/>
            <w:noProof/>
          </w:rPr>
          <w:t>k</w:t>
        </w:r>
        <w:r w:rsidR="00BC5393" w:rsidRPr="00DD6137">
          <w:rPr>
            <w:rStyle w:val="Hiperhivatkozs"/>
            <w:noProof/>
          </w:rPr>
          <w:t>re vonatkozó közös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1CE17D55" w14:textId="77777777" w:rsidR="00BC5393" w:rsidRDefault="00BE335A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8" w:history="1">
        <w:r w:rsidR="00BC5393" w:rsidRPr="00DD6137">
          <w:rPr>
            <w:rStyle w:val="Hiperhivatkozs"/>
            <w:noProof/>
          </w:rPr>
          <w:t>IV. A SZENÁTUS VÁLASZTÁSÁNAK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1191ED4A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9" w:history="1">
        <w:r w:rsidR="00BC5393" w:rsidRPr="00DD6137">
          <w:rPr>
            <w:rStyle w:val="Hiperhivatkozs"/>
            <w:noProof/>
          </w:rPr>
          <w:t>Általános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2648E755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0" w:history="1">
        <w:r w:rsidR="00BC5393" w:rsidRPr="00DD6137">
          <w:rPr>
            <w:rStyle w:val="Hiperhivatkozs"/>
            <w:noProof/>
          </w:rPr>
          <w:t>A Szenátusi választások felügyelete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55</w:t>
        </w:r>
        <w:r w:rsidR="00BC5393">
          <w:rPr>
            <w:noProof/>
            <w:webHidden/>
          </w:rPr>
          <w:fldChar w:fldCharType="end"/>
        </w:r>
      </w:hyperlink>
    </w:p>
    <w:p w14:paraId="55DF6B3D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1" w:history="1">
        <w:r w:rsidR="00BC5393" w:rsidRPr="00DD6137">
          <w:rPr>
            <w:rStyle w:val="Hiperhivatkozs"/>
            <w:noProof/>
          </w:rPr>
          <w:t>A szavazás lebonyolítása és értékelése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55</w:t>
        </w:r>
        <w:r w:rsidR="00BC5393">
          <w:rPr>
            <w:noProof/>
            <w:webHidden/>
          </w:rPr>
          <w:fldChar w:fldCharType="end"/>
        </w:r>
      </w:hyperlink>
    </w:p>
    <w:p w14:paraId="7721E84F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2" w:history="1">
        <w:r w:rsidR="00BC5393" w:rsidRPr="00DD6137">
          <w:rPr>
            <w:rStyle w:val="Hiperhivatkozs"/>
            <w:noProof/>
          </w:rPr>
          <w:t>A Szenátus nem oktató-kutató közalkalmazott tagjának megválasztása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57</w:t>
        </w:r>
        <w:r w:rsidR="00BC5393">
          <w:rPr>
            <w:noProof/>
            <w:webHidden/>
          </w:rPr>
          <w:fldChar w:fldCharType="end"/>
        </w:r>
      </w:hyperlink>
    </w:p>
    <w:p w14:paraId="6ADA2724" w14:textId="77777777" w:rsidR="00BC5393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3" w:history="1">
        <w:r w:rsidR="00BC5393" w:rsidRPr="00DD6137">
          <w:rPr>
            <w:rStyle w:val="Hiperhivatkozs"/>
            <w:noProof/>
          </w:rPr>
          <w:t>A Szenátus tagjainak jogállása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4E1C8770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4" w:history="1">
        <w:r w:rsidR="00BC5393" w:rsidRPr="00DD6137">
          <w:rPr>
            <w:rStyle w:val="Hiperhivatkozs"/>
            <w:noProof/>
          </w:rPr>
          <w:t>A testületi tagság időtartama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3784BB2A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5" w:history="1">
        <w:r w:rsidR="00BC5393" w:rsidRPr="00DD6137">
          <w:rPr>
            <w:rStyle w:val="Hiperhivatkozs"/>
            <w:noProof/>
          </w:rPr>
          <w:t>A szenátusi tagok kötelességei és jogai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7A0D0E2D" w14:textId="77777777" w:rsidR="00BC5393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6" w:history="1">
        <w:r w:rsidR="00BC5393" w:rsidRPr="00DD6137">
          <w:rPr>
            <w:rStyle w:val="Hiperhivatkozs"/>
            <w:noProof/>
          </w:rPr>
          <w:t>A Szenátus működésének általános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59</w:t>
        </w:r>
        <w:r w:rsidR="00BC5393">
          <w:rPr>
            <w:noProof/>
            <w:webHidden/>
          </w:rPr>
          <w:fldChar w:fldCharType="end"/>
        </w:r>
      </w:hyperlink>
    </w:p>
    <w:p w14:paraId="61E5BEF8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7" w:history="1">
        <w:r w:rsidR="00BC5393" w:rsidRPr="00DD6137">
          <w:rPr>
            <w:rStyle w:val="Hiperhivatkozs"/>
            <w:noProof/>
          </w:rPr>
          <w:t>A Szenátus összehívása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59</w:t>
        </w:r>
        <w:r w:rsidR="00BC5393">
          <w:rPr>
            <w:noProof/>
            <w:webHidden/>
          </w:rPr>
          <w:fldChar w:fldCharType="end"/>
        </w:r>
      </w:hyperlink>
    </w:p>
    <w:p w14:paraId="45DC1C37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8" w:history="1">
        <w:r w:rsidR="00BC5393" w:rsidRPr="00DD6137">
          <w:rPr>
            <w:rStyle w:val="Hiperhivatkozs"/>
            <w:noProof/>
          </w:rPr>
          <w:t>A Szenátusi tanácskozás alapvető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283347F1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9" w:history="1">
        <w:r w:rsidR="00BC5393" w:rsidRPr="00DD6137">
          <w:rPr>
            <w:rStyle w:val="Hiperhivatkozs"/>
            <w:noProof/>
          </w:rPr>
          <w:t>A szenátusi ülések nyilvánossága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525BB9D9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0" w:history="1">
        <w:r w:rsidR="00BC5393" w:rsidRPr="00DD6137">
          <w:rPr>
            <w:rStyle w:val="Hiperhivatkozs"/>
            <w:noProof/>
          </w:rPr>
          <w:t>A határozathozatal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23F596BF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1" w:history="1">
        <w:r w:rsidR="00BC5393" w:rsidRPr="00DD6137">
          <w:rPr>
            <w:rStyle w:val="Hiperhivatkozs"/>
            <w:noProof/>
          </w:rPr>
          <w:t>A szenátusi ülések dokumentálása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61</w:t>
        </w:r>
        <w:r w:rsidR="00BC5393">
          <w:rPr>
            <w:noProof/>
            <w:webHidden/>
          </w:rPr>
          <w:fldChar w:fldCharType="end"/>
        </w:r>
      </w:hyperlink>
    </w:p>
    <w:p w14:paraId="1FA4D9DB" w14:textId="77777777" w:rsidR="00BC5393" w:rsidRDefault="00BE335A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2" w:history="1">
        <w:r w:rsidR="00BC5393" w:rsidRPr="00DD6137">
          <w:rPr>
            <w:rStyle w:val="Hiperhivatkozs"/>
            <w:noProof/>
          </w:rPr>
          <w:t>III.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EGYETEMI CÍMEK ÉS KITÜNTETÉSEK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61</w:t>
        </w:r>
        <w:r w:rsidR="00BC5393">
          <w:rPr>
            <w:noProof/>
            <w:webHidden/>
          </w:rPr>
          <w:fldChar w:fldCharType="end"/>
        </w:r>
      </w:hyperlink>
    </w:p>
    <w:p w14:paraId="12467071" w14:textId="77777777" w:rsidR="00BC5393" w:rsidRDefault="00BE335A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3" w:history="1">
        <w:r w:rsidR="00BC5393" w:rsidRPr="00DD6137">
          <w:rPr>
            <w:rStyle w:val="Hiperhivatkozs"/>
            <w:noProof/>
          </w:rPr>
          <w:t>IV.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AZ EGYETEMI FÓRUMOK ÉS ÉRDEKEGYEZTETÉS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33545646" w14:textId="77777777" w:rsidR="00BC5393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4" w:history="1">
        <w:r w:rsidR="00BC5393" w:rsidRPr="00DD6137">
          <w:rPr>
            <w:rStyle w:val="Hiperhivatkozs"/>
            <w:noProof/>
          </w:rPr>
          <w:t>Egyetemi fórumok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457E9040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5" w:history="1">
        <w:r w:rsidR="00BC5393" w:rsidRPr="00DD6137">
          <w:rPr>
            <w:rStyle w:val="Hiperhivatkozs"/>
            <w:noProof/>
          </w:rPr>
          <w:t>Professzori Tanács (ET)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2370B268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6" w:history="1">
        <w:r w:rsidR="00BC5393" w:rsidRPr="00DD6137">
          <w:rPr>
            <w:rStyle w:val="Hiperhivatkozs"/>
            <w:noProof/>
          </w:rPr>
          <w:t>Az összdolgozói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3578FA60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7" w:history="1">
        <w:r w:rsidR="00BC5393" w:rsidRPr="00DD6137">
          <w:rPr>
            <w:rStyle w:val="Hiperhivatkozs"/>
            <w:noProof/>
          </w:rPr>
          <w:t>Az oktatói, kutatói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7D2A105C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8" w:history="1">
        <w:r w:rsidR="00BC5393" w:rsidRPr="00DD6137">
          <w:rPr>
            <w:rStyle w:val="Hiperhivatkozs"/>
            <w:noProof/>
          </w:rPr>
          <w:t>A közalkalmazotti fórumok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51C2914E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9" w:history="1">
        <w:r w:rsidR="00BC5393" w:rsidRPr="00DD6137">
          <w:rPr>
            <w:rStyle w:val="Hiperhivatkozs"/>
            <w:noProof/>
          </w:rPr>
          <w:t>A közalkalmazotti fórumok feladat és hatáskörei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304D4F27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0" w:history="1">
        <w:r w:rsidR="00BC5393" w:rsidRPr="00DD6137">
          <w:rPr>
            <w:rStyle w:val="Hiperhivatkozs"/>
            <w:noProof/>
          </w:rPr>
          <w:t>Az intézeti és tanszéki oktatói, kutatói, tanári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64</w:t>
        </w:r>
        <w:r w:rsidR="00BC5393">
          <w:rPr>
            <w:noProof/>
            <w:webHidden/>
          </w:rPr>
          <w:fldChar w:fldCharType="end"/>
        </w:r>
      </w:hyperlink>
    </w:p>
    <w:p w14:paraId="20E261A3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1" w:history="1">
        <w:r w:rsidR="00BC5393" w:rsidRPr="00DD6137">
          <w:rPr>
            <w:rStyle w:val="Hiperhivatkozs"/>
            <w:noProof/>
          </w:rPr>
          <w:t>A tanszéki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64</w:t>
        </w:r>
        <w:r w:rsidR="00BC5393">
          <w:rPr>
            <w:noProof/>
            <w:webHidden/>
          </w:rPr>
          <w:fldChar w:fldCharType="end"/>
        </w:r>
      </w:hyperlink>
    </w:p>
    <w:p w14:paraId="27C87538" w14:textId="77777777" w:rsidR="00BC5393" w:rsidRDefault="00BE335A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2" w:history="1">
        <w:r w:rsidR="00BC5393" w:rsidRPr="00DD6137">
          <w:rPr>
            <w:rStyle w:val="Hiperhivatkozs"/>
            <w:noProof/>
          </w:rPr>
          <w:t>Az egyetemi érdekegyeztetés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65</w:t>
        </w:r>
        <w:r w:rsidR="00BC5393">
          <w:rPr>
            <w:noProof/>
            <w:webHidden/>
          </w:rPr>
          <w:fldChar w:fldCharType="end"/>
        </w:r>
      </w:hyperlink>
    </w:p>
    <w:p w14:paraId="5045B85D" w14:textId="77777777" w:rsidR="00BC5393" w:rsidRDefault="00BE335A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3" w:history="1">
        <w:r w:rsidR="00BC5393" w:rsidRPr="00DD6137">
          <w:rPr>
            <w:rStyle w:val="Hiperhivatkozs"/>
            <w:noProof/>
          </w:rPr>
          <w:t>V.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AZ EGYETEMEN MŰKÖDŐ NEM ÁLLAMI SZERVEZETEK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1DBEAB84" w14:textId="77777777" w:rsidR="00BC5393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4" w:history="1">
        <w:r w:rsidR="00BC5393" w:rsidRPr="00DD6137">
          <w:rPr>
            <w:rStyle w:val="Hiperhivatkozs"/>
            <w:noProof/>
          </w:rPr>
          <w:t>A Közalkalmazotti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36C6B7BA" w14:textId="77777777" w:rsidR="00BC5393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5" w:history="1">
        <w:r w:rsidR="00BC5393" w:rsidRPr="00DD6137">
          <w:rPr>
            <w:rStyle w:val="Hiperhivatkozs"/>
            <w:noProof/>
          </w:rPr>
          <w:t>A Hallgatói Önkormányzat, Doktorandusz Hallgatói Önkormányzat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00832D12" w14:textId="77777777" w:rsidR="00BC5393" w:rsidRDefault="00BE335A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6" w:history="1">
        <w:r w:rsidR="00BC5393" w:rsidRPr="00DD6137">
          <w:rPr>
            <w:rStyle w:val="Hiperhivatkozs"/>
            <w:noProof/>
          </w:rPr>
          <w:t>VI.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VEGYES ÉS ZÁRÓ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68</w:t>
        </w:r>
        <w:r w:rsidR="00BC5393">
          <w:rPr>
            <w:noProof/>
            <w:webHidden/>
          </w:rPr>
          <w:fldChar w:fldCharType="end"/>
        </w:r>
      </w:hyperlink>
    </w:p>
    <w:p w14:paraId="4364BE7E" w14:textId="77777777" w:rsidR="00BC5393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7" w:history="1">
        <w:r w:rsidR="00BC5393" w:rsidRPr="00DD6137">
          <w:rPr>
            <w:rStyle w:val="Hiperhivatkozs"/>
            <w:noProof/>
          </w:rPr>
          <w:t>Vegyes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68</w:t>
        </w:r>
        <w:r w:rsidR="00BC5393">
          <w:rPr>
            <w:noProof/>
            <w:webHidden/>
          </w:rPr>
          <w:fldChar w:fldCharType="end"/>
        </w:r>
      </w:hyperlink>
    </w:p>
    <w:p w14:paraId="0AECAF09" w14:textId="77777777" w:rsidR="00BC5393" w:rsidRDefault="00BE335A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8" w:history="1">
        <w:r w:rsidR="00BC5393" w:rsidRPr="00DD6137">
          <w:rPr>
            <w:rStyle w:val="Hiperhivatkozs"/>
            <w:noProof/>
          </w:rPr>
          <w:t>Záró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69</w:t>
        </w:r>
        <w:r w:rsidR="00BC5393">
          <w:rPr>
            <w:noProof/>
            <w:webHidden/>
          </w:rPr>
          <w:fldChar w:fldCharType="end"/>
        </w:r>
      </w:hyperlink>
    </w:p>
    <w:p w14:paraId="4654BCEB" w14:textId="77777777" w:rsidR="0042507A" w:rsidRPr="0093082B" w:rsidRDefault="0042507A" w:rsidP="000D0842">
      <w:pPr>
        <w:tabs>
          <w:tab w:val="left" w:pos="-1080"/>
          <w:tab w:val="left" w:pos="-900"/>
          <w:tab w:val="left" w:pos="1440"/>
          <w:tab w:val="left" w:pos="8460"/>
        </w:tabs>
        <w:spacing w:before="120" w:after="120"/>
        <w:ind w:left="1440"/>
        <w:jc w:val="both"/>
      </w:pPr>
      <w:r w:rsidRPr="0093082B">
        <w:fldChar w:fldCharType="end"/>
      </w:r>
      <w:r w:rsidRPr="0093082B">
        <w:br w:type="page"/>
      </w:r>
    </w:p>
    <w:p w14:paraId="3BE06CCC" w14:textId="266E8423" w:rsidR="0042507A" w:rsidRPr="00165B15" w:rsidRDefault="0042507A" w:rsidP="006A477A">
      <w:pPr>
        <w:pStyle w:val="Cmsor1"/>
        <w:tabs>
          <w:tab w:val="clear" w:pos="1418"/>
        </w:tabs>
        <w:spacing w:line="240" w:lineRule="auto"/>
      </w:pPr>
      <w:bookmarkStart w:id="2" w:name="_Toc33518858"/>
      <w:bookmarkStart w:id="3" w:name="_Toc402425002"/>
      <w:bookmarkStart w:id="4" w:name="_Toc441097621"/>
      <w:bookmarkStart w:id="5" w:name="_Toc441665193"/>
      <w:bookmarkStart w:id="6" w:name="_Toc457343092"/>
      <w:r w:rsidRPr="00165B15">
        <w:lastRenderedPageBreak/>
        <w:t>PREAMBULUM</w:t>
      </w:r>
      <w:bookmarkEnd w:id="2"/>
      <w:bookmarkEnd w:id="3"/>
      <w:bookmarkEnd w:id="4"/>
      <w:bookmarkEnd w:id="5"/>
      <w:bookmarkEnd w:id="6"/>
    </w:p>
    <w:p w14:paraId="2BBA9764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</w:pPr>
    </w:p>
    <w:p w14:paraId="04D2E3DC" w14:textId="1E2D94BA" w:rsidR="005955C1" w:rsidRPr="00D06CF5" w:rsidRDefault="005955C1" w:rsidP="000D0842">
      <w:pPr>
        <w:jc w:val="both"/>
      </w:pPr>
      <w:r>
        <w:t>Az Állatorvos</w:t>
      </w:r>
      <w:r w:rsidRPr="00D06CF5">
        <w:t xml:space="preserve">tudományi </w:t>
      </w:r>
      <w:r>
        <w:t>Egyetem</w:t>
      </w:r>
      <w:r w:rsidRPr="00D06CF5">
        <w:t xml:space="preserve"> </w:t>
      </w:r>
      <w:r w:rsidR="00BC11DF">
        <w:t xml:space="preserve">(a továbbiakban: Egyetem) </w:t>
      </w:r>
      <w:r w:rsidRPr="00D06CF5">
        <w:t>a magyar felsőoktatás évszázados, ezen belül a magyar állatorvosképzés több mint két évszázados hagyományait és az Európai Egyetemek Magna Chartájában lefektetett alapelveket követi. Célja és feladata, hogy szolgálja a jövő nemzedékeinek szakmai és tudományos képzését</w:t>
      </w:r>
      <w:r w:rsidR="007F3467">
        <w:t xml:space="preserve"> és</w:t>
      </w:r>
      <w:r w:rsidRPr="00D06CF5">
        <w:t xml:space="preserve"> hozzájáruljon az ember és a természeti környezet harmóniájának megteremtéséhez.</w:t>
      </w:r>
    </w:p>
    <w:p w14:paraId="297C2BD7" w14:textId="77777777" w:rsidR="005955C1" w:rsidRPr="00D06CF5" w:rsidRDefault="005955C1" w:rsidP="000D0842">
      <w:pPr>
        <w:jc w:val="both"/>
      </w:pPr>
    </w:p>
    <w:p w14:paraId="12E62DE8" w14:textId="61B7F6DD" w:rsidR="0042507A" w:rsidRDefault="0042507A" w:rsidP="0052599F">
      <w:pPr>
        <w:pStyle w:val="Cmsor1"/>
        <w:numPr>
          <w:ilvl w:val="0"/>
          <w:numId w:val="134"/>
        </w:numPr>
        <w:tabs>
          <w:tab w:val="clear" w:pos="1418"/>
        </w:tabs>
        <w:spacing w:line="240" w:lineRule="auto"/>
        <w:ind w:left="284" w:hanging="284"/>
      </w:pPr>
      <w:bookmarkStart w:id="7" w:name="_Toc462934958"/>
      <w:bookmarkStart w:id="8" w:name="_Toc33518859"/>
      <w:bookmarkStart w:id="9" w:name="_Toc402425003"/>
      <w:bookmarkStart w:id="10" w:name="_Toc441097623"/>
      <w:bookmarkStart w:id="11" w:name="_Toc441665194"/>
      <w:bookmarkStart w:id="12" w:name="_Toc457343093"/>
      <w:r w:rsidRPr="0093082B">
        <w:t>ÁLTALÁNOS RENDELKEZÉSEK</w:t>
      </w:r>
      <w:bookmarkEnd w:id="7"/>
      <w:bookmarkEnd w:id="8"/>
      <w:bookmarkEnd w:id="9"/>
      <w:bookmarkEnd w:id="10"/>
      <w:bookmarkEnd w:id="11"/>
      <w:bookmarkEnd w:id="12"/>
    </w:p>
    <w:p w14:paraId="229BCEED" w14:textId="77777777" w:rsidR="006B3F60" w:rsidRDefault="006B3F60" w:rsidP="000D0842"/>
    <w:p w14:paraId="6C535D2E" w14:textId="77777777" w:rsidR="00D87925" w:rsidRPr="00D06CF5" w:rsidRDefault="00D87925" w:rsidP="00285011">
      <w:pPr>
        <w:pStyle w:val="Cmsor2"/>
      </w:pPr>
      <w:bookmarkStart w:id="13" w:name="_Toc419161057"/>
      <w:bookmarkStart w:id="14" w:name="_Toc441097622"/>
      <w:bookmarkStart w:id="15" w:name="_Toc441665195"/>
      <w:bookmarkStart w:id="16" w:name="_Toc457343094"/>
      <w:bookmarkStart w:id="17" w:name="_Toc441097624"/>
      <w:r>
        <w:t xml:space="preserve">Az </w:t>
      </w:r>
      <w:r w:rsidRPr="005750FB">
        <w:t>Egyetem</w:t>
      </w:r>
      <w:r w:rsidRPr="00D06CF5">
        <w:t xml:space="preserve"> története</w:t>
      </w:r>
      <w:bookmarkEnd w:id="13"/>
      <w:bookmarkEnd w:id="14"/>
      <w:bookmarkEnd w:id="15"/>
      <w:bookmarkEnd w:id="16"/>
    </w:p>
    <w:p w14:paraId="5FB54EE5" w14:textId="69636E08" w:rsidR="00D87925" w:rsidRPr="00D06CF5" w:rsidRDefault="00D87925" w:rsidP="0052599F">
      <w:pPr>
        <w:pStyle w:val="Szakasz"/>
        <w:numPr>
          <w:ilvl w:val="0"/>
          <w:numId w:val="118"/>
        </w:numPr>
        <w:spacing w:before="120"/>
        <w:ind w:left="426"/>
      </w:pPr>
      <w:r>
        <w:t xml:space="preserve">Az Egyetem </w:t>
      </w:r>
      <w:r w:rsidR="005750FB">
        <w:t>jogelődei</w:t>
      </w:r>
    </w:p>
    <w:p w14:paraId="24B53E55" w14:textId="5F2987A6" w:rsidR="00D87925" w:rsidRPr="00D06CF5" w:rsidRDefault="005750FB" w:rsidP="005750FB">
      <w:pPr>
        <w:ind w:left="2124" w:hanging="1698"/>
        <w:jc w:val="both"/>
      </w:pPr>
      <w:r>
        <w:t>1787-1851</w:t>
      </w:r>
      <w:r>
        <w:tab/>
      </w:r>
      <w:r w:rsidR="00D87925" w:rsidRPr="00D06CF5">
        <w:t>a Pesti Egyetem Orvosi Karán</w:t>
      </w:r>
      <w:r w:rsidR="000C52F0">
        <w:t>ak</w:t>
      </w:r>
      <w:r w:rsidR="00D87925" w:rsidRPr="00D06CF5">
        <w:t xml:space="preserve"> Egyetemi Állatgyógyászati Tanszék</w:t>
      </w:r>
      <w:r w:rsidR="000C52F0">
        <w:t>e</w:t>
      </w:r>
      <w:r w:rsidR="00D87925" w:rsidRPr="00D06CF5">
        <w:t xml:space="preserve"> és Állatgyógyintézet</w:t>
      </w:r>
      <w:r w:rsidR="000C52F0">
        <w:t>e</w:t>
      </w:r>
      <w:r w:rsidR="00D87925" w:rsidRPr="00D06CF5">
        <w:t xml:space="preserve">, </w:t>
      </w:r>
    </w:p>
    <w:p w14:paraId="5824F7DA" w14:textId="5745D4A7" w:rsidR="00D87925" w:rsidRDefault="00D87925" w:rsidP="005750FB">
      <w:pPr>
        <w:ind w:left="426"/>
        <w:jc w:val="both"/>
      </w:pPr>
      <w:r w:rsidRPr="00D06CF5">
        <w:t>1851-</w:t>
      </w:r>
      <w:r w:rsidR="000C52F0">
        <w:t>1860</w:t>
      </w:r>
      <w:r w:rsidR="005750FB">
        <w:tab/>
      </w:r>
      <w:r w:rsidRPr="00D06CF5">
        <w:t xml:space="preserve">Pesti </w:t>
      </w:r>
      <w:r w:rsidR="000C52F0">
        <w:t>cs. kir.</w:t>
      </w:r>
      <w:r w:rsidR="005750FB">
        <w:t xml:space="preserve"> </w:t>
      </w:r>
      <w:r w:rsidRPr="00D06CF5">
        <w:t>Állatgyógyintézet,</w:t>
      </w:r>
    </w:p>
    <w:p w14:paraId="29189997" w14:textId="2F7C3624" w:rsidR="000C52F0" w:rsidRPr="00D06CF5" w:rsidRDefault="000C52F0" w:rsidP="005750FB">
      <w:pPr>
        <w:ind w:left="426"/>
        <w:jc w:val="both"/>
      </w:pPr>
      <w:r>
        <w:t xml:space="preserve">1861-1875 </w:t>
      </w:r>
      <w:r w:rsidR="005750FB">
        <w:tab/>
      </w:r>
      <w:r>
        <w:t>Pesti magyar királyi Állatgyógyintézet</w:t>
      </w:r>
    </w:p>
    <w:p w14:paraId="1D455025" w14:textId="4B35C683" w:rsidR="00D87925" w:rsidRPr="00D06CF5" w:rsidRDefault="00D87925" w:rsidP="005750FB">
      <w:pPr>
        <w:ind w:left="426"/>
        <w:jc w:val="both"/>
      </w:pPr>
      <w:r w:rsidRPr="00D06CF5">
        <w:t xml:space="preserve">1875-1890 </w:t>
      </w:r>
      <w:r w:rsidR="005750FB">
        <w:tab/>
      </w:r>
      <w:r w:rsidRPr="00D06CF5">
        <w:t xml:space="preserve">Magyar </w:t>
      </w:r>
      <w:r w:rsidR="000C52F0">
        <w:t>k</w:t>
      </w:r>
      <w:r w:rsidRPr="00D06CF5">
        <w:t>irályi Állatorvosi Tanintézet,</w:t>
      </w:r>
    </w:p>
    <w:p w14:paraId="07206F24" w14:textId="690D7BB6" w:rsidR="00D87925" w:rsidRPr="00D06CF5" w:rsidRDefault="00D87925" w:rsidP="005750FB">
      <w:pPr>
        <w:ind w:left="426"/>
        <w:jc w:val="both"/>
      </w:pPr>
      <w:r w:rsidRPr="00D06CF5">
        <w:t xml:space="preserve">1890-1899 </w:t>
      </w:r>
      <w:r w:rsidR="005750FB">
        <w:tab/>
      </w:r>
      <w:r w:rsidRPr="00D06CF5">
        <w:t xml:space="preserve">Magyar </w:t>
      </w:r>
      <w:r w:rsidR="000C52F0">
        <w:t>k</w:t>
      </w:r>
      <w:r w:rsidR="000C52F0" w:rsidRPr="00D06CF5">
        <w:t xml:space="preserve">irályi </w:t>
      </w:r>
      <w:r w:rsidRPr="00D06CF5">
        <w:t xml:space="preserve">Állatorvosi Akadémia, </w:t>
      </w:r>
    </w:p>
    <w:p w14:paraId="02546770" w14:textId="454FD314" w:rsidR="00D87925" w:rsidRPr="00D06CF5" w:rsidRDefault="00D87925" w:rsidP="005750FB">
      <w:pPr>
        <w:ind w:left="426"/>
        <w:jc w:val="both"/>
      </w:pPr>
      <w:r w:rsidRPr="00D06CF5">
        <w:t xml:space="preserve">1899-1933 </w:t>
      </w:r>
      <w:r w:rsidR="005750FB">
        <w:tab/>
      </w:r>
      <w:r w:rsidRPr="00D06CF5">
        <w:t xml:space="preserve">Magyar </w:t>
      </w:r>
      <w:r w:rsidR="000C52F0">
        <w:t>k</w:t>
      </w:r>
      <w:r w:rsidR="000C52F0" w:rsidRPr="00D06CF5">
        <w:t xml:space="preserve">irályi </w:t>
      </w:r>
      <w:r w:rsidRPr="00D06CF5">
        <w:t xml:space="preserve">Állatorvosi Főiskola, </w:t>
      </w:r>
    </w:p>
    <w:p w14:paraId="51561562" w14:textId="2CFBF358" w:rsidR="00D87925" w:rsidRPr="00D06CF5" w:rsidRDefault="00D87925" w:rsidP="005750FB">
      <w:pPr>
        <w:ind w:left="2124" w:hanging="1698"/>
        <w:jc w:val="both"/>
      </w:pPr>
      <w:r w:rsidRPr="00D06CF5">
        <w:t xml:space="preserve">1934-1945 </w:t>
      </w:r>
      <w:r w:rsidR="005750FB">
        <w:tab/>
      </w:r>
      <w:r w:rsidRPr="00D06CF5">
        <w:t xml:space="preserve">a Magyar </w:t>
      </w:r>
      <w:r w:rsidR="000C52F0">
        <w:t>k</w:t>
      </w:r>
      <w:r w:rsidR="000C52F0" w:rsidRPr="00D06CF5">
        <w:t xml:space="preserve">irályi </w:t>
      </w:r>
      <w:r w:rsidRPr="00D06CF5">
        <w:t xml:space="preserve">József Nádor Műszaki és Gazdaságtudományi Egyetem keretében működő Állatorvosi Osztály, </w:t>
      </w:r>
    </w:p>
    <w:p w14:paraId="6E7F214C" w14:textId="49BCE413" w:rsidR="00D87925" w:rsidRDefault="00D87925" w:rsidP="005750FB">
      <w:pPr>
        <w:ind w:left="426"/>
        <w:jc w:val="both"/>
      </w:pPr>
      <w:r w:rsidRPr="00D06CF5">
        <w:t xml:space="preserve">1945-1952 </w:t>
      </w:r>
      <w:r w:rsidR="005750FB">
        <w:tab/>
      </w:r>
      <w:r w:rsidRPr="00D06CF5">
        <w:t xml:space="preserve">a Magyar Agrártudományi Egyetem </w:t>
      </w:r>
      <w:r w:rsidR="000C52F0">
        <w:t>Állatorvostudományi Kara</w:t>
      </w:r>
      <w:r w:rsidRPr="00D06CF5">
        <w:t xml:space="preserve"> </w:t>
      </w:r>
    </w:p>
    <w:p w14:paraId="1E2D5281" w14:textId="70C2D74B" w:rsidR="00D87925" w:rsidRPr="00D06CF5" w:rsidRDefault="000C52F0" w:rsidP="005750FB">
      <w:pPr>
        <w:ind w:left="426"/>
        <w:jc w:val="both"/>
      </w:pPr>
      <w:r>
        <w:t>1952-1962</w:t>
      </w:r>
      <w:r w:rsidR="005750FB">
        <w:tab/>
        <w:t>Állatorvos-tudományi Főiskola,</w:t>
      </w:r>
    </w:p>
    <w:p w14:paraId="4BC2D5EF" w14:textId="10590848" w:rsidR="00D87925" w:rsidRDefault="00D87925" w:rsidP="005750FB">
      <w:pPr>
        <w:ind w:left="426"/>
        <w:jc w:val="both"/>
      </w:pPr>
      <w:r w:rsidRPr="00D06CF5">
        <w:t>1962-</w:t>
      </w:r>
      <w:r w:rsidR="000C52F0">
        <w:t>1999</w:t>
      </w:r>
      <w:r w:rsidR="005750FB">
        <w:tab/>
      </w:r>
      <w:r w:rsidRPr="00D06CF5">
        <w:t>Állatorvostudományi Egyetem</w:t>
      </w:r>
      <w:r w:rsidR="00FD28A8">
        <w:t>,</w:t>
      </w:r>
    </w:p>
    <w:p w14:paraId="0C961F13" w14:textId="0973A6B0" w:rsidR="00D87925" w:rsidRDefault="00A800A5" w:rsidP="005750FB">
      <w:pPr>
        <w:ind w:left="426"/>
        <w:jc w:val="both"/>
      </w:pPr>
      <w:r>
        <w:t>2000-2016</w:t>
      </w:r>
      <w:r w:rsidR="005750FB">
        <w:tab/>
      </w:r>
      <w:r w:rsidR="00D87925" w:rsidRPr="00D06CF5">
        <w:t>Szent István Egyetem</w:t>
      </w:r>
      <w:r w:rsidR="00BC11DF">
        <w:t>,</w:t>
      </w:r>
      <w:r w:rsidR="00D87925">
        <w:t xml:space="preserve"> </w:t>
      </w:r>
      <w:r w:rsidR="00D87925" w:rsidRPr="00D06CF5">
        <w:t>Állatorvos-tudományi Kar</w:t>
      </w:r>
      <w:r w:rsidR="00D87925">
        <w:t>.</w:t>
      </w:r>
    </w:p>
    <w:p w14:paraId="4619EEA0" w14:textId="42081C85" w:rsidR="00A800A5" w:rsidRDefault="00D87925" w:rsidP="00504CB0">
      <w:pPr>
        <w:pStyle w:val="Szakasz"/>
        <w:numPr>
          <w:ilvl w:val="0"/>
          <w:numId w:val="118"/>
        </w:numPr>
        <w:spacing w:before="240"/>
        <w:ind w:left="426"/>
      </w:pPr>
      <w:r>
        <w:t>Az Állatorvostudományi Egyetem 2016. július 1. napjától önálló egyetemként végzi tevékenységét.</w:t>
      </w:r>
    </w:p>
    <w:p w14:paraId="4C3AF7C0" w14:textId="77777777" w:rsidR="00504CB0" w:rsidRDefault="00504CB0" w:rsidP="00504CB0">
      <w:pPr>
        <w:pStyle w:val="Szakasz"/>
        <w:spacing w:before="240"/>
        <w:ind w:left="426"/>
      </w:pPr>
    </w:p>
    <w:p w14:paraId="62ACD108" w14:textId="5EF9D5E6" w:rsidR="00A800A5" w:rsidRPr="00317432" w:rsidRDefault="00A800A5" w:rsidP="00285011">
      <w:pPr>
        <w:pStyle w:val="Cmsor2"/>
      </w:pPr>
      <w:bookmarkStart w:id="18" w:name="_Toc457343095"/>
      <w:r>
        <w:t>Szervezeti és működési szabályzat</w:t>
      </w:r>
      <w:r w:rsidR="00AC5448">
        <w:t xml:space="preserve"> felépítése</w:t>
      </w:r>
      <w:bookmarkEnd w:id="18"/>
    </w:p>
    <w:p w14:paraId="1ADC0E81" w14:textId="77777777" w:rsidR="00A800A5" w:rsidRPr="002E53EE" w:rsidRDefault="00A800A5" w:rsidP="0052599F">
      <w:pPr>
        <w:pStyle w:val="Listaszerbekezds"/>
        <w:numPr>
          <w:ilvl w:val="0"/>
          <w:numId w:val="115"/>
        </w:numPr>
        <w:spacing w:before="120" w:after="120"/>
        <w:ind w:left="426" w:hanging="357"/>
        <w:jc w:val="center"/>
        <w:rPr>
          <w:b/>
        </w:rPr>
      </w:pPr>
      <w:r w:rsidRPr="002E53EE">
        <w:rPr>
          <w:b/>
        </w:rPr>
        <w:t>§</w:t>
      </w:r>
    </w:p>
    <w:p w14:paraId="398B6A70" w14:textId="1F7BD5E2" w:rsidR="00D87925" w:rsidRPr="00D87E22" w:rsidRDefault="00D87925" w:rsidP="000E58CB">
      <w:pPr>
        <w:pStyle w:val="Szakasz"/>
        <w:numPr>
          <w:ilvl w:val="0"/>
          <w:numId w:val="171"/>
        </w:numPr>
        <w:spacing w:before="120"/>
      </w:pPr>
      <w:r w:rsidRPr="00D87E22">
        <w:t xml:space="preserve">Az Egyetem a szervezetére és működésére vonatkozó rendelkezéseit Szervezeti és Működési Szabályzatában (továbbiakban: SZMSZ) határozza meg. Az SZMSZ a nemzeti felsőoktatásról szóló 2011. évi CCIV. törvény (továbbiakban: Nftv.) és végrehajtási rendeletei alapján minden olyan alapkérdést szabályoz, amely </w:t>
      </w:r>
      <w:r w:rsidR="00BC11DF">
        <w:t xml:space="preserve">biztosítja </w:t>
      </w:r>
      <w:r w:rsidRPr="00D87E22">
        <w:t>a hatékony</w:t>
      </w:r>
      <w:r w:rsidR="00FD501B">
        <w:t xml:space="preserve"> intézményi működés feltételeit</w:t>
      </w:r>
      <w:r w:rsidRPr="00D87E22">
        <w:t>. A szabályozás nem terjed ki azokra a működési területekre, amelyekről jogszabályi felhatalmazás alapján más szabályzatban kell rendelkezni. Az Egyetem egyetlen SZMSZ-szel rendelkezik, amelynek részei:</w:t>
      </w:r>
    </w:p>
    <w:p w14:paraId="347F1F0F" w14:textId="46AF0A3A" w:rsidR="00D87925" w:rsidRPr="00D87E22" w:rsidRDefault="00AC5448" w:rsidP="00F44C51">
      <w:pPr>
        <w:pStyle w:val="Bekezds"/>
        <w:ind w:left="851"/>
      </w:pPr>
      <w:r>
        <w:t>I. kötet:</w:t>
      </w:r>
      <w:r w:rsidR="00D87925" w:rsidRPr="00D87E22">
        <w:t xml:space="preserve"> </w:t>
      </w:r>
      <w:r w:rsidR="00BC11DF">
        <w:t>S</w:t>
      </w:r>
      <w:r w:rsidR="00D87925" w:rsidRPr="00D87E22">
        <w:t xml:space="preserve">zervezeti és </w:t>
      </w:r>
      <w:r w:rsidR="00BC11DF">
        <w:t>M</w:t>
      </w:r>
      <w:r w:rsidR="00D87925" w:rsidRPr="00D87E22">
        <w:t xml:space="preserve">űködési </w:t>
      </w:r>
      <w:r w:rsidR="00BC11DF">
        <w:t>R</w:t>
      </w:r>
      <w:r w:rsidR="00D87925" w:rsidRPr="00D87E22">
        <w:t>end (továbbiakban: S</w:t>
      </w:r>
      <w:r w:rsidR="00A800A5">
        <w:t>ZMR),</w:t>
      </w:r>
    </w:p>
    <w:p w14:paraId="0BD74A29" w14:textId="20F34CA6" w:rsidR="00D87925" w:rsidRPr="00D87E22" w:rsidRDefault="00AC5448" w:rsidP="00F44C51">
      <w:pPr>
        <w:pStyle w:val="Bekezds"/>
        <w:ind w:left="851"/>
      </w:pPr>
      <w:r>
        <w:t xml:space="preserve">II. kötet: </w:t>
      </w:r>
      <w:r w:rsidR="00BC11DF">
        <w:t>F</w:t>
      </w:r>
      <w:r w:rsidR="00D87925" w:rsidRPr="00D87E22">
        <w:t xml:space="preserve">oglalkoztatási </w:t>
      </w:r>
      <w:r w:rsidR="00BC11DF">
        <w:t>K</w:t>
      </w:r>
      <w:r w:rsidR="00D87925" w:rsidRPr="00D87E22">
        <w:t>övetelmén</w:t>
      </w:r>
      <w:r w:rsidR="00A800A5">
        <w:t>yrendszer (továbbiakban: FKR),</w:t>
      </w:r>
    </w:p>
    <w:p w14:paraId="5D44B3DA" w14:textId="740CF302" w:rsidR="00D87925" w:rsidRDefault="00AC5448" w:rsidP="00F44C51">
      <w:pPr>
        <w:pStyle w:val="Bekezds"/>
        <w:ind w:left="851"/>
      </w:pPr>
      <w:r>
        <w:t xml:space="preserve">III. kötet: </w:t>
      </w:r>
      <w:r w:rsidR="00BC11DF">
        <w:t>H</w:t>
      </w:r>
      <w:r w:rsidR="00D87925" w:rsidRPr="00D87E22">
        <w:t xml:space="preserve">allgatói </w:t>
      </w:r>
      <w:r w:rsidR="00BC11DF">
        <w:t>K</w:t>
      </w:r>
      <w:r w:rsidR="00D87925" w:rsidRPr="00D87E22">
        <w:t>övetelm</w:t>
      </w:r>
      <w:r>
        <w:t>ényrendszer (továbbiakban: HKR),</w:t>
      </w:r>
    </w:p>
    <w:p w14:paraId="373D16A5" w14:textId="6B7D753F" w:rsidR="00AC5448" w:rsidRPr="00D87E22" w:rsidRDefault="00AC5448" w:rsidP="00F44C51">
      <w:pPr>
        <w:pStyle w:val="Bekezds"/>
        <w:ind w:left="851"/>
      </w:pPr>
      <w:r>
        <w:t>és az a), b) és c) pontban jelöltek</w:t>
      </w:r>
      <w:r w:rsidR="00634DF5">
        <w:t xml:space="preserve"> mellékletei</w:t>
      </w:r>
      <w:r w:rsidR="009332A2">
        <w:t>.</w:t>
      </w:r>
    </w:p>
    <w:p w14:paraId="15961C80" w14:textId="52BDE91A" w:rsidR="00A800A5" w:rsidRDefault="00D87925" w:rsidP="00504CB0">
      <w:pPr>
        <w:pStyle w:val="Szakasz"/>
        <w:numPr>
          <w:ilvl w:val="0"/>
          <w:numId w:val="171"/>
        </w:numPr>
        <w:ind w:left="426"/>
        <w:rPr>
          <w:bCs/>
        </w:rPr>
      </w:pPr>
      <w:r w:rsidRPr="00D87E22">
        <w:lastRenderedPageBreak/>
        <w:t xml:space="preserve">Az Egyetemen folyó tevékenységek minőségi követelményeinek és feltételeinek meghatározása, rendszerbe foglalása, megismertetése, valamint érvényesülésük folyamatos ellenőrzése céljából az Egyetem </w:t>
      </w:r>
      <w:r w:rsidRPr="00D87E22">
        <w:rPr>
          <w:bCs/>
        </w:rPr>
        <w:t>minőség</w:t>
      </w:r>
      <w:r w:rsidR="009B1B10">
        <w:rPr>
          <w:bCs/>
        </w:rPr>
        <w:t>irányítási</w:t>
      </w:r>
      <w:r w:rsidRPr="00D87E22">
        <w:rPr>
          <w:bCs/>
        </w:rPr>
        <w:t xml:space="preserve"> rendszert </w:t>
      </w:r>
      <w:r w:rsidRPr="00D87E22">
        <w:t xml:space="preserve">működtet, és </w:t>
      </w:r>
      <w:r w:rsidRPr="00D87E22">
        <w:rPr>
          <w:bCs/>
        </w:rPr>
        <w:t>minőségfejlesztési programot</w:t>
      </w:r>
      <w:r w:rsidRPr="00D87E22">
        <w:t xml:space="preserve"> készít. Az Egyetem</w:t>
      </w:r>
      <w:r w:rsidRPr="00D87E22">
        <w:rPr>
          <w:bCs/>
        </w:rPr>
        <w:t xml:space="preserve"> </w:t>
      </w:r>
      <w:r w:rsidRPr="00D87E22">
        <w:t>minőség</w:t>
      </w:r>
      <w:r w:rsidR="009B1B10">
        <w:t>irányítási</w:t>
      </w:r>
      <w:r w:rsidRPr="00D87E22">
        <w:t xml:space="preserve"> rendszer</w:t>
      </w:r>
      <w:r>
        <w:t>ének részletes leírása</w:t>
      </w:r>
      <w:r>
        <w:rPr>
          <w:bCs/>
        </w:rPr>
        <w:t xml:space="preserve"> </w:t>
      </w:r>
      <w:r w:rsidR="005750FB">
        <w:rPr>
          <w:bCs/>
        </w:rPr>
        <w:t>az SZMSZ mellékletét képezi.</w:t>
      </w:r>
      <w:r w:rsidR="00634DF5">
        <w:rPr>
          <w:bCs/>
        </w:rPr>
        <w:t xml:space="preserve"> </w:t>
      </w:r>
      <w:r w:rsidR="009332A2" w:rsidRPr="009332A2">
        <w:rPr>
          <w:bCs/>
        </w:rPr>
        <w:t xml:space="preserve">(4. </w:t>
      </w:r>
      <w:r w:rsidR="00634DF5" w:rsidRPr="009332A2">
        <w:rPr>
          <w:bCs/>
        </w:rPr>
        <w:t>számú melléklet)</w:t>
      </w:r>
      <w:bookmarkStart w:id="19" w:name="_Toc441665196"/>
    </w:p>
    <w:p w14:paraId="5AA4706C" w14:textId="77777777" w:rsidR="00504CB0" w:rsidRPr="00504CB0" w:rsidRDefault="00504CB0" w:rsidP="00504CB0">
      <w:pPr>
        <w:pStyle w:val="Szakasz"/>
        <w:ind w:left="426"/>
        <w:rPr>
          <w:bCs/>
        </w:rPr>
      </w:pPr>
    </w:p>
    <w:p w14:paraId="2A014532" w14:textId="4921FBE9" w:rsidR="006B3F60" w:rsidRPr="00317432" w:rsidRDefault="00FD501B" w:rsidP="00285011">
      <w:pPr>
        <w:pStyle w:val="Cmsor2"/>
      </w:pPr>
      <w:bookmarkStart w:id="20" w:name="_Toc457343096"/>
      <w:r>
        <w:t>A</w:t>
      </w:r>
      <w:r w:rsidR="0031236E">
        <w:t>z SZMR</w:t>
      </w:r>
      <w:r w:rsidR="006B3F60" w:rsidRPr="00317432">
        <w:t xml:space="preserve"> hatálya</w:t>
      </w:r>
      <w:bookmarkEnd w:id="17"/>
      <w:bookmarkEnd w:id="19"/>
      <w:bookmarkEnd w:id="20"/>
    </w:p>
    <w:p w14:paraId="64021245" w14:textId="24928258" w:rsidR="00373038" w:rsidRPr="002E53EE" w:rsidRDefault="00373038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E53EE">
        <w:rPr>
          <w:b/>
        </w:rPr>
        <w:t>§</w:t>
      </w:r>
    </w:p>
    <w:p w14:paraId="565D4653" w14:textId="7156D761" w:rsidR="006B3F60" w:rsidRDefault="00403B40" w:rsidP="0052599F">
      <w:pPr>
        <w:pStyle w:val="Szakasz"/>
        <w:numPr>
          <w:ilvl w:val="0"/>
          <w:numId w:val="116"/>
        </w:numPr>
        <w:spacing w:before="120"/>
        <w:ind w:left="425" w:hanging="357"/>
      </w:pPr>
      <w:r>
        <w:t xml:space="preserve">Az </w:t>
      </w:r>
      <w:r w:rsidR="0031236E">
        <w:t>SZMR</w:t>
      </w:r>
      <w:r w:rsidR="006B3F60" w:rsidRPr="006B3F60">
        <w:t xml:space="preserve"> </w:t>
      </w:r>
      <w:r w:rsidR="0031236E">
        <w:t xml:space="preserve">személyi </w:t>
      </w:r>
      <w:r w:rsidR="00AC5448">
        <w:t>hatálya kiterjed:</w:t>
      </w:r>
    </w:p>
    <w:p w14:paraId="535FBF09" w14:textId="2632C671" w:rsidR="006B3F60" w:rsidRPr="006B3F60" w:rsidRDefault="005750FB" w:rsidP="0052599F">
      <w:pPr>
        <w:pStyle w:val="Bekezds"/>
        <w:numPr>
          <w:ilvl w:val="0"/>
          <w:numId w:val="117"/>
        </w:numPr>
        <w:ind w:left="851"/>
      </w:pPr>
      <w:r>
        <w:t xml:space="preserve">az Egyetem </w:t>
      </w:r>
      <w:r w:rsidR="006B3F60" w:rsidRPr="006B3F60">
        <w:t>oktatóira, kutatóira,</w:t>
      </w:r>
      <w:r w:rsidR="00A800A5">
        <w:t xml:space="preserve"> tanáraira</w:t>
      </w:r>
      <w:r w:rsidR="006B3F60" w:rsidRPr="006B3F60">
        <w:t xml:space="preserve"> valamint az Egyetemmel jogviszonyban álló olyan személyekre, akik közreműködnek az Eg</w:t>
      </w:r>
      <w:r>
        <w:t>yetem feladatainak ellátásában,</w:t>
      </w:r>
    </w:p>
    <w:p w14:paraId="1B3090CB" w14:textId="3FCEA09D" w:rsidR="006B3F60" w:rsidRPr="006B3F60" w:rsidRDefault="006B3F60" w:rsidP="00F44C51">
      <w:pPr>
        <w:pStyle w:val="Bekezds"/>
        <w:ind w:left="851"/>
      </w:pPr>
      <w:r w:rsidRPr="006B3F60">
        <w:t xml:space="preserve">az Egyetem hallgatóira, a </w:t>
      </w:r>
      <w:r w:rsidR="00BC11DF">
        <w:t xml:space="preserve">− </w:t>
      </w:r>
      <w:r w:rsidRPr="006B3F60">
        <w:t xml:space="preserve">jelen szabályzatban meghatározott esetekben </w:t>
      </w:r>
      <w:r w:rsidR="00BC11DF">
        <w:t xml:space="preserve">− </w:t>
      </w:r>
      <w:r w:rsidRPr="006B3F60">
        <w:t>volt hallgatóira, valamint az Egyetem oktatási szolgáltatásait a hatályos jogszabályok alapján igénybevevő egyéb</w:t>
      </w:r>
      <w:r w:rsidR="000C6830">
        <w:t xml:space="preserve"> személyekre</w:t>
      </w:r>
      <w:r w:rsidR="005750FB">
        <w:t>,</w:t>
      </w:r>
    </w:p>
    <w:p w14:paraId="312F6B07" w14:textId="259026F2" w:rsidR="006B3F60" w:rsidRPr="006B3F60" w:rsidRDefault="00A800A5" w:rsidP="00F44C51">
      <w:pPr>
        <w:pStyle w:val="Bekezds"/>
        <w:ind w:left="851"/>
      </w:pPr>
      <w:r>
        <w:t>az Egyetemmel közalkalmazotti</w:t>
      </w:r>
      <w:r w:rsidR="006B3F60" w:rsidRPr="006B3F60">
        <w:t xml:space="preserve"> vagy olyan egyéb jogviszonyban álló személyekre, akiknek </w:t>
      </w:r>
      <w:r w:rsidR="00C61573">
        <w:t>szerepe</w:t>
      </w:r>
      <w:r w:rsidR="00C61573" w:rsidRPr="006B3F60">
        <w:t xml:space="preserve"> </w:t>
      </w:r>
      <w:r w:rsidR="006B3F60" w:rsidRPr="006B3F60">
        <w:t>az Egyetem működésével, fenntartásával, szakmai tevékenységének ellátásával ös</w:t>
      </w:r>
      <w:r w:rsidR="005750FB">
        <w:t>szefüggő feladatok biztosítása,</w:t>
      </w:r>
    </w:p>
    <w:p w14:paraId="0329B6A0" w14:textId="5F1D2B4B" w:rsidR="006B3F60" w:rsidRPr="006B3F60" w:rsidRDefault="006B3F60" w:rsidP="00F44C51">
      <w:pPr>
        <w:pStyle w:val="Bekezds"/>
        <w:ind w:left="851"/>
      </w:pPr>
      <w:r w:rsidRPr="006B3F60">
        <w:t>a jelen szabályzatban meghatározott esetekben az Egyetemmel szerződéses kapcsolatban álló t</w:t>
      </w:r>
      <w:r w:rsidR="005750FB">
        <w:t>ermészetes és jogi személyekre,</w:t>
      </w:r>
    </w:p>
    <w:p w14:paraId="724FCBBF" w14:textId="640DB49B" w:rsidR="006B3F60" w:rsidRDefault="006B3F60" w:rsidP="00F44C51">
      <w:pPr>
        <w:pStyle w:val="Bekezds"/>
        <w:ind w:left="851"/>
      </w:pPr>
      <w:r w:rsidRPr="006B3F60">
        <w:t xml:space="preserve">mindazon szervezetekre és szervezeti egységekre, amelyeket az Egyetem létrehozott, alapított, vagy szervezeti egységeként </w:t>
      </w:r>
      <w:r w:rsidR="00205E2A" w:rsidRPr="006B3F60">
        <w:t>elismert,</w:t>
      </w:r>
      <w:r w:rsidRPr="006B3F60">
        <w:t xml:space="preserve"> és amelyek az Egyetem polgárainak érdekeit képviselik, vagy az </w:t>
      </w:r>
      <w:r w:rsidR="00BC11DF">
        <w:t>E</w:t>
      </w:r>
      <w:r w:rsidRPr="006B3F60">
        <w:t>gyetem polgárai érdekeinek képviseletére hiv</w:t>
      </w:r>
      <w:r w:rsidR="005750FB">
        <w:t>atkozva végzik tevékenységüket,</w:t>
      </w:r>
    </w:p>
    <w:p w14:paraId="0D87B9B5" w14:textId="77777777" w:rsidR="00F44C51" w:rsidRDefault="00403B40" w:rsidP="0052599F">
      <w:pPr>
        <w:pStyle w:val="Default"/>
        <w:numPr>
          <w:ilvl w:val="0"/>
          <w:numId w:val="116"/>
        </w:numPr>
        <w:spacing w:after="120"/>
        <w:ind w:left="425" w:hanging="357"/>
        <w:jc w:val="both"/>
      </w:pPr>
      <w:r>
        <w:t xml:space="preserve">Az </w:t>
      </w:r>
      <w:r w:rsidR="0031236E">
        <w:t>SZMR területi hatálya kiterjed a</w:t>
      </w:r>
      <w:r w:rsidR="006B3F60" w:rsidRPr="006B3F60">
        <w:t xml:space="preserve">z Egyetem </w:t>
      </w:r>
      <w:r>
        <w:t>A</w:t>
      </w:r>
      <w:r w:rsidR="006B3F60" w:rsidRPr="006B3F60">
        <w:t xml:space="preserve">lapító </w:t>
      </w:r>
      <w:r>
        <w:t>O</w:t>
      </w:r>
      <w:r w:rsidR="006B3F60" w:rsidRPr="006B3F60">
        <w:t xml:space="preserve">kirata szerinti </w:t>
      </w:r>
      <w:r w:rsidR="005E634D" w:rsidRPr="006B3F60">
        <w:t xml:space="preserve">teljes </w:t>
      </w:r>
      <w:r w:rsidRPr="006B3F60">
        <w:t>területé</w:t>
      </w:r>
      <w:r>
        <w:t>re</w:t>
      </w:r>
      <w:r w:rsidR="00F44C51">
        <w:t>.</w:t>
      </w:r>
    </w:p>
    <w:p w14:paraId="43AE32D6" w14:textId="386AF8D7" w:rsidR="00F44C51" w:rsidRDefault="000C6830" w:rsidP="00504CB0">
      <w:pPr>
        <w:pStyle w:val="Default"/>
        <w:numPr>
          <w:ilvl w:val="0"/>
          <w:numId w:val="116"/>
        </w:numPr>
        <w:spacing w:after="120"/>
        <w:ind w:left="425" w:hanging="357"/>
        <w:jc w:val="both"/>
      </w:pPr>
      <w:r>
        <w:t>A</w:t>
      </w:r>
      <w:r w:rsidR="0031236E">
        <w:t>z SZMR tárgyi hatálya kiterjed</w:t>
      </w:r>
      <w:r w:rsidR="006B3F60" w:rsidRPr="006B3F60">
        <w:t xml:space="preserve"> mindazon ügyekre, amelyek a hatályos jogszabályi rendelkezések </w:t>
      </w:r>
      <w:r w:rsidR="005E634D">
        <w:t xml:space="preserve">szerint </w:t>
      </w:r>
      <w:r w:rsidR="006B3F60" w:rsidRPr="006B3F60">
        <w:t>az Egyetem kötelező feladatát képezik, vagy az Egyetem vezető testületének, illetve az Egyetem képviseletére jogosult vezetőinek döntése alapján az Egyetem felada</w:t>
      </w:r>
      <w:r w:rsidR="00F44C51">
        <w:t>tainak ellátásához szükségesek.</w:t>
      </w:r>
      <w:bookmarkStart w:id="21" w:name="_Toc462934959"/>
      <w:bookmarkStart w:id="22" w:name="_Toc33518860"/>
      <w:bookmarkStart w:id="23" w:name="_Toc402425004"/>
      <w:bookmarkStart w:id="24" w:name="_Toc441097625"/>
      <w:bookmarkStart w:id="25" w:name="_Toc441665197"/>
    </w:p>
    <w:p w14:paraId="715BF840" w14:textId="77777777" w:rsidR="00504CB0" w:rsidRDefault="00504CB0" w:rsidP="00504CB0">
      <w:pPr>
        <w:pStyle w:val="Default"/>
        <w:spacing w:after="120"/>
        <w:ind w:left="425"/>
        <w:jc w:val="both"/>
      </w:pPr>
    </w:p>
    <w:p w14:paraId="237BCED0" w14:textId="08B28A9A" w:rsidR="0042507A" w:rsidRPr="00376E48" w:rsidRDefault="0042507A" w:rsidP="00285011">
      <w:pPr>
        <w:pStyle w:val="Cmsor2"/>
      </w:pPr>
      <w:bookmarkStart w:id="26" w:name="_Toc457343097"/>
      <w:r w:rsidRPr="00317432">
        <w:t xml:space="preserve">Az Egyetem </w:t>
      </w:r>
      <w:r w:rsidR="00373038" w:rsidRPr="00317432">
        <w:t xml:space="preserve">elnevezése, </w:t>
      </w:r>
      <w:r w:rsidRPr="00317432">
        <w:t>jogállása</w:t>
      </w:r>
      <w:bookmarkEnd w:id="21"/>
      <w:bookmarkEnd w:id="22"/>
      <w:bookmarkEnd w:id="23"/>
      <w:r w:rsidR="00AC5448">
        <w:t xml:space="preserve"> és</w:t>
      </w:r>
      <w:r w:rsidR="00373038" w:rsidRPr="00317432">
        <w:t xml:space="preserve"> székhelye</w:t>
      </w:r>
      <w:bookmarkEnd w:id="24"/>
      <w:bookmarkEnd w:id="25"/>
      <w:bookmarkEnd w:id="26"/>
      <w:r w:rsidR="00373038" w:rsidRPr="00317432">
        <w:t xml:space="preserve"> </w:t>
      </w:r>
    </w:p>
    <w:p w14:paraId="5FB9B782" w14:textId="1FD18F4C" w:rsidR="0042507A" w:rsidRPr="002E53EE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7F324946" w14:textId="31C032F0" w:rsidR="00373038" w:rsidRPr="003A3217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</w:pPr>
      <w:r w:rsidRPr="00A800A5">
        <w:t xml:space="preserve">Az </w:t>
      </w:r>
      <w:r w:rsidR="004A7681" w:rsidRPr="00A800A5">
        <w:t>E</w:t>
      </w:r>
      <w:r w:rsidRPr="00A800A5">
        <w:t>gyetem neve:</w:t>
      </w:r>
      <w:r w:rsidRPr="003A3217">
        <w:t xml:space="preserve"> Állatorvostudományi Egyetem</w:t>
      </w:r>
    </w:p>
    <w:p w14:paraId="64D55003" w14:textId="67F154B8" w:rsidR="00373038" w:rsidRPr="00F44C51" w:rsidRDefault="00373038" w:rsidP="0052599F">
      <w:pPr>
        <w:pStyle w:val="Szakasz"/>
        <w:numPr>
          <w:ilvl w:val="0"/>
          <w:numId w:val="120"/>
        </w:numPr>
      </w:pPr>
      <w:r w:rsidRPr="00F44C51">
        <w:t>röv</w:t>
      </w:r>
      <w:r w:rsidRPr="00F44C51">
        <w:rPr>
          <w:rFonts w:eastAsia="Calibri"/>
          <w:lang w:eastAsia="en-US"/>
        </w:rPr>
        <w:t>idített elnevezése: ÁTE</w:t>
      </w:r>
      <w:r w:rsidR="00637E3E" w:rsidRPr="00F44C51">
        <w:rPr>
          <w:rFonts w:eastAsia="Calibri"/>
          <w:lang w:eastAsia="en-US"/>
        </w:rPr>
        <w:t>,</w:t>
      </w:r>
    </w:p>
    <w:p w14:paraId="666B5DC0" w14:textId="03D9F747" w:rsidR="00373038" w:rsidRPr="00F44C51" w:rsidRDefault="00373038" w:rsidP="0052599F">
      <w:pPr>
        <w:pStyle w:val="Szakasz"/>
        <w:numPr>
          <w:ilvl w:val="0"/>
          <w:numId w:val="120"/>
        </w:numPr>
      </w:pPr>
      <w:r w:rsidRPr="00F44C51">
        <w:t xml:space="preserve">angol elnevezése: University of Veterinary </w:t>
      </w:r>
      <w:r w:rsidR="006C348B">
        <w:t>Medicine</w:t>
      </w:r>
      <w:r w:rsidR="004471B8" w:rsidRPr="00F44C51">
        <w:t>,</w:t>
      </w:r>
      <w:r w:rsidR="00FC2408" w:rsidRPr="00F44C51">
        <w:t xml:space="preserve"> Budapest </w:t>
      </w:r>
      <w:r w:rsidR="006643CD" w:rsidRPr="00F44C51">
        <w:t>(UV</w:t>
      </w:r>
      <w:r w:rsidR="006C348B">
        <w:t>M</w:t>
      </w:r>
      <w:r w:rsidR="00C37010">
        <w:t>B</w:t>
      </w:r>
      <w:r w:rsidR="006C348B">
        <w:t>)</w:t>
      </w:r>
      <w:r w:rsidR="00637E3E" w:rsidRPr="00F44C51">
        <w:t>,</w:t>
      </w:r>
    </w:p>
    <w:p w14:paraId="3FF886B6" w14:textId="2383D80B" w:rsidR="00373038" w:rsidRPr="00F44C51" w:rsidRDefault="00F44C51" w:rsidP="0052599F">
      <w:pPr>
        <w:pStyle w:val="Szakasz"/>
        <w:numPr>
          <w:ilvl w:val="0"/>
          <w:numId w:val="120"/>
        </w:numPr>
        <w:rPr>
          <w:b/>
        </w:rPr>
      </w:pPr>
      <w:r>
        <w:t xml:space="preserve">német elnevezése: </w:t>
      </w:r>
      <w:r w:rsidR="00373038" w:rsidRPr="00F44C51">
        <w:t>Veterinärmedizinische Universität</w:t>
      </w:r>
      <w:r w:rsidR="004471B8" w:rsidRPr="00F44C51">
        <w:t>,</w:t>
      </w:r>
      <w:r w:rsidR="00FC2408" w:rsidRPr="00F44C51">
        <w:t xml:space="preserve"> Budapest</w:t>
      </w:r>
      <w:r w:rsidR="006643CD" w:rsidRPr="00F44C51">
        <w:t xml:space="preserve"> (UV</w:t>
      </w:r>
      <w:r w:rsidR="00C37010">
        <w:t>M</w:t>
      </w:r>
      <w:r w:rsidR="006643CD" w:rsidRPr="00F44C51">
        <w:t>B)</w:t>
      </w:r>
      <w:r w:rsidR="00637E3E" w:rsidRPr="00F44C51">
        <w:t>,</w:t>
      </w:r>
    </w:p>
    <w:p w14:paraId="3C54C68A" w14:textId="5E693E5B" w:rsidR="00373038" w:rsidRPr="00F44C51" w:rsidRDefault="00F44C51" w:rsidP="0052599F">
      <w:pPr>
        <w:pStyle w:val="Szakasz"/>
        <w:numPr>
          <w:ilvl w:val="0"/>
          <w:numId w:val="120"/>
        </w:numPr>
        <w:rPr>
          <w:iCs/>
        </w:rPr>
      </w:pPr>
      <w:r>
        <w:rPr>
          <w:iCs/>
        </w:rPr>
        <w:t xml:space="preserve">latin elnevezése: </w:t>
      </w:r>
      <w:r w:rsidR="00373038" w:rsidRPr="00F44C51">
        <w:rPr>
          <w:iCs/>
        </w:rPr>
        <w:t>Universitas Scientiarum Veterinariarum Budapesti</w:t>
      </w:r>
      <w:r w:rsidR="00E5567D" w:rsidRPr="00F44C51">
        <w:rPr>
          <w:iCs/>
        </w:rPr>
        <w:t>n</w:t>
      </w:r>
      <w:r w:rsidR="00373038" w:rsidRPr="00F44C51">
        <w:rPr>
          <w:iCs/>
        </w:rPr>
        <w:t>ensis</w:t>
      </w:r>
      <w:r w:rsidR="00637E3E" w:rsidRPr="00F44C51">
        <w:rPr>
          <w:iCs/>
        </w:rPr>
        <w:t>.</w:t>
      </w:r>
      <w:r w:rsidR="00373038" w:rsidRPr="00F44C51">
        <w:rPr>
          <w:iCs/>
        </w:rPr>
        <w:t xml:space="preserve"> </w:t>
      </w:r>
    </w:p>
    <w:p w14:paraId="63356A2A" w14:textId="7DD715B3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93082B">
        <w:t>A</w:t>
      </w:r>
      <w:r>
        <w:t>z</w:t>
      </w:r>
      <w:r w:rsidRPr="0093082B">
        <w:t xml:space="preserve"> </w:t>
      </w:r>
      <w:r w:rsidRPr="00F44C51">
        <w:rPr>
          <w:bCs/>
        </w:rPr>
        <w:t>Egyetem</w:t>
      </w:r>
      <w:r w:rsidRPr="0093082B">
        <w:t xml:space="preserve"> Magyarország ál</w:t>
      </w:r>
      <w:r w:rsidR="00AC5448">
        <w:t>lami felsőoktatási intézménye,</w:t>
      </w:r>
      <w:r w:rsidR="000C6830" w:rsidRPr="00F44C51">
        <w:rPr>
          <w:rFonts w:eastAsia="Calibri"/>
          <w:color w:val="000000"/>
          <w:lang w:eastAsia="en-US"/>
        </w:rPr>
        <w:t xml:space="preserve"> </w:t>
      </w:r>
      <w:r w:rsidR="00AC5448">
        <w:rPr>
          <w:rFonts w:eastAsia="Calibri"/>
          <w:color w:val="000000"/>
          <w:lang w:eastAsia="en-US"/>
        </w:rPr>
        <w:t>a nemzeti felsőoktatásról szóló 2011. CCIV. törvény (továbbiakban: Nftv)</w:t>
      </w:r>
      <w:r w:rsidR="00E5567D" w:rsidRPr="00F44C51">
        <w:rPr>
          <w:rFonts w:eastAsia="Calibri"/>
          <w:color w:val="000000"/>
          <w:lang w:eastAsia="en-US"/>
        </w:rPr>
        <w:t xml:space="preserve"> </w:t>
      </w:r>
      <w:r w:rsidRPr="0093082B">
        <w:t xml:space="preserve">alapján létrehozott jogi személy, amely a törvényben, az alapító okiratában és </w:t>
      </w:r>
      <w:r>
        <w:t>jelen szabályzatban</w:t>
      </w:r>
      <w:r w:rsidRPr="0093082B">
        <w:t xml:space="preserve"> foglalt keretek között oktatási, tudományos kutatási, szervezeti és műk</w:t>
      </w:r>
      <w:r>
        <w:t>ödési autonómiával rendelkezik.</w:t>
      </w:r>
      <w:r w:rsidR="0031236E">
        <w:t xml:space="preserve"> </w:t>
      </w:r>
      <w:r w:rsidR="0031236E" w:rsidRPr="0093082B">
        <w:t>Az alapítói jogok gyakorlója az Nftv-ben foglaltak szerint az Országgyűlés.</w:t>
      </w:r>
    </w:p>
    <w:p w14:paraId="30FA00EB" w14:textId="6C51A4C8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F44C51">
        <w:rPr>
          <w:rFonts w:eastAsiaTheme="minorHAnsi"/>
          <w:color w:val="000000"/>
          <w:lang w:eastAsia="en-US"/>
        </w:rPr>
        <w:lastRenderedPageBreak/>
        <w:t xml:space="preserve">Az Egyetem ágazati irányítását a felsőoktatásért felelős miniszter </w:t>
      </w:r>
      <w:r w:rsidR="00AC5448">
        <w:rPr>
          <w:rFonts w:eastAsiaTheme="minorHAnsi"/>
          <w:color w:val="000000"/>
          <w:lang w:eastAsia="en-US"/>
        </w:rPr>
        <w:t xml:space="preserve">törvényben </w:t>
      </w:r>
      <w:r w:rsidRPr="00F44C51">
        <w:rPr>
          <w:rFonts w:eastAsiaTheme="minorHAnsi"/>
          <w:color w:val="000000"/>
          <w:lang w:eastAsia="en-US"/>
        </w:rPr>
        <w:t xml:space="preserve">meghatározott tartalommal, illetve hatáskörében eljárva </w:t>
      </w:r>
      <w:r w:rsidR="00637E3E" w:rsidRPr="00F44C51">
        <w:rPr>
          <w:rFonts w:eastAsiaTheme="minorHAnsi"/>
          <w:color w:val="000000"/>
          <w:lang w:eastAsia="en-US"/>
        </w:rPr>
        <w:t xml:space="preserve">− </w:t>
      </w:r>
      <w:r w:rsidRPr="00F44C51">
        <w:rPr>
          <w:rFonts w:eastAsiaTheme="minorHAnsi"/>
          <w:color w:val="000000"/>
          <w:lang w:eastAsia="en-US"/>
        </w:rPr>
        <w:t>gyakorolja, továbbá ellátja az állam nevében a fenntar</w:t>
      </w:r>
      <w:r w:rsidR="00F44C51" w:rsidRPr="00F44C51">
        <w:rPr>
          <w:rFonts w:eastAsiaTheme="minorHAnsi"/>
          <w:color w:val="000000"/>
          <w:lang w:eastAsia="en-US"/>
        </w:rPr>
        <w:t>tói jogokat.</w:t>
      </w:r>
    </w:p>
    <w:p w14:paraId="3B28A550" w14:textId="09BEA48C" w:rsidR="00373038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F44C51">
        <w:rPr>
          <w:rFonts w:eastAsiaTheme="minorHAnsi"/>
          <w:color w:val="000000"/>
          <w:lang w:eastAsia="en-US"/>
        </w:rPr>
        <w:t xml:space="preserve">Az Egyetem saját gazdasági szervezettel rendelkező központi költségvetési szerv, amely kincstári vagyonnal, a központi költségvetés meghatározott előirányzataival, valamint más kiegészítő forrásokkal </w:t>
      </w:r>
      <w:r w:rsidR="00AC5448" w:rsidRPr="00213E31">
        <w:t>az államháztartásról szóló 2011. évi CXCV. törvény (továbbiakban: Áht.)</w:t>
      </w:r>
      <w:r w:rsidR="00AC5448">
        <w:t xml:space="preserve"> és más kapcsolódó jogszabályok alapján </w:t>
      </w:r>
      <w:r w:rsidRPr="00F44C51">
        <w:rPr>
          <w:rFonts w:eastAsiaTheme="minorHAnsi"/>
          <w:color w:val="000000"/>
          <w:lang w:eastAsia="en-US"/>
        </w:rPr>
        <w:t>gazdálkodik.</w:t>
      </w:r>
    </w:p>
    <w:p w14:paraId="77920B38" w14:textId="71BB3765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A800A5">
        <w:t>Az Egyetem</w:t>
      </w:r>
      <w:r w:rsidRPr="00F44C51">
        <w:rPr>
          <w:b/>
        </w:rPr>
        <w:t xml:space="preserve"> </w:t>
      </w:r>
      <w:r w:rsidRPr="00F82BBA">
        <w:t>székhelye:</w:t>
      </w:r>
      <w:r w:rsidR="00F44C51">
        <w:t xml:space="preserve"> Budapest</w:t>
      </w:r>
      <w:r w:rsidR="00AC5448">
        <w:t>.</w:t>
      </w:r>
    </w:p>
    <w:p w14:paraId="002384EF" w14:textId="77777777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D06CF5">
        <w:t>Címe: 1078 Budapest, István utca 2.</w:t>
      </w:r>
    </w:p>
    <w:p w14:paraId="28E3CE1E" w14:textId="6DAF8004" w:rsidR="00373038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D06CF5">
        <w:t>Telephelye</w:t>
      </w:r>
      <w:r>
        <w:t>i</w:t>
      </w:r>
      <w:r w:rsidRPr="00D06CF5">
        <w:t>:</w:t>
      </w:r>
    </w:p>
    <w:p w14:paraId="0B78B59E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2225 Üllő, Dóra major</w:t>
      </w:r>
      <w:r w:rsidR="00A15674">
        <w:t>,</w:t>
      </w:r>
    </w:p>
    <w:p w14:paraId="4998CBA7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1077 Budapest Rottenbiller u. 50.</w:t>
      </w:r>
      <w:r w:rsidR="00A15674">
        <w:t>,</w:t>
      </w:r>
    </w:p>
    <w:p w14:paraId="496981EC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1143 Budapest, Hungária krt. 23-25.</w:t>
      </w:r>
      <w:r w:rsidR="00A15674">
        <w:t>,</w:t>
      </w:r>
    </w:p>
    <w:p w14:paraId="75DA5332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1148 Budapest Mogyoródi út 59-63.</w:t>
      </w:r>
      <w:r w:rsidR="00A15674">
        <w:t>,</w:t>
      </w:r>
    </w:p>
    <w:p w14:paraId="4ECA0EF5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7400 Kaposvár, Guba Sándor u. 87.</w:t>
      </w:r>
      <w:r w:rsidR="00A15674">
        <w:t>,</w:t>
      </w:r>
    </w:p>
    <w:p w14:paraId="172107B0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7475 Bőszén</w:t>
      </w:r>
      <w:r w:rsidR="008B51BF">
        <w:t>fa, Malom u. 3.</w:t>
      </w:r>
      <w:r w:rsidR="00A15674">
        <w:t>,</w:t>
      </w:r>
    </w:p>
    <w:p w14:paraId="7506535F" w14:textId="77777777" w:rsidR="00F44C51" w:rsidRP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  <w:rPr>
          <w:bCs/>
        </w:rPr>
      </w:pPr>
      <w:r w:rsidRPr="0033015C">
        <w:t>9200</w:t>
      </w:r>
      <w:r w:rsidR="008B51BF">
        <w:t xml:space="preserve"> Mosonmagyaróvár, Lucsony u. 24.</w:t>
      </w:r>
      <w:r w:rsidR="00A15674">
        <w:t>,</w:t>
      </w:r>
    </w:p>
    <w:p w14:paraId="0892BC70" w14:textId="77777777" w:rsidR="00F44C51" w:rsidRP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F44C51">
        <w:rPr>
          <w:bCs/>
        </w:rPr>
        <w:t>6000 Kecskemét, Erdei Ferenc tér 1-3.</w:t>
      </w:r>
      <w:r w:rsidR="00A15674" w:rsidRPr="00F44C51">
        <w:rPr>
          <w:bCs/>
        </w:rPr>
        <w:t>,</w:t>
      </w:r>
    </w:p>
    <w:p w14:paraId="433DBDF8" w14:textId="0053C732" w:rsidR="00373038" w:rsidRPr="0033015C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6000 Kecskemét-Kisfái 181.</w:t>
      </w:r>
    </w:p>
    <w:p w14:paraId="1C9B7CD1" w14:textId="77777777" w:rsidR="00F44C51" w:rsidRDefault="00A15674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>
        <w:t>H</w:t>
      </w:r>
      <w:r w:rsidR="00373038">
        <w:t>ivatalos weboldala: univet.hu</w:t>
      </w:r>
    </w:p>
    <w:p w14:paraId="5C744CAF" w14:textId="317F40F5" w:rsidR="00317432" w:rsidRDefault="005955C1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A800A5">
        <w:t>Az Egyetem</w:t>
      </w:r>
      <w:r w:rsidRPr="00F44C51">
        <w:rPr>
          <w:b/>
        </w:rPr>
        <w:t xml:space="preserve"> </w:t>
      </w:r>
      <w:r w:rsidRPr="00F82BBA">
        <w:t>körbélyegzője:</w:t>
      </w:r>
      <w:r w:rsidRPr="00D06CF5">
        <w:t xml:space="preserve"> Magyarország címere, </w:t>
      </w:r>
      <w:r w:rsidR="00A800A5">
        <w:t>„</w:t>
      </w:r>
      <w:r w:rsidRPr="00A800A5">
        <w:t>Állatorvostudományi Egyetem, Budapest”</w:t>
      </w:r>
      <w:r w:rsidRPr="00D06CF5">
        <w:t xml:space="preserve"> felirattal, illetve címer nélküli körbélyegző, az előző felirattal.</w:t>
      </w:r>
      <w:r w:rsidR="00317432" w:rsidRPr="00317432">
        <w:t xml:space="preserve"> A körbélyegzők használatána</w:t>
      </w:r>
      <w:r w:rsidR="00F44C51">
        <w:t>k rendjét utasítás szabályozza.</w:t>
      </w:r>
    </w:p>
    <w:p w14:paraId="62F143AB" w14:textId="5B4D5A3A" w:rsidR="00E06017" w:rsidRDefault="00E06017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>
        <w:rPr>
          <w:rStyle w:val="Lbjegyzet-hivatkozs"/>
        </w:rPr>
        <w:footnoteReference w:id="2"/>
      </w:r>
      <w:r>
        <w:t>Az Egyetem Alapító Okiratának kelte:  2016. június 30.</w:t>
      </w:r>
    </w:p>
    <w:p w14:paraId="0B07FFBD" w14:textId="1589B02A" w:rsidR="00E06017" w:rsidRDefault="00E06017" w:rsidP="00E06017">
      <w:pPr>
        <w:spacing w:before="120" w:after="120"/>
        <w:ind w:left="68"/>
        <w:jc w:val="both"/>
      </w:pPr>
      <w:r>
        <w:t xml:space="preserve"> száma, alapítás időpontja: 27672/2016, 2016. július 1.</w:t>
      </w:r>
    </w:p>
    <w:p w14:paraId="12EA4C41" w14:textId="77777777" w:rsidR="00F44C51" w:rsidRPr="00F44C51" w:rsidRDefault="00F44C51" w:rsidP="00F44C51">
      <w:pPr>
        <w:pStyle w:val="Listaszerbekezds"/>
        <w:spacing w:before="120" w:after="120"/>
        <w:ind w:left="425"/>
        <w:jc w:val="both"/>
      </w:pPr>
    </w:p>
    <w:p w14:paraId="365F6C18" w14:textId="77777777" w:rsidR="00B95111" w:rsidRDefault="00B95111" w:rsidP="00285011">
      <w:pPr>
        <w:pStyle w:val="Cmsor2"/>
      </w:pPr>
      <w:bookmarkStart w:id="27" w:name="_Toc441665198"/>
      <w:bookmarkStart w:id="28" w:name="_Toc457343098"/>
      <w:r>
        <w:t>Az Egyetem szimbólumai</w:t>
      </w:r>
      <w:bookmarkEnd w:id="27"/>
      <w:bookmarkEnd w:id="28"/>
      <w:r>
        <w:t xml:space="preserve"> </w:t>
      </w:r>
    </w:p>
    <w:p w14:paraId="30ED9736" w14:textId="792F3779" w:rsidR="00B95111" w:rsidRPr="002E53EE" w:rsidRDefault="00B95111" w:rsidP="0052599F">
      <w:pPr>
        <w:pStyle w:val="Listaszerbekezds"/>
        <w:numPr>
          <w:ilvl w:val="0"/>
          <w:numId w:val="115"/>
        </w:numPr>
        <w:spacing w:before="120" w:after="120"/>
        <w:ind w:left="425" w:hanging="357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28BC2ACA" w14:textId="5692DAB6" w:rsidR="00F44C51" w:rsidRPr="00BC47BB" w:rsidRDefault="00B95111" w:rsidP="00BC47BB">
      <w:pPr>
        <w:pStyle w:val="Szakasz1"/>
        <w:rPr>
          <w:b w:val="0"/>
        </w:rPr>
      </w:pPr>
      <w:r w:rsidRPr="00BC47BB">
        <w:rPr>
          <w:b w:val="0"/>
        </w:rPr>
        <w:t>Az Egyetem jelképe: kör közepén nyitott könyv, rajta pálcára tekerődző kígyó. A pálca a kígyó feje fölött keresztet formáz. A jelkép körirata két körrel határoltan "UNIVERSITAS SCIENT</w:t>
      </w:r>
      <w:r w:rsidR="00AA0263" w:rsidRPr="00BC47BB">
        <w:rPr>
          <w:b w:val="0"/>
        </w:rPr>
        <w:t>I</w:t>
      </w:r>
      <w:r w:rsidRPr="00BC47BB">
        <w:rPr>
          <w:b w:val="0"/>
        </w:rPr>
        <w:t>ARUM VETERINARIARUM BUDAPESTI</w:t>
      </w:r>
      <w:r w:rsidR="00AA0263" w:rsidRPr="00BC47BB">
        <w:rPr>
          <w:b w:val="0"/>
        </w:rPr>
        <w:t>N</w:t>
      </w:r>
      <w:r w:rsidRPr="00BC47BB">
        <w:rPr>
          <w:b w:val="0"/>
        </w:rPr>
        <w:t>ENSIS 1787" felirat.</w:t>
      </w:r>
    </w:p>
    <w:p w14:paraId="728F0C44" w14:textId="5ADD4BA9" w:rsidR="00F44C51" w:rsidRPr="00BC47BB" w:rsidRDefault="00B95111" w:rsidP="00BC47BB">
      <w:pPr>
        <w:pStyle w:val="Szakasz1"/>
        <w:rPr>
          <w:b w:val="0"/>
        </w:rPr>
      </w:pPr>
      <w:r w:rsidRPr="00BC47BB">
        <w:rPr>
          <w:b w:val="0"/>
        </w:rPr>
        <w:t>Az Egyetem zászlaja: fehér alapszínű, arannyal szegélyezett zászló</w:t>
      </w:r>
      <w:r w:rsidR="00A15674" w:rsidRPr="00BC47BB">
        <w:rPr>
          <w:b w:val="0"/>
        </w:rPr>
        <w:t>,</w:t>
      </w:r>
      <w:r w:rsidRPr="00BC47BB">
        <w:rPr>
          <w:b w:val="0"/>
        </w:rPr>
        <w:t xml:space="preserve"> alakja 1:2 arányú téglalap, elő</w:t>
      </w:r>
      <w:r w:rsidR="006643CD" w:rsidRPr="00BC47BB">
        <w:rPr>
          <w:b w:val="0"/>
        </w:rPr>
        <w:t>- és hát</w:t>
      </w:r>
      <w:r w:rsidRPr="00BC47BB">
        <w:rPr>
          <w:b w:val="0"/>
        </w:rPr>
        <w:t>lapjának közepén az Egyetem jelképe. A jelkép körirata két körrel határoltan "UNIVERSITAS SCIENT</w:t>
      </w:r>
      <w:r w:rsidR="004A7681" w:rsidRPr="00BC47BB">
        <w:rPr>
          <w:b w:val="0"/>
        </w:rPr>
        <w:t>I</w:t>
      </w:r>
      <w:r w:rsidRPr="00BC47BB">
        <w:rPr>
          <w:b w:val="0"/>
        </w:rPr>
        <w:t>ARUM VETERINARIARUM BUDAPESTI</w:t>
      </w:r>
      <w:r w:rsidR="002F5230" w:rsidRPr="00BC47BB">
        <w:rPr>
          <w:b w:val="0"/>
        </w:rPr>
        <w:t>N</w:t>
      </w:r>
      <w:r w:rsidRPr="00BC47BB">
        <w:rPr>
          <w:b w:val="0"/>
        </w:rPr>
        <w:t>ENSIS 1787" felirat.</w:t>
      </w:r>
    </w:p>
    <w:p w14:paraId="791445B9" w14:textId="5F59FF97" w:rsidR="0054486B" w:rsidRPr="00BC47BB" w:rsidRDefault="000C6830" w:rsidP="00BC47BB">
      <w:pPr>
        <w:pStyle w:val="Szakasz1"/>
        <w:rPr>
          <w:b w:val="0"/>
        </w:rPr>
      </w:pPr>
      <w:r w:rsidRPr="00BC47BB">
        <w:rPr>
          <w:b w:val="0"/>
        </w:rPr>
        <w:t xml:space="preserve">Az </w:t>
      </w:r>
      <w:r w:rsidR="0054486B" w:rsidRPr="00BC47BB">
        <w:rPr>
          <w:b w:val="0"/>
        </w:rPr>
        <w:t>Egyetem szimbólumai használatának rendjét</w:t>
      </w:r>
      <w:r w:rsidR="006643CD" w:rsidRPr="00BC47BB">
        <w:rPr>
          <w:b w:val="0"/>
        </w:rPr>
        <w:t xml:space="preserve"> az </w:t>
      </w:r>
      <w:r w:rsidR="0031236E" w:rsidRPr="00BC47BB">
        <w:rPr>
          <w:b w:val="0"/>
        </w:rPr>
        <w:t>Arculati K</w:t>
      </w:r>
      <w:r w:rsidR="006643CD" w:rsidRPr="00BC47BB">
        <w:rPr>
          <w:b w:val="0"/>
        </w:rPr>
        <w:t>ézikönyv</w:t>
      </w:r>
      <w:r w:rsidR="0054486B" w:rsidRPr="00BC47BB">
        <w:rPr>
          <w:b w:val="0"/>
        </w:rPr>
        <w:t xml:space="preserve"> </w:t>
      </w:r>
      <w:r w:rsidR="000B2616">
        <w:rPr>
          <w:b w:val="0"/>
        </w:rPr>
        <w:t>határozza meg</w:t>
      </w:r>
      <w:r w:rsidR="0054486B" w:rsidRPr="00BC47BB">
        <w:rPr>
          <w:b w:val="0"/>
        </w:rPr>
        <w:t>.</w:t>
      </w:r>
    </w:p>
    <w:p w14:paraId="439026FD" w14:textId="63A034A6" w:rsidR="0042507A" w:rsidRDefault="0042507A" w:rsidP="000D0842">
      <w:pPr>
        <w:numPr>
          <w:ilvl w:val="12"/>
          <w:numId w:val="0"/>
        </w:numPr>
        <w:spacing w:before="120" w:after="120"/>
        <w:ind w:left="426" w:hanging="426"/>
        <w:jc w:val="both"/>
        <w:rPr>
          <w:rFonts w:eastAsia="Calibri"/>
          <w:lang w:eastAsia="en-US"/>
        </w:rPr>
      </w:pPr>
    </w:p>
    <w:p w14:paraId="083E7ABA" w14:textId="77777777" w:rsidR="002B5F29" w:rsidRDefault="002B5F29">
      <w:pPr>
        <w:spacing w:after="160" w:line="259" w:lineRule="auto"/>
        <w:rPr>
          <w:rFonts w:ascii="H-Times" w:hAnsi="H-Times" w:cs="H-Times"/>
          <w:b/>
          <w:bCs/>
        </w:rPr>
      </w:pPr>
      <w:bookmarkStart w:id="29" w:name="_Toc441097626"/>
      <w:bookmarkStart w:id="30" w:name="_Toc441665199"/>
      <w:r>
        <w:br w:type="page"/>
      </w:r>
    </w:p>
    <w:p w14:paraId="3071E1A7" w14:textId="07D16C90" w:rsidR="00165B15" w:rsidRDefault="00165B15" w:rsidP="00285011">
      <w:pPr>
        <w:pStyle w:val="Cmsor2"/>
      </w:pPr>
      <w:bookmarkStart w:id="31" w:name="_Toc457343099"/>
      <w:r>
        <w:lastRenderedPageBreak/>
        <w:t>Az Egyetem működésének céljai</w:t>
      </w:r>
      <w:bookmarkEnd w:id="29"/>
      <w:bookmarkEnd w:id="30"/>
      <w:bookmarkEnd w:id="31"/>
      <w:r>
        <w:t xml:space="preserve"> </w:t>
      </w:r>
    </w:p>
    <w:p w14:paraId="1BEA96C4" w14:textId="29083EE2" w:rsidR="00165B15" w:rsidRPr="002E53EE" w:rsidRDefault="00165B1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6378D4A4" w14:textId="38324479" w:rsidR="00BC47BB" w:rsidRPr="00BC47BB" w:rsidRDefault="00165B15" w:rsidP="0052599F">
      <w:pPr>
        <w:pStyle w:val="Szakasz1"/>
        <w:numPr>
          <w:ilvl w:val="0"/>
          <w:numId w:val="123"/>
        </w:numPr>
        <w:rPr>
          <w:rFonts w:eastAsiaTheme="minorHAnsi"/>
          <w:b w:val="0"/>
          <w:lang w:eastAsia="en-US"/>
        </w:rPr>
      </w:pPr>
      <w:r w:rsidRPr="00BC47BB">
        <w:rPr>
          <w:rFonts w:eastAsiaTheme="minorHAnsi"/>
          <w:b w:val="0"/>
          <w:lang w:eastAsia="en-US"/>
        </w:rPr>
        <w:t xml:space="preserve">Az Egyetem működésének a célja, hogy a tanuláshoz való jog alapján és a hatályos jogszabályi rendelkezések figyelembevételével biztosítsa az oktatás, a tudományos kutatás, valamint ezen tevékenységekhez kapcsolódóan az </w:t>
      </w:r>
      <w:r w:rsidR="00205E2A" w:rsidRPr="00BC47BB">
        <w:rPr>
          <w:rFonts w:eastAsiaTheme="minorHAnsi"/>
          <w:b w:val="0"/>
          <w:lang w:eastAsia="en-US"/>
        </w:rPr>
        <w:t>állat</w:t>
      </w:r>
      <w:r w:rsidRPr="00BC47BB">
        <w:rPr>
          <w:rFonts w:eastAsiaTheme="minorHAnsi"/>
          <w:b w:val="0"/>
          <w:lang w:eastAsia="en-US"/>
        </w:rPr>
        <w:t>egészségügyi ellátás</w:t>
      </w:r>
      <w:r w:rsidR="00FC2408" w:rsidRPr="00BC47BB">
        <w:rPr>
          <w:rFonts w:eastAsiaTheme="minorHAnsi"/>
          <w:b w:val="0"/>
          <w:lang w:eastAsia="en-US"/>
        </w:rPr>
        <w:t xml:space="preserve"> és szolgáltatás</w:t>
      </w:r>
      <w:r w:rsidRPr="00BC47BB">
        <w:rPr>
          <w:rFonts w:eastAsiaTheme="minorHAnsi"/>
          <w:b w:val="0"/>
          <w:lang w:eastAsia="en-US"/>
        </w:rPr>
        <w:t xml:space="preserve"> egységét, figyelemmel a jogszabályokban meghatározott követelményekre, valamint a jelen szabályzatban</w:t>
      </w:r>
      <w:r w:rsidR="00BC47BB" w:rsidRPr="00BC47BB">
        <w:rPr>
          <w:rFonts w:eastAsiaTheme="minorHAnsi"/>
          <w:b w:val="0"/>
          <w:lang w:eastAsia="en-US"/>
        </w:rPr>
        <w:t xml:space="preserve"> kialakított szervezeti rendre.</w:t>
      </w:r>
    </w:p>
    <w:p w14:paraId="6E21ACE3" w14:textId="32D07B06" w:rsidR="00165B15" w:rsidRDefault="00165B15" w:rsidP="0052599F">
      <w:pPr>
        <w:pStyle w:val="Szakasz1"/>
        <w:numPr>
          <w:ilvl w:val="0"/>
          <w:numId w:val="123"/>
        </w:numPr>
        <w:rPr>
          <w:rFonts w:eastAsiaTheme="minorHAnsi"/>
          <w:b w:val="0"/>
          <w:lang w:eastAsia="en-US"/>
        </w:rPr>
      </w:pPr>
      <w:r w:rsidRPr="00BC47BB">
        <w:rPr>
          <w:rFonts w:eastAsiaTheme="minorHAnsi"/>
          <w:b w:val="0"/>
          <w:lang w:eastAsia="en-US"/>
        </w:rPr>
        <w:t>Az Egyetem alapvető célja, hogy oktatási rendszerén keresztül a tudomány és a kultúra több területén a társadalom számára művelt, magas</w:t>
      </w:r>
      <w:r w:rsidR="0031236E" w:rsidRPr="00BC47BB">
        <w:rPr>
          <w:rFonts w:eastAsiaTheme="minorHAnsi"/>
          <w:b w:val="0"/>
          <w:lang w:eastAsia="en-US"/>
        </w:rPr>
        <w:t>an</w:t>
      </w:r>
      <w:r w:rsidRPr="00BC47BB">
        <w:rPr>
          <w:rFonts w:eastAsiaTheme="minorHAnsi"/>
          <w:b w:val="0"/>
          <w:lang w:eastAsia="en-US"/>
        </w:rPr>
        <w:t xml:space="preserve"> képzett, felsőfokú végzettségű elméleti és gyakorlati szakembereket képezzen és tovább</w:t>
      </w:r>
      <w:r w:rsidR="002F5230" w:rsidRPr="00BC47BB">
        <w:rPr>
          <w:rFonts w:eastAsiaTheme="minorHAnsi"/>
          <w:b w:val="0"/>
          <w:lang w:eastAsia="en-US"/>
        </w:rPr>
        <w:t xml:space="preserve"> </w:t>
      </w:r>
      <w:r w:rsidRPr="00BC47BB">
        <w:rPr>
          <w:rFonts w:eastAsiaTheme="minorHAnsi"/>
          <w:b w:val="0"/>
          <w:lang w:eastAsia="en-US"/>
        </w:rPr>
        <w:t>képezzen.</w:t>
      </w:r>
    </w:p>
    <w:p w14:paraId="030C5FBD" w14:textId="77777777" w:rsidR="00BC47BB" w:rsidRPr="00BC47BB" w:rsidRDefault="00BC47BB" w:rsidP="00BC47BB">
      <w:pPr>
        <w:pStyle w:val="Szakasz1"/>
        <w:numPr>
          <w:ilvl w:val="0"/>
          <w:numId w:val="0"/>
        </w:numPr>
        <w:ind w:left="428"/>
        <w:rPr>
          <w:rFonts w:eastAsiaTheme="minorHAnsi"/>
          <w:b w:val="0"/>
          <w:lang w:eastAsia="en-US"/>
        </w:rPr>
      </w:pPr>
    </w:p>
    <w:p w14:paraId="24219CD5" w14:textId="17885845" w:rsidR="0042507A" w:rsidRPr="0093082B" w:rsidRDefault="0042507A" w:rsidP="00285011">
      <w:pPr>
        <w:pStyle w:val="Cmsor2"/>
      </w:pPr>
      <w:bookmarkStart w:id="32" w:name="_Toc402425007"/>
      <w:bookmarkStart w:id="33" w:name="_Toc441097628"/>
      <w:bookmarkStart w:id="34" w:name="_Toc441665201"/>
      <w:bookmarkStart w:id="35" w:name="_Toc457343100"/>
      <w:r w:rsidRPr="00875C13">
        <w:t>Az Egyetem képzési, kutatási</w:t>
      </w:r>
      <w:r w:rsidR="0031236E">
        <w:t xml:space="preserve"> és</w:t>
      </w:r>
      <w:r w:rsidR="0031236E" w:rsidRPr="00875C13">
        <w:t xml:space="preserve"> </w:t>
      </w:r>
      <w:r w:rsidRPr="00875C13">
        <w:t>szolgáltatási rendszere</w:t>
      </w:r>
      <w:bookmarkEnd w:id="32"/>
      <w:bookmarkEnd w:id="33"/>
      <w:bookmarkEnd w:id="34"/>
      <w:bookmarkEnd w:id="35"/>
    </w:p>
    <w:p w14:paraId="388A4A2E" w14:textId="095B8788" w:rsidR="0042507A" w:rsidRPr="00213E31" w:rsidRDefault="002E53E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13E31">
        <w:rPr>
          <w:b/>
          <w:bCs/>
        </w:rPr>
        <w:t>§</w:t>
      </w:r>
    </w:p>
    <w:p w14:paraId="77BCD854" w14:textId="369617C3" w:rsidR="00BC47BB" w:rsidRPr="00BC47BB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BC47BB">
        <w:rPr>
          <w:b w:val="0"/>
        </w:rPr>
        <w:t xml:space="preserve">Az Egyetem oktatómunkájának </w:t>
      </w:r>
      <w:r w:rsidR="0031236E" w:rsidRPr="00BC47BB">
        <w:rPr>
          <w:b w:val="0"/>
        </w:rPr>
        <w:t xml:space="preserve">keretében </w:t>
      </w:r>
      <w:r w:rsidRPr="00BC47BB">
        <w:rPr>
          <w:b w:val="0"/>
        </w:rPr>
        <w:t>szakmailag és általánosan művelt állatorvosok</w:t>
      </w:r>
      <w:r w:rsidR="0031236E" w:rsidRPr="00BC47BB">
        <w:rPr>
          <w:b w:val="0"/>
        </w:rPr>
        <w:t>at</w:t>
      </w:r>
      <w:r w:rsidRPr="00BC47BB">
        <w:rPr>
          <w:b w:val="0"/>
        </w:rPr>
        <w:t>, biológusok</w:t>
      </w:r>
      <w:r w:rsidR="0031236E" w:rsidRPr="00BC47BB">
        <w:rPr>
          <w:b w:val="0"/>
        </w:rPr>
        <w:t>at</w:t>
      </w:r>
      <w:r w:rsidRPr="00BC47BB">
        <w:rPr>
          <w:b w:val="0"/>
        </w:rPr>
        <w:t xml:space="preserve"> kép</w:t>
      </w:r>
      <w:r w:rsidR="0031236E" w:rsidRPr="00BC47BB">
        <w:rPr>
          <w:b w:val="0"/>
        </w:rPr>
        <w:t>ez</w:t>
      </w:r>
      <w:r w:rsidRPr="00BC47BB">
        <w:rPr>
          <w:b w:val="0"/>
        </w:rPr>
        <w:t>, valamint szervezett továbbképzés</w:t>
      </w:r>
      <w:r w:rsidR="0031236E" w:rsidRPr="00BC47BB">
        <w:rPr>
          <w:b w:val="0"/>
        </w:rPr>
        <w:t>t biztosít</w:t>
      </w:r>
      <w:r w:rsidRPr="00BC47BB">
        <w:rPr>
          <w:b w:val="0"/>
        </w:rPr>
        <w:t>.</w:t>
      </w:r>
    </w:p>
    <w:p w14:paraId="045E6502" w14:textId="23D3F7F9" w:rsidR="00875C13" w:rsidRPr="00BC47BB" w:rsidRDefault="002F5230" w:rsidP="0052599F">
      <w:pPr>
        <w:pStyle w:val="Szakasz1"/>
        <w:numPr>
          <w:ilvl w:val="0"/>
          <w:numId w:val="124"/>
        </w:numPr>
        <w:rPr>
          <w:b w:val="0"/>
        </w:rPr>
      </w:pPr>
      <w:r w:rsidRPr="00BC47BB">
        <w:rPr>
          <w:b w:val="0"/>
        </w:rPr>
        <w:t xml:space="preserve">Az Egyetem </w:t>
      </w:r>
      <w:r w:rsidR="00213E31">
        <w:rPr>
          <w:b w:val="0"/>
        </w:rPr>
        <w:t>a</w:t>
      </w:r>
      <w:r w:rsidR="00875C13" w:rsidRPr="00BC47BB">
        <w:rPr>
          <w:b w:val="0"/>
        </w:rPr>
        <w:t xml:space="preserve">lapképzést, mesterképzést, </w:t>
      </w:r>
      <w:r w:rsidR="002521B5" w:rsidRPr="00BC47BB">
        <w:rPr>
          <w:b w:val="0"/>
        </w:rPr>
        <w:t xml:space="preserve">osztatlan képzést, </w:t>
      </w:r>
      <w:r w:rsidR="00875C13" w:rsidRPr="00BC47BB">
        <w:rPr>
          <w:b w:val="0"/>
        </w:rPr>
        <w:t>doktori képzést és szakirányú továbbképzést az alábbi területeken folytat:</w:t>
      </w:r>
    </w:p>
    <w:p w14:paraId="57D4DA0B" w14:textId="36157987" w:rsidR="00875C13" w:rsidRPr="00BC47BB" w:rsidRDefault="00875C13" w:rsidP="0052599F">
      <w:pPr>
        <w:pStyle w:val="Bekezds"/>
        <w:numPr>
          <w:ilvl w:val="0"/>
          <w:numId w:val="125"/>
        </w:numPr>
        <w:ind w:left="851"/>
      </w:pPr>
      <w:r w:rsidRPr="00BC47BB">
        <w:t>állatorvos-tudomány, ezen belül elsősorban</w:t>
      </w:r>
      <w:r w:rsidR="000B2616">
        <w:t>:</w:t>
      </w:r>
    </w:p>
    <w:p w14:paraId="248843D2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agrárgazdaságtan, </w:t>
      </w:r>
    </w:p>
    <w:p w14:paraId="1A9E8D68" w14:textId="4B3E9232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alkalmazott etológia</w:t>
      </w:r>
      <w:r w:rsidR="002C0DC6">
        <w:t xml:space="preserve"> és állatjó</w:t>
      </w:r>
      <w:r w:rsidR="009003E6">
        <w:t>l</w:t>
      </w:r>
      <w:r w:rsidR="002C0DC6">
        <w:t>lét</w:t>
      </w:r>
      <w:r w:rsidRPr="00BC47BB">
        <w:t>,</w:t>
      </w:r>
    </w:p>
    <w:p w14:paraId="4FA39883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állategészségügyi igazgatás;</w:t>
      </w:r>
    </w:p>
    <w:p w14:paraId="521EA93D" w14:textId="11E2BBDD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állathigiénia</w:t>
      </w:r>
      <w:r w:rsidR="00D81F80">
        <w:t xml:space="preserve">  és állomány-egészségtan</w:t>
      </w:r>
      <w:r w:rsidRPr="00BC47BB">
        <w:t>,</w:t>
      </w:r>
    </w:p>
    <w:p w14:paraId="7D4F663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aneszteziológia,</w:t>
      </w:r>
    </w:p>
    <w:p w14:paraId="6A11631C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belgyógyászat,</w:t>
      </w:r>
    </w:p>
    <w:p w14:paraId="3814114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állatorvosi biokémia, </w:t>
      </w:r>
    </w:p>
    <w:p w14:paraId="74E6833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állatorvosi élettan, </w:t>
      </w:r>
    </w:p>
    <w:p w14:paraId="4A43B874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képalkotói eljárások,</w:t>
      </w:r>
    </w:p>
    <w:p w14:paraId="23082943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ökonómia és management,</w:t>
      </w:r>
    </w:p>
    <w:p w14:paraId="0B23B121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sebészet,</w:t>
      </w:r>
    </w:p>
    <w:p w14:paraId="734F04E5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szemészet,</w:t>
      </w:r>
    </w:p>
    <w:p w14:paraId="397BB117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szülészet és szaporodásbiológia,</w:t>
      </w:r>
    </w:p>
    <w:p w14:paraId="5945886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állattenyésztés és genetika, </w:t>
      </w:r>
    </w:p>
    <w:p w14:paraId="5B8F01CE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az állatorvosi etika,</w:t>
      </w:r>
    </w:p>
    <w:p w14:paraId="184517A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rPr>
          <w:iCs/>
        </w:rPr>
        <w:t>élelmiszer-higiénia</w:t>
      </w:r>
      <w:r w:rsidRPr="00BC47BB">
        <w:t>,</w:t>
      </w:r>
    </w:p>
    <w:p w14:paraId="2DA81C2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gyógyszertan,</w:t>
      </w:r>
    </w:p>
    <w:p w14:paraId="254D0BDD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halbetegségek,</w:t>
      </w:r>
    </w:p>
    <w:p w14:paraId="17CCF541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igazságügyi állatorvostan,</w:t>
      </w:r>
    </w:p>
    <w:p w14:paraId="2CE97B8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informatika, </w:t>
      </w:r>
    </w:p>
    <w:p w14:paraId="1434DDBC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járványtan,</w:t>
      </w:r>
    </w:p>
    <w:p w14:paraId="4B2B3A2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kedvtelésből tartott állatok betegségei,</w:t>
      </w:r>
    </w:p>
    <w:p w14:paraId="5462E79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lastRenderedPageBreak/>
        <w:t xml:space="preserve">kórbonctan, </w:t>
      </w:r>
    </w:p>
    <w:p w14:paraId="715BB4F7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kórélettan, </w:t>
      </w:r>
    </w:p>
    <w:p w14:paraId="663A6682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méhek betegségei,</w:t>
      </w:r>
    </w:p>
    <w:p w14:paraId="697B6FF3" w14:textId="4ECD5C66" w:rsidR="00BC47BB" w:rsidRPr="00BC47BB" w:rsidRDefault="000B261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>
        <w:t>mikrobiológia,</w:t>
      </w:r>
    </w:p>
    <w:p w14:paraId="3F82BE9B" w14:textId="4379E365" w:rsidR="00BC47BB" w:rsidRPr="00BC47BB" w:rsidRDefault="000B261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>
        <w:t>növénytan,</w:t>
      </w:r>
    </w:p>
    <w:p w14:paraId="15D7076B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parazitológia,</w:t>
      </w:r>
    </w:p>
    <w:p w14:paraId="754455CE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tájanatómia, </w:t>
      </w:r>
    </w:p>
    <w:p w14:paraId="599CBA0B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takarmányozástan,</w:t>
      </w:r>
    </w:p>
    <w:p w14:paraId="6C9A1BB9" w14:textId="22A3FD42" w:rsidR="00BC47BB" w:rsidRPr="00BC47BB" w:rsidRDefault="00FE51C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>
        <w:t>toxikológia;</w:t>
      </w:r>
    </w:p>
    <w:p w14:paraId="107ADA6F" w14:textId="10D8D8BF" w:rsidR="00875C13" w:rsidRPr="00FE51C6" w:rsidRDefault="00875C13" w:rsidP="0052599F">
      <w:pPr>
        <w:pStyle w:val="Bekezds"/>
        <w:numPr>
          <w:ilvl w:val="0"/>
          <w:numId w:val="125"/>
        </w:numPr>
        <w:ind w:left="851"/>
      </w:pPr>
      <w:r w:rsidRPr="00FE51C6">
        <w:t>a biológiai tudomány, ezen belül elsősorban</w:t>
      </w:r>
      <w:r w:rsidR="00BC47BB" w:rsidRPr="00FE51C6">
        <w:t>:</w:t>
      </w:r>
    </w:p>
    <w:p w14:paraId="7A08A852" w14:textId="44523D75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állattartással kapcsolatos részletes ismeretek</w:t>
      </w:r>
      <w:r>
        <w:t>,</w:t>
      </w:r>
    </w:p>
    <w:p w14:paraId="41CA1206" w14:textId="56787E92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biofizika</w:t>
      </w:r>
      <w:r>
        <w:t>,</w:t>
      </w:r>
    </w:p>
    <w:p w14:paraId="00224C0C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biogeográfia</w:t>
      </w:r>
      <w:r w:rsidRPr="00FE51C6">
        <w:rPr>
          <w:iCs/>
        </w:rPr>
        <w:t>,</w:t>
      </w:r>
    </w:p>
    <w:p w14:paraId="3ECC0FFF" w14:textId="679C8B3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biokémia</w:t>
      </w:r>
      <w:r>
        <w:t>,</w:t>
      </w:r>
    </w:p>
    <w:p w14:paraId="37D8198F" w14:textId="3736AC55" w:rsidR="00FE51C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biomatematika és modellezés,</w:t>
      </w:r>
    </w:p>
    <w:p w14:paraId="78595DE9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biotechnológia</w:t>
      </w:r>
    </w:p>
    <w:p w14:paraId="1774A11E" w14:textId="7B95B78F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etológia</w:t>
      </w:r>
      <w:r>
        <w:t>,</w:t>
      </w:r>
    </w:p>
    <w:p w14:paraId="7055BDE8" w14:textId="39AFEF72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evolúcióbiológia</w:t>
      </w:r>
      <w:r>
        <w:t>,</w:t>
      </w:r>
    </w:p>
    <w:p w14:paraId="24636E76" w14:textId="2D81C40E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genetika</w:t>
      </w:r>
      <w:r>
        <w:t>,</w:t>
      </w:r>
    </w:p>
    <w:p w14:paraId="15915E0A" w14:textId="664B062E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hidrobiológia</w:t>
      </w:r>
      <w:r>
        <w:t>,</w:t>
      </w:r>
    </w:p>
    <w:p w14:paraId="04D16FD1" w14:textId="6738FC48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humánbiológia</w:t>
      </w:r>
      <w:r>
        <w:t>,</w:t>
      </w:r>
    </w:p>
    <w:p w14:paraId="71BB51A8" w14:textId="103353BD" w:rsid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immunológia</w:t>
      </w:r>
      <w:r>
        <w:t>,</w:t>
      </w:r>
    </w:p>
    <w:p w14:paraId="477DFAF7" w14:textId="4711B783" w:rsidR="000B261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kutatástervezés,</w:t>
      </w:r>
    </w:p>
    <w:p w14:paraId="2548C696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 w:rsidRPr="00FE51C6">
        <w:t>mikológia különböző részterületei</w:t>
      </w:r>
      <w:r w:rsidRPr="00FE51C6">
        <w:rPr>
          <w:iCs/>
        </w:rPr>
        <w:t>,</w:t>
      </w:r>
    </w:p>
    <w:p w14:paraId="73F73B5C" w14:textId="1BE8CCF0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mikrobiológia</w:t>
      </w:r>
      <w:r>
        <w:t>,</w:t>
      </w:r>
    </w:p>
    <w:p w14:paraId="6EAD3493" w14:textId="4D0AD44D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molekuláris biológia</w:t>
      </w:r>
      <w:r>
        <w:t>,</w:t>
      </w:r>
    </w:p>
    <w:p w14:paraId="05C6EADC" w14:textId="337F61E5" w:rsid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neuro-endokrin</w:t>
      </w:r>
      <w:r w:rsidRPr="00FE51C6">
        <w:rPr>
          <w:iCs/>
        </w:rPr>
        <w:t>-</w:t>
      </w:r>
      <w:r w:rsidRPr="00FE51C6">
        <w:t>szabályozás</w:t>
      </w:r>
      <w:r>
        <w:t>,</w:t>
      </w:r>
    </w:p>
    <w:p w14:paraId="70E3EFBB" w14:textId="47CBCD8D" w:rsidR="000B261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orvosi kémia és élelmiszerkémia,</w:t>
      </w:r>
    </w:p>
    <w:p w14:paraId="4DBB114E" w14:textId="1C93C4BD" w:rsidR="000B261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ökológia,</w:t>
      </w:r>
    </w:p>
    <w:p w14:paraId="3B2CAC59" w14:textId="38DB5274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ökotoxikológia</w:t>
      </w:r>
      <w:r>
        <w:t>,</w:t>
      </w:r>
    </w:p>
    <w:p w14:paraId="3BDCB58A" w14:textId="50F6F1D3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összehasonlító növény</w:t>
      </w:r>
      <w:r w:rsidRPr="00FE51C6">
        <w:rPr>
          <w:iCs/>
        </w:rPr>
        <w:t>- és</w:t>
      </w:r>
      <w:r w:rsidRPr="00FE51C6">
        <w:t xml:space="preserve"> állatszervezettan, </w:t>
      </w:r>
      <w:r w:rsidRPr="00FE51C6">
        <w:rPr>
          <w:iCs/>
        </w:rPr>
        <w:t>-</w:t>
      </w:r>
      <w:r w:rsidRPr="00FE51C6">
        <w:t xml:space="preserve">élettan és </w:t>
      </w:r>
      <w:r w:rsidRPr="00FE51C6">
        <w:rPr>
          <w:iCs/>
        </w:rPr>
        <w:t>–</w:t>
      </w:r>
      <w:r w:rsidRPr="00FE51C6">
        <w:t>taxonómia</w:t>
      </w:r>
      <w:r>
        <w:t>,</w:t>
      </w:r>
    </w:p>
    <w:p w14:paraId="1D2D357E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 w:rsidRPr="00FE51C6">
        <w:t>parazitológia</w:t>
      </w:r>
      <w:r w:rsidRPr="00FE51C6">
        <w:rPr>
          <w:iCs/>
        </w:rPr>
        <w:t>;</w:t>
      </w:r>
    </w:p>
    <w:p w14:paraId="6A69EBC0" w14:textId="2CA802A5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populációgenetika</w:t>
      </w:r>
      <w:r>
        <w:t>,</w:t>
      </w:r>
    </w:p>
    <w:p w14:paraId="7C8621CD" w14:textId="447A495C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sejtbiológia</w:t>
      </w:r>
      <w:r>
        <w:t>,</w:t>
      </w:r>
    </w:p>
    <w:p w14:paraId="40CBBBBF" w14:textId="225D2AF6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statisztika és modellezés</w:t>
      </w:r>
      <w:r>
        <w:t>,</w:t>
      </w:r>
    </w:p>
    <w:p w14:paraId="62EE550B" w14:textId="6B45DF5B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szisztematika</w:t>
      </w:r>
      <w:r>
        <w:t>,</w:t>
      </w:r>
    </w:p>
    <w:p w14:paraId="6C416BD9" w14:textId="732CD0FB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természet- és környezetvédelem</w:t>
      </w:r>
      <w:r>
        <w:t>,</w:t>
      </w:r>
      <w:r w:rsidR="000B2616">
        <w:t xml:space="preserve"> környezettudomány,</w:t>
      </w:r>
    </w:p>
    <w:p w14:paraId="24D35068" w14:textId="65353B88" w:rsid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>
        <w:rPr>
          <w:iCs/>
        </w:rPr>
        <w:t>toxikológia alapjai,</w:t>
      </w:r>
    </w:p>
    <w:p w14:paraId="3F0CE30F" w14:textId="0D27CDC4" w:rsidR="000B261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>
        <w:rPr>
          <w:iCs/>
        </w:rPr>
        <w:t>vadegészségügy,</w:t>
      </w:r>
    </w:p>
    <w:p w14:paraId="59C060E6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viselkedésökológia</w:t>
      </w:r>
    </w:p>
    <w:p w14:paraId="541A8EEB" w14:textId="1460216E" w:rsidR="00875C13" w:rsidRPr="002155A1" w:rsidRDefault="00FE51C6" w:rsidP="00FE51C6">
      <w:pPr>
        <w:autoSpaceDE w:val="0"/>
        <w:autoSpaceDN w:val="0"/>
        <w:adjustRightInd w:val="0"/>
        <w:ind w:left="567" w:hanging="567"/>
        <w:jc w:val="both"/>
        <w:rPr>
          <w:iCs/>
        </w:rPr>
      </w:pPr>
      <w:r>
        <w:tab/>
        <w:t>t</w:t>
      </w:r>
      <w:r w:rsidR="00875C13" w:rsidRPr="00FE51C6">
        <w:t>erületén</w:t>
      </w:r>
      <w:r w:rsidR="002F4BC2" w:rsidRPr="00FE51C6">
        <w:rPr>
          <w:iCs/>
        </w:rPr>
        <w:t>.</w:t>
      </w:r>
    </w:p>
    <w:p w14:paraId="19E9A8DC" w14:textId="4751B92F" w:rsidR="00875C13" w:rsidRPr="00FE51C6" w:rsidRDefault="00584330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lastRenderedPageBreak/>
        <w:t>A képzés keretében olyan elméleti és gyakorlati ismeretek oktatása, amelyek képessé teszik a végzett szakembereket a mezőgazdaságban, ezen belül elsősorban az állattenyésztésben, továbbá a betegellátásban, az állategészségügyi igazgatásban, a környezettudományban, a környezet- és állatvédelemben, az élelmiszer</w:t>
      </w:r>
      <w:r w:rsidR="002F4BC2" w:rsidRPr="00FE51C6">
        <w:rPr>
          <w:b w:val="0"/>
        </w:rPr>
        <w:t>-</w:t>
      </w:r>
      <w:r w:rsidRPr="00FE51C6">
        <w:rPr>
          <w:b w:val="0"/>
        </w:rPr>
        <w:t>termelésben, a szakoktatásban és a kutatómunkában azok alkalmazására, a tudomány új eredményeinek felhasználására és továbbfejlesztésére.</w:t>
      </w:r>
    </w:p>
    <w:p w14:paraId="590A399B" w14:textId="77777777" w:rsidR="00FE51C6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t xml:space="preserve">Az Egyetem képzésében külön hangsúlyt kap a hallgatók hazaszeretetre, a hagyományok tiszteletére és az etikus magatartásra történő nevelése, a helyes ökonómiai </w:t>
      </w:r>
      <w:r w:rsidR="00B45353" w:rsidRPr="00FE51C6">
        <w:rPr>
          <w:b w:val="0"/>
        </w:rPr>
        <w:t xml:space="preserve">és ökológiai </w:t>
      </w:r>
      <w:r w:rsidRPr="00FE51C6">
        <w:rPr>
          <w:b w:val="0"/>
        </w:rPr>
        <w:t xml:space="preserve">szemlélet és gondolkodás kialakítása, a vezetői és közéleti tevékenységre való felkészítése és a </w:t>
      </w:r>
      <w:r w:rsidR="00584330" w:rsidRPr="00FE51C6">
        <w:rPr>
          <w:b w:val="0"/>
        </w:rPr>
        <w:t>nyelvtudásuk</w:t>
      </w:r>
      <w:r w:rsidRPr="00FE51C6">
        <w:rPr>
          <w:b w:val="0"/>
        </w:rPr>
        <w:t xml:space="preserve"> gazdagítása. Az Egyetem felkészíti a hallgatókat a természeti kincsek megóvására, racionális használatára, az ember, az állatvilág és a környezet védelmére.</w:t>
      </w:r>
    </w:p>
    <w:p w14:paraId="7812CDDD" w14:textId="7850C690" w:rsidR="00875C13" w:rsidRPr="00FE51C6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t>Az Egyetem állatorvosokat és szakállatorvosokat</w:t>
      </w:r>
      <w:r w:rsidR="00C61573" w:rsidRPr="00FE51C6">
        <w:rPr>
          <w:b w:val="0"/>
        </w:rPr>
        <w:t xml:space="preserve"> képez</w:t>
      </w:r>
      <w:r w:rsidRPr="00FE51C6">
        <w:rPr>
          <w:b w:val="0"/>
        </w:rPr>
        <w:t>:</w:t>
      </w:r>
    </w:p>
    <w:p w14:paraId="0470941F" w14:textId="19112735" w:rsidR="00875C13" w:rsidRPr="00FE51C6" w:rsidRDefault="00A800A5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 xml:space="preserve">az </w:t>
      </w:r>
      <w:r w:rsidR="00875C13" w:rsidRPr="00FE51C6">
        <w:t>állategészségügyi szakigazgatás</w:t>
      </w:r>
      <w:r w:rsidR="002F4BC2" w:rsidRPr="00FE51C6">
        <w:t>,</w:t>
      </w:r>
    </w:p>
    <w:p w14:paraId="6DEF0E0D" w14:textId="5D141438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állattenyésztés és az állategészségügyi szolgáltatás (gyógyítás, megelőzés)</w:t>
      </w:r>
      <w:r w:rsidR="002F4BC2" w:rsidRPr="00FE51C6">
        <w:t>,</w:t>
      </w:r>
    </w:p>
    <w:p w14:paraId="13D60F2A" w14:textId="77777777" w:rsidR="000B2616" w:rsidRPr="00FE51C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állategészségügyi, állattenyésztési és takarmányozási kutatás,</w:t>
      </w:r>
    </w:p>
    <w:p w14:paraId="25DFAB2E" w14:textId="10B6BE9C" w:rsidR="000B2616" w:rsidRPr="00FE51C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 xml:space="preserve">az </w:t>
      </w:r>
      <w:r w:rsidRPr="00FE51C6">
        <w:t>állatgyógyászati készítmények előállítása és ellenőrzése, valamint forgalmazása,</w:t>
      </w:r>
    </w:p>
    <w:p w14:paraId="06FAE9AF" w14:textId="3E575D79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élelmiszeripar</w:t>
      </w:r>
      <w:r w:rsidR="002F4BC2" w:rsidRPr="00FE51C6">
        <w:t>,</w:t>
      </w:r>
    </w:p>
    <w:p w14:paraId="62E393D9" w14:textId="66739E52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felső- és középfokú állategészségügyi és állattenyésztési szakoktatás</w:t>
      </w:r>
      <w:r w:rsidR="002F4BC2" w:rsidRPr="00FE51C6">
        <w:t>,</w:t>
      </w:r>
    </w:p>
    <w:p w14:paraId="25719000" w14:textId="1403E089" w:rsidR="000B261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laboratóriumi (intézeti, diagnosztikai) szakterület</w:t>
      </w:r>
      <w:r w:rsidR="00C37010">
        <w:t>,</w:t>
      </w:r>
    </w:p>
    <w:p w14:paraId="5A97C2B8" w14:textId="310A70E8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szaporodásbiológiai szolgálat</w:t>
      </w:r>
      <w:r w:rsidR="002F4BC2" w:rsidRPr="00FE51C6">
        <w:t>,</w:t>
      </w:r>
    </w:p>
    <w:p w14:paraId="64B7FCCB" w14:textId="00C66219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</w:t>
      </w:r>
      <w:r w:rsidR="00EF1004" w:rsidRPr="00FE51C6">
        <w:t>-</w:t>
      </w:r>
      <w:r w:rsidRPr="00FE51C6">
        <w:t>egészségügyi biztosítás</w:t>
      </w:r>
      <w:r w:rsidR="002F4BC2" w:rsidRPr="00FE51C6">
        <w:t>,</w:t>
      </w:r>
      <w:r w:rsidRPr="00FE51C6">
        <w:t xml:space="preserve"> valamint</w:t>
      </w:r>
    </w:p>
    <w:p w14:paraId="6D419001" w14:textId="77777777" w:rsidR="000B261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>a fegyveres testületek</w:t>
      </w:r>
    </w:p>
    <w:p w14:paraId="0169DF3A" w14:textId="073E6B55" w:rsidR="00875C13" w:rsidRPr="00FE51C6" w:rsidRDefault="00875C13" w:rsidP="000B2616">
      <w:pPr>
        <w:spacing w:after="60"/>
        <w:ind w:left="493"/>
        <w:jc w:val="both"/>
      </w:pPr>
      <w:r w:rsidRPr="00FE51C6">
        <w:t>számára.</w:t>
      </w:r>
    </w:p>
    <w:p w14:paraId="55A561A0" w14:textId="3EF84161" w:rsidR="00875C13" w:rsidRPr="00FE51C6" w:rsidRDefault="00875C13" w:rsidP="0052599F">
      <w:pPr>
        <w:pStyle w:val="Listaszerbekezds"/>
        <w:numPr>
          <w:ilvl w:val="0"/>
          <w:numId w:val="124"/>
        </w:numPr>
        <w:spacing w:before="120" w:after="120"/>
        <w:jc w:val="both"/>
      </w:pPr>
      <w:r w:rsidRPr="00FE51C6">
        <w:t>Az Egyetem biológusokat képez:</w:t>
      </w:r>
    </w:p>
    <w:p w14:paraId="50065371" w14:textId="0DB9F801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állattartás</w:t>
      </w:r>
      <w:r w:rsidR="000B2616">
        <w:t>,</w:t>
      </w:r>
      <w:r>
        <w:t xml:space="preserve"> </w:t>
      </w:r>
    </w:p>
    <w:p w14:paraId="1DBBEE65" w14:textId="77777777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mikológia,</w:t>
      </w:r>
    </w:p>
    <w:p w14:paraId="4DB55216" w14:textId="77777777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természetvédelem,</w:t>
      </w:r>
    </w:p>
    <w:p w14:paraId="401AF514" w14:textId="4F181FF9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viselkedésbiológia</w:t>
      </w:r>
    </w:p>
    <w:p w14:paraId="4CF9FF1D" w14:textId="32ADC2D4" w:rsidR="00875C13" w:rsidRPr="00FE51C6" w:rsidRDefault="000B2616" w:rsidP="00FE51C6">
      <w:pPr>
        <w:spacing w:before="120" w:after="120"/>
        <w:ind w:left="425"/>
        <w:jc w:val="both"/>
      </w:pPr>
      <w:r>
        <w:t>területén</w:t>
      </w:r>
      <w:r w:rsidR="00FE51C6">
        <w:t>.</w:t>
      </w:r>
    </w:p>
    <w:p w14:paraId="734B3951" w14:textId="16A35F6B" w:rsidR="00FE51C6" w:rsidRDefault="00213E31" w:rsidP="0052599F">
      <w:pPr>
        <w:pStyle w:val="Listaszerbekezds"/>
        <w:numPr>
          <w:ilvl w:val="2"/>
          <w:numId w:val="129"/>
        </w:numPr>
        <w:tabs>
          <w:tab w:val="num" w:pos="1080"/>
        </w:tabs>
        <w:spacing w:before="120"/>
        <w:ind w:left="426"/>
        <w:jc w:val="both"/>
      </w:pPr>
      <w:r>
        <w:t>A</w:t>
      </w:r>
      <w:r w:rsidR="00875C13" w:rsidRPr="00D06CF5">
        <w:t xml:space="preserve">z </w:t>
      </w:r>
      <w:r w:rsidR="00875C13">
        <w:t>Egyetem</w:t>
      </w:r>
      <w:r w:rsidR="00875C13" w:rsidRPr="00D06CF5">
        <w:t xml:space="preserve"> − posztgraduális képzés keretében − </w:t>
      </w:r>
      <w:r w:rsidR="00C81A0A" w:rsidRPr="00D06CF5">
        <w:t>szervezi és végzi a szakállatorvosok képzését</w:t>
      </w:r>
      <w:r w:rsidR="00C81A0A">
        <w:t xml:space="preserve">, amely kapcsán </w:t>
      </w:r>
      <w:r w:rsidR="00DB010F">
        <w:t>figyelembe veszi</w:t>
      </w:r>
      <w:r w:rsidR="00C81A0A">
        <w:t xml:space="preserve"> </w:t>
      </w:r>
      <w:r w:rsidR="00B45353">
        <w:t>a</w:t>
      </w:r>
      <w:r w:rsidR="00584330" w:rsidRPr="00584330">
        <w:t xml:space="preserve"> </w:t>
      </w:r>
      <w:r w:rsidR="00584330">
        <w:t>Földművelésügyi Minisztérium</w:t>
      </w:r>
      <w:r>
        <w:t xml:space="preserve"> </w:t>
      </w:r>
      <w:r w:rsidR="00584330" w:rsidRPr="00483915">
        <w:t>Élelmiszerlánc-felügyeletért Felelős Államtitkárság</w:t>
      </w:r>
      <w:r w:rsidR="00C81A0A">
        <w:t>ának</w:t>
      </w:r>
      <w:r w:rsidR="002F4BC2">
        <w:t xml:space="preserve">, a </w:t>
      </w:r>
      <w:r w:rsidR="009B7CF8">
        <w:t>Nemzeti Élelmiszerlánc-biztonsági Hivatal</w:t>
      </w:r>
      <w:r w:rsidR="00C81A0A">
        <w:t>nak</w:t>
      </w:r>
      <w:r w:rsidR="0006540D">
        <w:t xml:space="preserve">, </w:t>
      </w:r>
      <w:r w:rsidR="00875C13" w:rsidRPr="00D06CF5">
        <w:t>a Magyar Állatorvosi Kamará</w:t>
      </w:r>
      <w:r w:rsidR="00DB010F">
        <w:t>nak</w:t>
      </w:r>
      <w:r w:rsidR="00EF1004">
        <w:t>, valamint</w:t>
      </w:r>
      <w:r w:rsidR="009B7CF8">
        <w:t xml:space="preserve"> a Magyar Országos Állatorvos Egyesület tagszervezetei</w:t>
      </w:r>
      <w:r w:rsidR="00DB010F">
        <w:t>nek</w:t>
      </w:r>
      <w:r w:rsidR="009B7CF8">
        <w:t xml:space="preserve"> </w:t>
      </w:r>
      <w:r w:rsidR="00DB010F">
        <w:t>véleményét</w:t>
      </w:r>
      <w:r w:rsidR="00875C13" w:rsidRPr="00D06CF5">
        <w:t>.</w:t>
      </w:r>
    </w:p>
    <w:p w14:paraId="6CD13013" w14:textId="27E2D1F6" w:rsidR="00584330" w:rsidRPr="00213E31" w:rsidRDefault="00584330" w:rsidP="0052599F">
      <w:pPr>
        <w:pStyle w:val="Listaszerbekezds"/>
        <w:numPr>
          <w:ilvl w:val="2"/>
          <w:numId w:val="129"/>
        </w:numPr>
        <w:tabs>
          <w:tab w:val="num" w:pos="1080"/>
        </w:tabs>
        <w:spacing w:before="120" w:after="120"/>
        <w:ind w:left="425" w:hanging="357"/>
        <w:jc w:val="both"/>
      </w:pPr>
      <w:r w:rsidRPr="00213E31">
        <w:t xml:space="preserve">Az Egyetem az állatorvosok (esetenként más mezőgazdasági és egészségügyi </w:t>
      </w:r>
      <w:r w:rsidR="006361D4" w:rsidRPr="00213E31">
        <w:t>szakemberek</w:t>
      </w:r>
      <w:r w:rsidRPr="00213E31">
        <w:t xml:space="preserve">) </w:t>
      </w:r>
      <w:r w:rsidR="006361D4" w:rsidRPr="00213E31">
        <w:t xml:space="preserve">tanfolyami </w:t>
      </w:r>
      <w:r w:rsidRPr="00213E31">
        <w:t xml:space="preserve">továbbképzését </w:t>
      </w:r>
      <w:r w:rsidR="00EF1004" w:rsidRPr="00213E31">
        <w:t>is el</w:t>
      </w:r>
      <w:r w:rsidRPr="00213E31">
        <w:t>végzi, melynek keretében:</w:t>
      </w:r>
    </w:p>
    <w:p w14:paraId="302E42F6" w14:textId="75149C6F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közvetíti a tudomány új eredményeit és módszereit a gyakorlatban működő szakemberek számára; </w:t>
      </w:r>
    </w:p>
    <w:p w14:paraId="79CBAD28" w14:textId="1EE04ED6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speciális szakirányban fejleszti </w:t>
      </w:r>
      <w:r w:rsidR="00EF1004" w:rsidRPr="00213E31">
        <w:t xml:space="preserve">tovább </w:t>
      </w:r>
      <w:r w:rsidRPr="00213E31">
        <w:t>a szakmai ismereteket;</w:t>
      </w:r>
    </w:p>
    <w:p w14:paraId="15BED6EA" w14:textId="0D5FAF6D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>nélkülözhetetlen kiegészítő jellegű ismereteket oktat a szakemberek gyakorlati munkájához;</w:t>
      </w:r>
    </w:p>
    <w:p w14:paraId="485EC3D5" w14:textId="77777777" w:rsidR="0066212A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segítséget nyújt </w:t>
      </w:r>
      <w:r w:rsidR="00875C13" w:rsidRPr="00213E31">
        <w:t>az állategészségügy különböző szintjén dolgozó vezetők részére a korszerű vezetési ismeretek és módszerek elsajátításához.</w:t>
      </w:r>
    </w:p>
    <w:p w14:paraId="401D8A6C" w14:textId="77777777" w:rsidR="0066212A" w:rsidRDefault="00875C13" w:rsidP="0052599F">
      <w:pPr>
        <w:pStyle w:val="Listaszerbekezds"/>
        <w:numPr>
          <w:ilvl w:val="2"/>
          <w:numId w:val="129"/>
        </w:numPr>
        <w:ind w:left="426"/>
        <w:jc w:val="both"/>
      </w:pPr>
      <w:r w:rsidRPr="00D06CF5">
        <w:lastRenderedPageBreak/>
        <w:t xml:space="preserve">Az </w:t>
      </w:r>
      <w:r>
        <w:t>Egyetem</w:t>
      </w:r>
      <w:r w:rsidRPr="00D06CF5">
        <w:t xml:space="preserve"> részt vesz a zoológus és biológus </w:t>
      </w:r>
      <w:r w:rsidR="00B62337">
        <w:t>oklevelet</w:t>
      </w:r>
      <w:r w:rsidRPr="00D06CF5">
        <w:t xml:space="preserve"> szerzettek </w:t>
      </w:r>
      <w:r w:rsidR="006361D4" w:rsidRPr="00D06CF5">
        <w:t>tanfolyam</w:t>
      </w:r>
      <w:r w:rsidR="006361D4">
        <w:t>i</w:t>
      </w:r>
      <w:r w:rsidR="006361D4" w:rsidRPr="00D06CF5">
        <w:t xml:space="preserve"> </w:t>
      </w:r>
      <w:r w:rsidRPr="00D06CF5">
        <w:t>továbbképzésében.</w:t>
      </w:r>
    </w:p>
    <w:p w14:paraId="4130A497" w14:textId="178EB4C6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</w:t>
      </w:r>
      <w:r w:rsidRPr="00D06CF5">
        <w:t xml:space="preserve"> </w:t>
      </w:r>
      <w:r w:rsidRPr="00D06CF5">
        <w:sym w:font="Symbol" w:char="F02D"/>
      </w:r>
      <w:r w:rsidRPr="00D06CF5">
        <w:t xml:space="preserve"> a képzés korszerű színvonalon tartása és a tudományos haladás érdekében</w:t>
      </w:r>
      <w:r w:rsidR="000242FC">
        <w:t xml:space="preserve"> </w:t>
      </w:r>
      <w:r w:rsidRPr="00D06CF5">
        <w:sym w:font="Symbol" w:char="F02D"/>
      </w:r>
      <w:r w:rsidRPr="00D06CF5">
        <w:t xml:space="preserve"> a képzési irányoknak megfelelő tudományágakban tervszerű tudományos munkát folytat, koordinál és irányít. Részt vesz a társadalom és a gazdaság fejlődését elősegítő tudományos kutatási feladatok megoldásában, adaptálja és közreadja a tudomány új eredményeit.</w:t>
      </w:r>
    </w:p>
    <w:p w14:paraId="19584C0B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</w:t>
      </w:r>
      <w:r w:rsidRPr="00D06CF5">
        <w:t xml:space="preserve"> az állatorvosi szakon a végzettséggel járó állatorvos</w:t>
      </w:r>
      <w:r w:rsidR="002F5230">
        <w:t>-</w:t>
      </w:r>
      <w:r w:rsidRPr="00D06CF5">
        <w:t>doktori cím (dr. med. vet.) adományozása mellett, a mindenkori hatályos jogi szabályozás keretei között vesz részt a tudományos szakember-, továbbá az intézmény oktatói és kut</w:t>
      </w:r>
      <w:r w:rsidR="0066212A">
        <w:t>atói utánpótlásának képzésében.</w:t>
      </w:r>
    </w:p>
    <w:p w14:paraId="7ECA1903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 xml:space="preserve">Az Egyetem </w:t>
      </w:r>
      <w:r w:rsidRPr="00D06CF5">
        <w:t>a tehetséggondozás és a tudományos szakember-utánpótlás képzése érdekében kiemelten támogatja a tudományos diákköri munka (TDK) iránt érdeklődő hallgatókat. Természetbeni és pénzbeli juttatásokkal, ösztöndíjakkal és más eszközökkel segíti a képzési és kutatási feladatok megvalósulását.</w:t>
      </w:r>
    </w:p>
    <w:p w14:paraId="381F62C2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Egyetemen</w:t>
      </w:r>
      <w:r w:rsidRPr="00D06CF5">
        <w:t xml:space="preserve"> folyó oktatás általános nyelve a magyar,</w:t>
      </w:r>
      <w:r w:rsidR="006643CD">
        <w:t xml:space="preserve"> </w:t>
      </w:r>
      <w:r w:rsidRPr="00D06CF5">
        <w:t>de</w:t>
      </w:r>
      <w:r w:rsidR="006643CD">
        <w:t xml:space="preserve"> angol és</w:t>
      </w:r>
      <w:r w:rsidR="00B62337">
        <w:t xml:space="preserve"> </w:t>
      </w:r>
      <w:r w:rsidR="006643CD">
        <w:t>német</w:t>
      </w:r>
      <w:r w:rsidRPr="00D06CF5">
        <w:t xml:space="preserve"> nyelven is képez hallgatókat.</w:t>
      </w:r>
    </w:p>
    <w:p w14:paraId="62067692" w14:textId="49B9B1F0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>Az Egyetem</w:t>
      </w:r>
      <w:r w:rsidRPr="00D06CF5">
        <w:t xml:space="preserve"> szervezeti egységei a szakterületükön megfelelő szolgáltatást, tanácsadást, termelés</w:t>
      </w:r>
      <w:r>
        <w:t xml:space="preserve">t, </w:t>
      </w:r>
      <w:r w:rsidRPr="0093082B">
        <w:t>állat</w:t>
      </w:r>
      <w:r w:rsidR="00584330">
        <w:t>ok</w:t>
      </w:r>
      <w:r w:rsidRPr="0093082B">
        <w:t xml:space="preserve"> járványos betegsége</w:t>
      </w:r>
      <w:r w:rsidR="000242FC">
        <w:t>inek</w:t>
      </w:r>
      <w:r w:rsidRPr="0093082B">
        <w:t xml:space="preserve"> megelőző tevékenységet</w:t>
      </w:r>
      <w:r>
        <w:t>,</w:t>
      </w:r>
      <w:r w:rsidRPr="0093082B">
        <w:t xml:space="preserve"> rendszeres</w:t>
      </w:r>
      <w:r>
        <w:t xml:space="preserve"> állatgyógyászati tevékenységet</w:t>
      </w:r>
      <w:r w:rsidRPr="0093082B">
        <w:t xml:space="preserve"> </w:t>
      </w:r>
      <w:r>
        <w:t>is végezhetnek</w:t>
      </w:r>
      <w:r w:rsidR="00EF1004">
        <w:t>.</w:t>
      </w:r>
      <w:r w:rsidRPr="00D06CF5">
        <w:t xml:space="preserve"> </w:t>
      </w:r>
      <w:r w:rsidR="00EF1004">
        <w:t>Ezt</w:t>
      </w:r>
      <w:r w:rsidRPr="00D06CF5">
        <w:t xml:space="preserve"> </w:t>
      </w:r>
      <w:r w:rsidRPr="0093082B">
        <w:t>az Nftv. és más vonatkozó jogszabályok figyelembevételével, az alapfeladatok ellátásának sérelme nélkül, költségtérítéses szolgáltatásként, illet</w:t>
      </w:r>
      <w:r>
        <w:t>őleg kiegészítő tevékenységként</w:t>
      </w:r>
      <w:r w:rsidR="00EF1004">
        <w:t xml:space="preserve"> tehetik</w:t>
      </w:r>
      <w:r w:rsidR="0066212A">
        <w:t>.</w:t>
      </w:r>
    </w:p>
    <w:p w14:paraId="66D4000C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>A</w:t>
      </w:r>
      <w:r w:rsidR="007D3925">
        <w:t xml:space="preserve">z Egyetem alaptevékenysége keretében látja </w:t>
      </w:r>
      <w:r w:rsidR="00EF1004">
        <w:t xml:space="preserve">el </w:t>
      </w:r>
      <w:r>
        <w:t xml:space="preserve">az Igazságügyi Minisztérium felügyelete alá tartozó, </w:t>
      </w:r>
      <w:r w:rsidRPr="0093082B">
        <w:t>az Egyetem szervezetében működő Állategészségügyi Igazságügyi Szakértői Testület</w:t>
      </w:r>
      <w:r w:rsidR="007D3925">
        <w:t xml:space="preserve"> révén</w:t>
      </w:r>
      <w:r w:rsidRPr="0093082B">
        <w:t xml:space="preserve"> a szakterülethez kapcsolódó igazságügyi szakértői tevékenységet.</w:t>
      </w:r>
      <w:r>
        <w:t xml:space="preserve"> A testület a hatályos jogszabályok és ügyrendje rendelkezései alapján működik.</w:t>
      </w:r>
    </w:p>
    <w:p w14:paraId="42C52793" w14:textId="5564CF35" w:rsidR="0042507A" w:rsidRPr="00213E31" w:rsidRDefault="0042507A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213E31">
        <w:t xml:space="preserve">Az Egyetem a Szenátus jóváhagyásával, az Nftv., </w:t>
      </w:r>
      <w:r w:rsidR="00AC5448">
        <w:t xml:space="preserve">az </w:t>
      </w:r>
      <w:r w:rsidRPr="00213E31">
        <w:t>Áht. valamint egyéb hatályos jogszabályok alapján vehet részt alapítványokban, egyesületekben, közhasznú, illetve gazdasági társaságokban.</w:t>
      </w:r>
    </w:p>
    <w:p w14:paraId="790C929E" w14:textId="77777777" w:rsidR="001857F9" w:rsidRPr="0093082B" w:rsidRDefault="001857F9" w:rsidP="000D0842">
      <w:pPr>
        <w:spacing w:before="120" w:after="120"/>
        <w:jc w:val="center"/>
        <w:rPr>
          <w:b/>
          <w:bCs/>
        </w:rPr>
      </w:pPr>
    </w:p>
    <w:p w14:paraId="388D6EE2" w14:textId="3CB902E5" w:rsidR="0042507A" w:rsidRPr="00213E31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13E31">
        <w:rPr>
          <w:b/>
          <w:bCs/>
        </w:rPr>
        <w:t>§</w:t>
      </w:r>
    </w:p>
    <w:p w14:paraId="49E96DDB" w14:textId="77777777" w:rsidR="00634DF5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93082B">
        <w:t xml:space="preserve">Az Egyetemen az alapképzésben, </w:t>
      </w:r>
      <w:r w:rsidR="000242FC">
        <w:t xml:space="preserve">a </w:t>
      </w:r>
      <w:r w:rsidRPr="0093082B">
        <w:t xml:space="preserve">mesterképzésben, </w:t>
      </w:r>
      <w:r w:rsidR="000242FC">
        <w:t xml:space="preserve">az </w:t>
      </w:r>
      <w:r w:rsidRPr="0093082B">
        <w:t xml:space="preserve">osztatlan képzésben és </w:t>
      </w:r>
      <w:r w:rsidR="000242FC">
        <w:t>a</w:t>
      </w:r>
      <w:r w:rsidRPr="0093082B">
        <w:t xml:space="preserve"> szakirányú továbbképzésben megszerezhető végzettséget, illetve </w:t>
      </w:r>
      <w:r w:rsidR="00553086" w:rsidRPr="0093082B">
        <w:t>szakkép</w:t>
      </w:r>
      <w:r w:rsidR="00553086">
        <w:t>zettséget</w:t>
      </w:r>
      <w:r w:rsidR="00553086" w:rsidRPr="0093082B">
        <w:t xml:space="preserve"> </w:t>
      </w:r>
      <w:r w:rsidRPr="0093082B">
        <w:t>a képzési program, illetve az annak részé</w:t>
      </w:r>
      <w:r w:rsidR="00634DF5">
        <w:t>t képező tanterv határozza meg.</w:t>
      </w:r>
    </w:p>
    <w:p w14:paraId="02DEB496" w14:textId="77777777" w:rsidR="00634DF5" w:rsidRPr="003F090A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3F090A">
        <w:t>A doktori képzés tartalmát az akkreditált programok, a doktori fokozat</w:t>
      </w:r>
      <w:r w:rsidR="00213E31" w:rsidRPr="003F090A">
        <w:t xml:space="preserve"> megszerzésének feltételeit az </w:t>
      </w:r>
      <w:r w:rsidRPr="003F090A">
        <w:t xml:space="preserve">SZMSZ mellékletét képező </w:t>
      </w:r>
      <w:r w:rsidRPr="003F090A">
        <w:rPr>
          <w:bCs/>
        </w:rPr>
        <w:t xml:space="preserve">Doktori Szabályzat </w:t>
      </w:r>
      <w:r w:rsidRPr="003F090A">
        <w:t xml:space="preserve">határozza meg. </w:t>
      </w:r>
      <w:r w:rsidR="00634DF5" w:rsidRPr="003F090A">
        <w:t>(2. melléklet)</w:t>
      </w:r>
    </w:p>
    <w:p w14:paraId="5F93D1E2" w14:textId="4E984E79" w:rsidR="0042507A" w:rsidRPr="003F090A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3F090A">
        <w:t>Az egyetemi habilitációs eljárás rendjéről és szabályairól az</w:t>
      </w:r>
      <w:r w:rsidR="00553086" w:rsidRPr="003F090A">
        <w:t xml:space="preserve"> SZMSZ mellékletét képező</w:t>
      </w:r>
      <w:r w:rsidRPr="003F090A">
        <w:t xml:space="preserve"> </w:t>
      </w:r>
      <w:r w:rsidRPr="003F090A">
        <w:rPr>
          <w:bCs/>
        </w:rPr>
        <w:t xml:space="preserve">Habilitációs Szabályzat </w:t>
      </w:r>
      <w:r w:rsidRPr="003F090A">
        <w:t>rendelkezik.</w:t>
      </w:r>
      <w:r w:rsidR="00553086" w:rsidRPr="003F090A">
        <w:t xml:space="preserve"> </w:t>
      </w:r>
      <w:r w:rsidR="009332A2" w:rsidRPr="003F090A">
        <w:t>(3. számú m</w:t>
      </w:r>
      <w:r w:rsidR="00553086" w:rsidRPr="003F090A">
        <w:t>elléklet</w:t>
      </w:r>
      <w:r w:rsidR="000E58CB">
        <w:t>)</w:t>
      </w:r>
    </w:p>
    <w:p w14:paraId="44E7A3AB" w14:textId="5FF6DDB4" w:rsidR="002B5F29" w:rsidRDefault="002B5F2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57EA56D" w14:textId="45267287" w:rsidR="0042507A" w:rsidRPr="0093082B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</w:pPr>
      <w:r w:rsidRPr="00213E31">
        <w:rPr>
          <w:b/>
          <w:bCs/>
        </w:rPr>
        <w:lastRenderedPageBreak/>
        <w:t>§</w:t>
      </w:r>
    </w:p>
    <w:p w14:paraId="669CF2F4" w14:textId="3C8DFB3E" w:rsidR="0042507A" w:rsidRPr="00634DF5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  <w:rPr>
          <w:bCs/>
        </w:rPr>
      </w:pPr>
      <w:r w:rsidRPr="0093082B">
        <w:t xml:space="preserve">Az Egyetem </w:t>
      </w:r>
      <w:r w:rsidR="00730429">
        <w:t>biztosítja</w:t>
      </w:r>
      <w:r w:rsidRPr="0093082B">
        <w:t xml:space="preserve"> az oktató</w:t>
      </w:r>
      <w:r w:rsidR="00B62337">
        <w:t>k, kutatók és hallgatók számára</w:t>
      </w:r>
      <w:r w:rsidRPr="0093082B">
        <w:t xml:space="preserve"> a tudományos kutatás szabadságát, támogatja azok feltételeinek megvalósítását, </w:t>
      </w:r>
      <w:r w:rsidR="009B7CF8">
        <w:t xml:space="preserve">hozzájárul </w:t>
      </w:r>
      <w:r w:rsidRPr="0093082B">
        <w:t>a kutatás eszköztárá</w:t>
      </w:r>
      <w:r w:rsidR="009B7CF8">
        <w:t>nak létrehozásához és</w:t>
      </w:r>
      <w:r w:rsidRPr="0093082B">
        <w:t xml:space="preserve"> </w:t>
      </w:r>
      <w:r w:rsidR="009B7CF8" w:rsidRPr="0093082B">
        <w:t>fenntart</w:t>
      </w:r>
      <w:r w:rsidR="009B7CF8">
        <w:t>ásához,</w:t>
      </w:r>
      <w:r w:rsidR="009B7CF8" w:rsidRPr="0093082B">
        <w:t xml:space="preserve"> </w:t>
      </w:r>
      <w:r w:rsidRPr="0093082B">
        <w:t xml:space="preserve">biztosítja az ehhez való hozzáférést. A </w:t>
      </w:r>
      <w:r w:rsidRPr="00634DF5">
        <w:rPr>
          <w:bCs/>
        </w:rPr>
        <w:t>tudományos kutatásról és az ezt szolgáló műszerek és eszközök használatáról</w:t>
      </w:r>
      <w:r w:rsidRPr="0093082B">
        <w:t xml:space="preserve"> egyetemi </w:t>
      </w:r>
      <w:r w:rsidR="00584330" w:rsidRPr="0093082B">
        <w:t xml:space="preserve">szabályzat </w:t>
      </w:r>
      <w:r w:rsidRPr="0093082B">
        <w:t>rendelkezik.</w:t>
      </w:r>
    </w:p>
    <w:p w14:paraId="2E2168DD" w14:textId="456B9B21" w:rsidR="0042507A" w:rsidRPr="0093082B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</w:pPr>
      <w:r w:rsidRPr="0093082B">
        <w:t xml:space="preserve">Az Egyetem </w:t>
      </w:r>
      <w:r w:rsidR="009E0EA2">
        <w:t>–</w:t>
      </w:r>
      <w:r w:rsidRPr="0093082B">
        <w:t xml:space="preserve"> önkéntes adatszolgáltatás alapján – Diplomás Pályakövetési Rendszere (továbbiakban: DPR) és </w:t>
      </w:r>
      <w:r w:rsidR="00730429">
        <w:t xml:space="preserve">az </w:t>
      </w:r>
      <w:r w:rsidRPr="0093082B">
        <w:t>annak alapját képező alumni</w:t>
      </w:r>
      <w:r w:rsidR="00D46468">
        <w:t xml:space="preserve"> </w:t>
      </w:r>
      <w:r w:rsidRPr="0093082B">
        <w:t xml:space="preserve">rendszere keretében látja </w:t>
      </w:r>
      <w:r w:rsidR="00730429">
        <w:t xml:space="preserve">el </w:t>
      </w:r>
      <w:r w:rsidRPr="0093082B">
        <w:t>a pályakövetés feladatait, amelyben figyelemmel kíséri azoknak a munkaerő-piaci helyzetét, akik itt szereztek bizonyítványt, oklevelet.</w:t>
      </w:r>
    </w:p>
    <w:p w14:paraId="52C0A12E" w14:textId="658531AD" w:rsidR="0042507A" w:rsidRPr="0093082B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</w:pPr>
      <w:r w:rsidRPr="0093082B">
        <w:t>Az Egyetem karrier</w:t>
      </w:r>
      <w:r w:rsidR="00730429">
        <w:t>-</w:t>
      </w:r>
      <w:r w:rsidRPr="0093082B">
        <w:t xml:space="preserve"> és alumni</w:t>
      </w:r>
      <w:r w:rsidR="00D46468">
        <w:t xml:space="preserve"> </w:t>
      </w:r>
      <w:r w:rsidRPr="0093082B">
        <w:t xml:space="preserve">rendszerével tanulmányi és életpálya-tanácsadást nyújt a hallgatók részére, segíti </w:t>
      </w:r>
      <w:r w:rsidR="00C14FD0" w:rsidRPr="0093082B">
        <w:t>beilleszkedés</w:t>
      </w:r>
      <w:r w:rsidR="00C14FD0">
        <w:t>üke</w:t>
      </w:r>
      <w:r w:rsidR="00C14FD0" w:rsidRPr="0093082B">
        <w:t xml:space="preserve">t </w:t>
      </w:r>
      <w:r w:rsidRPr="0093082B">
        <w:t>a felsőfokú tanulmányok idején, illetve szakmai előmenetelüket a tanulmányok befejezését követően.</w:t>
      </w:r>
    </w:p>
    <w:p w14:paraId="42F432B5" w14:textId="77777777" w:rsidR="0042507A" w:rsidRPr="0093082B" w:rsidRDefault="0042507A" w:rsidP="000D0842">
      <w:pPr>
        <w:spacing w:before="120" w:after="120"/>
        <w:jc w:val="center"/>
        <w:rPr>
          <w:b/>
          <w:bCs/>
        </w:rPr>
      </w:pPr>
    </w:p>
    <w:p w14:paraId="6C51073D" w14:textId="77777777" w:rsidR="00C14FD0" w:rsidRPr="00875C13" w:rsidRDefault="00C14FD0" w:rsidP="00285011">
      <w:pPr>
        <w:pStyle w:val="Cmsor2"/>
      </w:pPr>
      <w:bookmarkStart w:id="36" w:name="_Toc441097629"/>
      <w:bookmarkStart w:id="37" w:name="_Toc441665202"/>
      <w:bookmarkStart w:id="38" w:name="_Toc457343101"/>
      <w:bookmarkStart w:id="39" w:name="_Toc402425010"/>
      <w:r w:rsidRPr="00875C13">
        <w:t>Az Egyetem gazdálkodási tevékenysége</w:t>
      </w:r>
      <w:bookmarkEnd w:id="36"/>
      <w:bookmarkEnd w:id="37"/>
      <w:bookmarkEnd w:id="38"/>
    </w:p>
    <w:bookmarkEnd w:id="39"/>
    <w:p w14:paraId="124C987C" w14:textId="2468E257" w:rsidR="0042507A" w:rsidRPr="00634DF5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34DF5">
        <w:rPr>
          <w:b/>
          <w:bCs/>
        </w:rPr>
        <w:t xml:space="preserve">§ </w:t>
      </w:r>
    </w:p>
    <w:p w14:paraId="1F82956E" w14:textId="4DF2D3B0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 önállóan gazdálkodó költségvetési szerv. Gazdálkodási feladatait éves költs</w:t>
      </w:r>
      <w:r w:rsidR="0066212A">
        <w:t>égvetési terv alapján látja el.</w:t>
      </w:r>
    </w:p>
    <w:p w14:paraId="6FAB6244" w14:textId="3C451C0A" w:rsidR="0042507A" w:rsidRPr="00875C13" w:rsidRDefault="0042507A" w:rsidP="0052599F">
      <w:pPr>
        <w:pStyle w:val="Listaszerbekezds"/>
        <w:numPr>
          <w:ilvl w:val="0"/>
          <w:numId w:val="133"/>
        </w:numPr>
        <w:tabs>
          <w:tab w:val="num" w:pos="-284"/>
        </w:tabs>
        <w:spacing w:before="120" w:after="120"/>
        <w:ind w:left="426"/>
        <w:jc w:val="both"/>
      </w:pPr>
      <w:r w:rsidRPr="00875C13">
        <w:t xml:space="preserve">Az Egyetem gazdálkodási tevékenysége körében </w:t>
      </w:r>
      <w:r w:rsidR="00730429">
        <w:t xml:space="preserve">meghozhat, illetve megtehet </w:t>
      </w:r>
      <w:r w:rsidRPr="00875C13">
        <w:t>minden olyan döntést</w:t>
      </w:r>
      <w:r w:rsidR="00730429">
        <w:t>,</w:t>
      </w:r>
      <w:r w:rsidRPr="00875C13">
        <w:t xml:space="preserve"> </w:t>
      </w:r>
      <w:r w:rsidR="00B62337">
        <w:t>intézkedést</w:t>
      </w:r>
      <w:r w:rsidRPr="00875C13">
        <w:t xml:space="preserve">, amely hozzájárul az alapító okiratában meghatározott feladatainak végrehajtásához, feltéve, hogy ezzel nem veszélyezteti az alapfeladatainak ellátását, a közpénzek és közvagyon hatékony felhasználását. Így különösen: szerződést köthet, társulhat, gazdálkodó szervezetet alapíthat, használhatja és a </w:t>
      </w:r>
      <w:r w:rsidR="00730429">
        <w:t xml:space="preserve">− </w:t>
      </w:r>
      <w:r w:rsidRPr="00875C13">
        <w:t xml:space="preserve">vagyonkezelési szerződésében foglaltaknak megfelelően </w:t>
      </w:r>
      <w:r w:rsidR="00730429">
        <w:t xml:space="preserve">− </w:t>
      </w:r>
      <w:r w:rsidRPr="00875C13">
        <w:t>hasznosíthatja</w:t>
      </w:r>
      <w:r w:rsidR="00730429" w:rsidRPr="00730429">
        <w:t xml:space="preserve"> </w:t>
      </w:r>
      <w:r w:rsidR="00730429" w:rsidRPr="00875C13">
        <w:t>a rendelkezésére bocsátott vagyont</w:t>
      </w:r>
      <w:r w:rsidR="0066212A">
        <w:t>.</w:t>
      </w:r>
    </w:p>
    <w:p w14:paraId="1CE5CB95" w14:textId="7B807C02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 kötelezettsége a rendelkezésre álló források rendeltetésszerű, gazdaságos és hatékony felhasználása, materiális és immateriális v</w:t>
      </w:r>
      <w:r w:rsidR="0066212A">
        <w:t>agyonának gyarapítása, védelme.</w:t>
      </w:r>
    </w:p>
    <w:p w14:paraId="36BFD6CA" w14:textId="77777777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 xml:space="preserve">Az Egyetem vagyongazdálkodására </w:t>
      </w:r>
      <w:r w:rsidR="00730429">
        <w:t xml:space="preserve">vonatkozóan </w:t>
      </w:r>
      <w:r w:rsidRPr="00875C13">
        <w:t>a nemzeti vagyonnal való gazdálkodás elveit és feltételeit meghatározó jogszabályok az irányadók.</w:t>
      </w:r>
    </w:p>
    <w:p w14:paraId="6A15B09A" w14:textId="2584443C" w:rsidR="00B62337" w:rsidRDefault="0042507A" w:rsidP="00504CB0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egyetemi gazdálkodás részletes szabályait a Gazdálko</w:t>
      </w:r>
      <w:r w:rsidR="0066212A">
        <w:t>dási Szabályzat foglalja össze.</w:t>
      </w:r>
      <w:bookmarkStart w:id="40" w:name="_Toc402425012"/>
      <w:bookmarkStart w:id="41" w:name="_Toc441097630"/>
      <w:bookmarkStart w:id="42" w:name="_Toc441665203"/>
    </w:p>
    <w:p w14:paraId="47F0B26C" w14:textId="77777777" w:rsidR="00504CB0" w:rsidRDefault="00504CB0" w:rsidP="00504CB0">
      <w:pPr>
        <w:pStyle w:val="Listaszerbekezds"/>
        <w:spacing w:before="120" w:after="120"/>
        <w:ind w:left="426"/>
        <w:jc w:val="both"/>
      </w:pPr>
    </w:p>
    <w:p w14:paraId="3E69A2BD" w14:textId="77777777" w:rsidR="0042507A" w:rsidRPr="00875C13" w:rsidRDefault="0042507A" w:rsidP="00285011">
      <w:pPr>
        <w:pStyle w:val="Cmsor2"/>
      </w:pPr>
      <w:bookmarkStart w:id="43" w:name="_Toc457343102"/>
      <w:r w:rsidRPr="00875C13">
        <w:t>Az Egyetem adatkezelési rendszere</w:t>
      </w:r>
      <w:bookmarkEnd w:id="40"/>
      <w:bookmarkEnd w:id="41"/>
      <w:bookmarkEnd w:id="42"/>
      <w:bookmarkEnd w:id="43"/>
    </w:p>
    <w:p w14:paraId="7594F03E" w14:textId="7EABCF3E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6DD17494" w14:textId="0F3732D8" w:rsidR="0042507A" w:rsidRPr="005D5491" w:rsidRDefault="0042507A" w:rsidP="0052599F">
      <w:pPr>
        <w:pStyle w:val="Listaszerbekezds"/>
        <w:numPr>
          <w:ilvl w:val="0"/>
          <w:numId w:val="10"/>
        </w:numPr>
        <w:spacing w:before="120" w:after="120"/>
        <w:ind w:left="426" w:hanging="426"/>
        <w:jc w:val="both"/>
      </w:pPr>
      <w:r w:rsidRPr="005D5491">
        <w:t>Az Egyetem nyilvántartja azokat a személyes és különleges adatokat, amelyek</w:t>
      </w:r>
      <w:r w:rsidR="00634DF5">
        <w:t>:</w:t>
      </w:r>
    </w:p>
    <w:p w14:paraId="17724DED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az intézmény rendeltetésszerű működéséhez,</w:t>
      </w:r>
    </w:p>
    <w:p w14:paraId="17242FD4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 jelentkezők és a hallgatók jogainak gyakorlásához és kötelezettségeinek teljesítéséhez,</w:t>
      </w:r>
    </w:p>
    <w:p w14:paraId="624B8A5E" w14:textId="5D24FCF4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 xml:space="preserve">a képzés, </w:t>
      </w:r>
      <w:r w:rsidR="000242FC">
        <w:t xml:space="preserve">és a </w:t>
      </w:r>
      <w:r w:rsidRPr="005D5491">
        <w:t>kutatás megszervezéséhez,</w:t>
      </w:r>
    </w:p>
    <w:p w14:paraId="07081464" w14:textId="772841CF" w:rsidR="0042507A" w:rsidRPr="005D5491" w:rsidRDefault="00634DF5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>
        <w:t>a munkáltatói jogok</w:t>
      </w:r>
      <w:r w:rsidR="0042507A" w:rsidRPr="005D5491">
        <w:t>, illetve a közalkalmazottak jogainak gyakorlásához és kötelezettségeik teljesítéséhez,</w:t>
      </w:r>
    </w:p>
    <w:p w14:paraId="5C02E471" w14:textId="2F0F9353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 jogszabályokban meghatározott</w:t>
      </w:r>
      <w:r w:rsidR="00C14FD0">
        <w:t xml:space="preserve"> egyéb</w:t>
      </w:r>
      <w:r w:rsidRPr="005D5491">
        <w:t xml:space="preserve"> nyilvántartások vezetéséhez</w:t>
      </w:r>
      <w:r w:rsidR="00F544E5">
        <w:t>,</w:t>
      </w:r>
    </w:p>
    <w:p w14:paraId="7602B204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lastRenderedPageBreak/>
        <w:t>a jogszabályokban és jelen szabályzatában biztosított kedvezményekre való jogosultság megállapításához, elbírálásához és igazolásához,</w:t>
      </w:r>
    </w:p>
    <w:p w14:paraId="60744407" w14:textId="1036C869" w:rsidR="0042507A" w:rsidRPr="005D5491" w:rsidRDefault="00634DF5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>
        <w:t>a</w:t>
      </w:r>
      <w:r w:rsidR="0042507A" w:rsidRPr="005D5491">
        <w:t xml:space="preserve"> végzettek pályakövetése céljából</w:t>
      </w:r>
    </w:p>
    <w:p w14:paraId="6762B50E" w14:textId="77777777" w:rsidR="0042507A" w:rsidRPr="005D5491" w:rsidRDefault="0042507A" w:rsidP="000D0842">
      <w:pPr>
        <w:pStyle w:val="Listaszerbekezds"/>
        <w:spacing w:before="120" w:after="120"/>
        <w:ind w:left="426"/>
        <w:jc w:val="both"/>
      </w:pPr>
      <w:r w:rsidRPr="005D5491">
        <w:t>szükségesek.</w:t>
      </w:r>
    </w:p>
    <w:p w14:paraId="50C8C53C" w14:textId="47E72735" w:rsidR="0042507A" w:rsidRPr="005D5491" w:rsidRDefault="0042507A" w:rsidP="0052599F">
      <w:pPr>
        <w:pStyle w:val="Listaszerbekezds"/>
        <w:numPr>
          <w:ilvl w:val="0"/>
          <w:numId w:val="10"/>
        </w:numPr>
        <w:spacing w:before="120" w:after="120"/>
        <w:ind w:left="426" w:hanging="426"/>
        <w:jc w:val="both"/>
      </w:pPr>
      <w:r w:rsidRPr="005D5491">
        <w:t xml:space="preserve">Az (1) bekezdés alapján nyilvántartott adatok körét, az adatkezelés célját és időtartamát, valamint a nyilvános adatok továbbításának feltételeit az </w:t>
      </w:r>
      <w:r w:rsidRPr="005D5491">
        <w:rPr>
          <w:bCs/>
        </w:rPr>
        <w:t>Nftv. 3. melléklete</w:t>
      </w:r>
      <w:r w:rsidR="005D5491">
        <w:t xml:space="preserve"> alapján </w:t>
      </w:r>
      <w:r w:rsidR="002F5230">
        <w:t xml:space="preserve">határozza meg </w:t>
      </w:r>
      <w:r w:rsidR="005D5491">
        <w:t>az Egyetem.</w:t>
      </w:r>
    </w:p>
    <w:p w14:paraId="509C57B3" w14:textId="6D074F4D" w:rsidR="0042507A" w:rsidRDefault="005D5491" w:rsidP="0052599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 w:hanging="426"/>
        <w:jc w:val="both"/>
      </w:pPr>
      <w:r>
        <w:t xml:space="preserve">Az </w:t>
      </w:r>
      <w:r w:rsidR="0042507A" w:rsidRPr="005D5491">
        <w:t xml:space="preserve">Egyetem adatbiztonsága, informatikai rendszereinek védelme és erősítése érdekében elvárt magatartást az </w:t>
      </w:r>
      <w:r w:rsidR="004D5032">
        <w:t xml:space="preserve">Adatkezelési Szabályzat és az </w:t>
      </w:r>
      <w:r w:rsidR="0042507A" w:rsidRPr="005D5491">
        <w:t xml:space="preserve">Információ Biztonsági Szabályzat tartalmazza. </w:t>
      </w:r>
      <w:bookmarkStart w:id="44" w:name="_Toc402425014"/>
    </w:p>
    <w:p w14:paraId="1C7BC1A8" w14:textId="77777777" w:rsidR="0036460F" w:rsidRPr="00303EF8" w:rsidRDefault="0036460F" w:rsidP="000D0842">
      <w:pPr>
        <w:pStyle w:val="Listaszerbekezds"/>
        <w:autoSpaceDE w:val="0"/>
        <w:autoSpaceDN w:val="0"/>
        <w:adjustRightInd w:val="0"/>
        <w:spacing w:before="120" w:after="120"/>
        <w:ind w:left="426"/>
        <w:jc w:val="both"/>
      </w:pPr>
    </w:p>
    <w:p w14:paraId="18DD4612" w14:textId="5BA18AB3" w:rsidR="0042507A" w:rsidRPr="00303EF8" w:rsidRDefault="0042507A" w:rsidP="00285011">
      <w:pPr>
        <w:pStyle w:val="Cmsor2"/>
      </w:pPr>
      <w:bookmarkStart w:id="45" w:name="_Toc441097631"/>
      <w:bookmarkStart w:id="46" w:name="_Toc441665204"/>
      <w:bookmarkStart w:id="47" w:name="_Toc457343103"/>
      <w:r w:rsidRPr="00303EF8">
        <w:t>Az Egyetemen belüli kapcsolattartás rendje</w:t>
      </w:r>
      <w:bookmarkEnd w:id="44"/>
      <w:bookmarkEnd w:id="45"/>
      <w:bookmarkEnd w:id="46"/>
      <w:bookmarkEnd w:id="47"/>
    </w:p>
    <w:p w14:paraId="7BD5E46C" w14:textId="0C147C1C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57A8F2CD" w14:textId="77777777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szervezeti egységek egymás közötti kapcsolatát, a szervezeti egységek együttműködését jelen szabályzatban rögzített szervezeti felépítésből adódó alá- és fölérendeltségi viszony, a szolgálati út határozza meg.</w:t>
      </w:r>
    </w:p>
    <w:p w14:paraId="07778E26" w14:textId="4B7147CF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szolgálati út alapján kialakított szignálási és kiadmányozási rendet, a kapcsolattartás módját e szabályzat, a vezető feladatkör</w:t>
      </w:r>
      <w:r w:rsidR="00C14FD0">
        <w:t>ét</w:t>
      </w:r>
      <w:r w:rsidRPr="00303EF8">
        <w:t xml:space="preserve"> rögzítő dokumentum, a szervezeti egységek ügyrendje</w:t>
      </w:r>
      <w:r w:rsidR="002F5230">
        <w:t>,</w:t>
      </w:r>
      <w:r w:rsidRPr="00303EF8">
        <w:t xml:space="preserve"> illetve annak alapján a közalkalmazottak munkaköri leírása rögzíti.</w:t>
      </w:r>
    </w:p>
    <w:p w14:paraId="1094FBF5" w14:textId="77777777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kapcsolattartás egyéni formája a fogadóóra. Fogadóórát kötelesek tartani:</w:t>
      </w:r>
    </w:p>
    <w:p w14:paraId="3E92A9AA" w14:textId="4F6A89FE" w:rsidR="0042507A" w:rsidRPr="00303EF8" w:rsidRDefault="0042507A" w:rsidP="0052599F">
      <w:pPr>
        <w:pStyle w:val="Listaszerbekezds"/>
        <w:numPr>
          <w:ilvl w:val="0"/>
          <w:numId w:val="61"/>
        </w:numPr>
        <w:spacing w:before="120" w:after="120"/>
        <w:ind w:hanging="426"/>
        <w:jc w:val="both"/>
      </w:pPr>
      <w:r w:rsidRPr="00303EF8">
        <w:t xml:space="preserve">a hallgatók számára az oktatók a </w:t>
      </w:r>
      <w:r w:rsidR="00C14FD0">
        <w:t>T</w:t>
      </w:r>
      <w:r w:rsidRPr="00303EF8">
        <w:t xml:space="preserve">anulmányi és </w:t>
      </w:r>
      <w:r w:rsidR="00C14FD0">
        <w:t>V</w:t>
      </w:r>
      <w:r w:rsidRPr="00303EF8">
        <w:t>izsgaszabályzatban (továbbiakban: TVSZ) rögzítettek szerint</w:t>
      </w:r>
      <w:r w:rsidR="009E0EA2">
        <w:t>,</w:t>
      </w:r>
    </w:p>
    <w:p w14:paraId="1B83B96C" w14:textId="77777777" w:rsidR="0042507A" w:rsidRPr="00303EF8" w:rsidRDefault="0042507A" w:rsidP="0052599F">
      <w:pPr>
        <w:pStyle w:val="Listaszerbekezds"/>
        <w:numPr>
          <w:ilvl w:val="0"/>
          <w:numId w:val="61"/>
        </w:numPr>
        <w:spacing w:before="120" w:after="120"/>
        <w:ind w:hanging="426"/>
        <w:jc w:val="both"/>
      </w:pPr>
      <w:r w:rsidRPr="00303EF8">
        <w:t>az egyetem polgárai számára a magasabb vezetők és helyetteseik</w:t>
      </w:r>
      <w:r w:rsidR="000242FC">
        <w:t>,</w:t>
      </w:r>
      <w:r w:rsidRPr="00303EF8">
        <w:t xml:space="preserve"> igény szerint. </w:t>
      </w:r>
    </w:p>
    <w:p w14:paraId="276D35D5" w14:textId="2D91B3FC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kol</w:t>
      </w:r>
      <w:r w:rsidR="00303EF8" w:rsidRPr="00303EF8">
        <w:t>lektív kapcsolattartás fórumait jelen szabályzat tartalmazza.</w:t>
      </w:r>
    </w:p>
    <w:p w14:paraId="7F41169E" w14:textId="075DA94F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közalkalmazotti és hallgatói érdekképviseletekkel való kapcsolattartás rendjét e szabályzat, rektori és kancellári utasítások, továbbá az illetékes érdekképviseleti szerv saját szabályzatai rögzítik.</w:t>
      </w:r>
    </w:p>
    <w:p w14:paraId="7F0DA0E2" w14:textId="6E9886A3" w:rsidR="0042507A" w:rsidRPr="00303EF8" w:rsidRDefault="0042507A" w:rsidP="0052599F">
      <w:pPr>
        <w:pStyle w:val="Listaszerbekezds"/>
        <w:numPr>
          <w:ilvl w:val="0"/>
          <w:numId w:val="27"/>
        </w:numPr>
        <w:tabs>
          <w:tab w:val="left" w:pos="142"/>
        </w:tabs>
        <w:spacing w:before="120" w:after="120"/>
        <w:ind w:left="426" w:hanging="426"/>
        <w:jc w:val="both"/>
      </w:pPr>
      <w:r w:rsidRPr="00303EF8">
        <w:t xml:space="preserve">A kapcsolattartás során </w:t>
      </w:r>
      <w:r w:rsidR="00C61573">
        <w:t>elvárt</w:t>
      </w:r>
      <w:r w:rsidR="00C61573" w:rsidRPr="00303EF8">
        <w:t xml:space="preserve"> </w:t>
      </w:r>
      <w:r w:rsidRPr="00303EF8">
        <w:t>emberi és</w:t>
      </w:r>
      <w:r w:rsidR="00146A0C" w:rsidRPr="00303EF8">
        <w:t xml:space="preserve"> szakmai magatartási normákat az Állatorvostudományi </w:t>
      </w:r>
      <w:r w:rsidRPr="00303EF8">
        <w:t>Egyetem Etikai Kódexe határozza meg.</w:t>
      </w:r>
    </w:p>
    <w:p w14:paraId="48E1F71C" w14:textId="6C205CD4" w:rsidR="0042507A" w:rsidRPr="00303EF8" w:rsidRDefault="0042507A" w:rsidP="0052599F">
      <w:pPr>
        <w:pStyle w:val="Listaszerbekezds"/>
        <w:numPr>
          <w:ilvl w:val="0"/>
          <w:numId w:val="27"/>
        </w:numPr>
        <w:tabs>
          <w:tab w:val="left" w:pos="142"/>
        </w:tabs>
        <w:spacing w:before="120" w:after="120"/>
        <w:ind w:left="426" w:hanging="426"/>
        <w:jc w:val="both"/>
      </w:pPr>
      <w:r w:rsidRPr="00303EF8">
        <w:t>A rektor és a kancellár</w:t>
      </w:r>
      <w:r w:rsidR="006C4F09" w:rsidRPr="006C4F09">
        <w:t xml:space="preserve"> </w:t>
      </w:r>
      <w:r w:rsidR="006C4F09" w:rsidRPr="00303EF8">
        <w:t>rektori és kancellári közös utasításban szabályozza</w:t>
      </w:r>
      <w:r w:rsidR="00146A0C" w:rsidRPr="00303EF8">
        <w:t xml:space="preserve"> </w:t>
      </w:r>
      <w:r w:rsidRPr="00303EF8">
        <w:t xml:space="preserve">a külső kapcsolattartási normákat, </w:t>
      </w:r>
      <w:r w:rsidR="006C4F09">
        <w:t xml:space="preserve">valamint </w:t>
      </w:r>
      <w:r w:rsidRPr="00303EF8">
        <w:t>a nyilatkozattétel rendjét.</w:t>
      </w:r>
    </w:p>
    <w:p w14:paraId="761503CF" w14:textId="77777777" w:rsidR="0042507A" w:rsidRPr="005D5491" w:rsidRDefault="0042507A" w:rsidP="000D0842">
      <w:pPr>
        <w:spacing w:before="120" w:after="120"/>
        <w:jc w:val="both"/>
        <w:rPr>
          <w:b/>
          <w:bCs/>
        </w:rPr>
      </w:pPr>
    </w:p>
    <w:p w14:paraId="1F4008EC" w14:textId="77777777" w:rsidR="0042507A" w:rsidRPr="005D5491" w:rsidRDefault="0042507A" w:rsidP="00285011">
      <w:pPr>
        <w:pStyle w:val="Cmsor2"/>
      </w:pPr>
      <w:bookmarkStart w:id="48" w:name="_Toc402425033"/>
      <w:bookmarkStart w:id="49" w:name="_Toc441097633"/>
      <w:bookmarkStart w:id="50" w:name="_Toc441665206"/>
      <w:bookmarkStart w:id="51" w:name="_Toc457343104"/>
      <w:r w:rsidRPr="00303EF8">
        <w:t>Az egyetem együttműködési megállapodásai</w:t>
      </w:r>
      <w:bookmarkEnd w:id="48"/>
      <w:bookmarkEnd w:id="49"/>
      <w:bookmarkEnd w:id="50"/>
      <w:bookmarkEnd w:id="51"/>
    </w:p>
    <w:p w14:paraId="76A30EC9" w14:textId="28F99C8F" w:rsidR="0042507A" w:rsidRPr="005D5491" w:rsidRDefault="0042507A" w:rsidP="0052599F">
      <w:pPr>
        <w:pStyle w:val="Szvegtrzs"/>
        <w:widowControl/>
        <w:numPr>
          <w:ilvl w:val="0"/>
          <w:numId w:val="115"/>
        </w:numPr>
        <w:spacing w:before="120" w:after="120" w:line="240" w:lineRule="auto"/>
        <w:ind w:left="426"/>
        <w:jc w:val="center"/>
        <w:rPr>
          <w:rFonts w:ascii="Times New Roman" w:hAnsi="Times New Roman" w:cs="Times New Roman"/>
        </w:rPr>
      </w:pPr>
      <w:r w:rsidRPr="005D5491">
        <w:rPr>
          <w:rFonts w:ascii="Times New Roman" w:hAnsi="Times New Roman" w:cs="Times New Roman"/>
          <w:b/>
          <w:bCs/>
        </w:rPr>
        <w:t>§</w:t>
      </w:r>
    </w:p>
    <w:p w14:paraId="687B390B" w14:textId="5EA2FF97" w:rsidR="0042507A" w:rsidRPr="005D5491" w:rsidRDefault="0042507A" w:rsidP="0052599F">
      <w:pPr>
        <w:pStyle w:val="Szvegtrzs"/>
        <w:widowControl/>
        <w:numPr>
          <w:ilvl w:val="0"/>
          <w:numId w:val="16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5D5491">
        <w:rPr>
          <w:rFonts w:ascii="Times New Roman" w:hAnsi="Times New Roman" w:cs="Times New Roman"/>
        </w:rPr>
        <w:t>Az Egyetem rektora az alaptevékenységek körébe tartozó egyes ügyekre vagy az ügyek meghatározott csoportjára</w:t>
      </w:r>
      <w:r w:rsidR="0054486B">
        <w:rPr>
          <w:rFonts w:ascii="Times New Roman" w:hAnsi="Times New Roman" w:cs="Times New Roman"/>
        </w:rPr>
        <w:t xml:space="preserve">, </w:t>
      </w:r>
      <w:r w:rsidR="0054486B" w:rsidRPr="00FC3083">
        <w:rPr>
          <w:rFonts w:ascii="Times New Roman" w:hAnsi="Times New Roman" w:cs="Times New Roman"/>
        </w:rPr>
        <w:t>illetve az alaptevékenységek körébe nem tartozó ügyekre</w:t>
      </w:r>
      <w:r w:rsidRPr="005D5491">
        <w:rPr>
          <w:rFonts w:ascii="Times New Roman" w:hAnsi="Times New Roman" w:cs="Times New Roman"/>
        </w:rPr>
        <w:t xml:space="preserve"> </w:t>
      </w:r>
      <w:r w:rsidR="009421A9" w:rsidRPr="00FC3083">
        <w:rPr>
          <w:rFonts w:ascii="Times New Roman" w:hAnsi="Times New Roman" w:cs="Times New Roman"/>
        </w:rPr>
        <w:t xml:space="preserve">a kancellár </w:t>
      </w:r>
      <w:r w:rsidRPr="005D5491">
        <w:rPr>
          <w:rFonts w:ascii="Times New Roman" w:hAnsi="Times New Roman" w:cs="Times New Roman"/>
        </w:rPr>
        <w:t xml:space="preserve">együttműködési </w:t>
      </w:r>
      <w:r w:rsidR="00281951" w:rsidRPr="005D5491">
        <w:rPr>
          <w:rFonts w:ascii="Times New Roman" w:hAnsi="Times New Roman" w:cs="Times New Roman"/>
        </w:rPr>
        <w:t xml:space="preserve">megállapodást köthet </w:t>
      </w:r>
      <w:r w:rsidRPr="005D5491">
        <w:rPr>
          <w:rFonts w:ascii="Times New Roman" w:hAnsi="Times New Roman" w:cs="Times New Roman"/>
        </w:rPr>
        <w:t>bármely érdekelt hazai vagy külföldi szervezettel</w:t>
      </w:r>
      <w:r w:rsidR="002F5230">
        <w:rPr>
          <w:rFonts w:ascii="Times New Roman" w:hAnsi="Times New Roman" w:cs="Times New Roman"/>
        </w:rPr>
        <w:t>,</w:t>
      </w:r>
      <w:r w:rsidRPr="005D5491">
        <w:rPr>
          <w:rFonts w:ascii="Times New Roman" w:hAnsi="Times New Roman" w:cs="Times New Roman"/>
        </w:rPr>
        <w:t xml:space="preserve"> illetve természetes személlyel.</w:t>
      </w:r>
    </w:p>
    <w:p w14:paraId="45C771FB" w14:textId="2996B5F2" w:rsidR="0036460F" w:rsidRPr="0036460F" w:rsidRDefault="0036460F" w:rsidP="000D0842">
      <w:pPr>
        <w:pStyle w:val="Szvegtrzs"/>
        <w:widowControl/>
        <w:spacing w:before="120" w:after="120" w:line="240" w:lineRule="auto"/>
        <w:ind w:left="426"/>
        <w:rPr>
          <w:rFonts w:ascii="Times New Roman" w:hAnsi="Times New Roman" w:cs="Times New Roman"/>
        </w:rPr>
      </w:pPr>
      <w:bookmarkStart w:id="52" w:name="_Toc402425034"/>
    </w:p>
    <w:p w14:paraId="0D6ACD30" w14:textId="376BD408" w:rsidR="009421A9" w:rsidRPr="009421A9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53" w:name="_Toc441097634"/>
      <w:bookmarkStart w:id="54" w:name="_Toc441665207"/>
      <w:bookmarkStart w:id="55" w:name="_Toc457343105"/>
      <w:r w:rsidRPr="008C11A0">
        <w:rPr>
          <w:rFonts w:ascii="Times New Roman" w:hAnsi="Times New Roman" w:cs="Times New Roman"/>
        </w:rPr>
        <w:lastRenderedPageBreak/>
        <w:t>AZ EGYETEM SZERVEZETE ÉS VEZETÉSE</w:t>
      </w:r>
      <w:bookmarkEnd w:id="52"/>
      <w:bookmarkEnd w:id="53"/>
      <w:bookmarkEnd w:id="54"/>
      <w:bookmarkEnd w:id="55"/>
    </w:p>
    <w:p w14:paraId="2E343466" w14:textId="77777777" w:rsidR="009421A9" w:rsidRPr="009421A9" w:rsidRDefault="009421A9" w:rsidP="009421A9">
      <w:pPr>
        <w:pStyle w:val="Listaszerbekezds"/>
        <w:ind w:left="1080"/>
      </w:pPr>
    </w:p>
    <w:p w14:paraId="211C65DA" w14:textId="19E96B58" w:rsidR="0042507A" w:rsidRPr="008C11A0" w:rsidRDefault="0042507A" w:rsidP="00285011">
      <w:pPr>
        <w:pStyle w:val="Cmsor2"/>
      </w:pPr>
      <w:bookmarkStart w:id="56" w:name="_Toc402425036"/>
      <w:bookmarkStart w:id="57" w:name="_Toc441097635"/>
      <w:bookmarkStart w:id="58" w:name="_Toc441665208"/>
      <w:bookmarkStart w:id="59" w:name="_Toc457343106"/>
      <w:r w:rsidRPr="008C11A0">
        <w:t>Az Egyetem szervezete</w:t>
      </w:r>
      <w:bookmarkEnd w:id="56"/>
      <w:r w:rsidR="009421A9">
        <w:t>, irányítása és</w:t>
      </w:r>
      <w:r w:rsidRPr="008C11A0">
        <w:t xml:space="preserve"> szakmai felügyeleti jogkörök</w:t>
      </w:r>
      <w:bookmarkEnd w:id="57"/>
      <w:bookmarkEnd w:id="58"/>
      <w:bookmarkEnd w:id="59"/>
    </w:p>
    <w:p w14:paraId="597C17B0" w14:textId="721C59D3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284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08A59D52" w14:textId="77777777" w:rsidR="0042507A" w:rsidRPr="008C11A0" w:rsidRDefault="0042507A" w:rsidP="0052599F">
      <w:pPr>
        <w:pStyle w:val="Szvegtrzs"/>
        <w:numPr>
          <w:ilvl w:val="0"/>
          <w:numId w:val="3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8C11A0">
        <w:rPr>
          <w:rFonts w:ascii="Times New Roman" w:hAnsi="Times New Roman" w:cs="Times New Roman"/>
        </w:rPr>
        <w:t>Az Egyetemen az oktatási és kutatási, az ezekhez kapcsolódó kiegészítő feladatok, valamint a működést biztosító funkcionális és fenntartási feladatok hatékony és gazdaságos ellátása érdekében</w:t>
      </w:r>
    </w:p>
    <w:p w14:paraId="54911939" w14:textId="5021970E" w:rsidR="0042507A" w:rsidRPr="008C11A0" w:rsidRDefault="009421A9" w:rsidP="0052599F">
      <w:pPr>
        <w:pStyle w:val="Listaszerbekezds"/>
        <w:numPr>
          <w:ilvl w:val="0"/>
          <w:numId w:val="29"/>
        </w:numPr>
        <w:spacing w:after="60"/>
        <w:ind w:left="1134" w:hanging="357"/>
        <w:jc w:val="both"/>
      </w:pPr>
      <w:r>
        <w:t>o</w:t>
      </w:r>
      <w:r w:rsidR="0042507A" w:rsidRPr="008C11A0">
        <w:t>ktatási</w:t>
      </w:r>
      <w:r w:rsidR="000242FC">
        <w:t xml:space="preserve"> és</w:t>
      </w:r>
      <w:r w:rsidR="0042507A" w:rsidRPr="008C11A0">
        <w:t xml:space="preserve"> tudományos kutatási tevékenységeket</w:t>
      </w:r>
      <w:r w:rsidR="000242FC">
        <w:t>,</w:t>
      </w:r>
    </w:p>
    <w:p w14:paraId="5D816FA7" w14:textId="77777777" w:rsidR="0042507A" w:rsidRPr="008C11A0" w:rsidRDefault="0042507A" w:rsidP="0052599F">
      <w:pPr>
        <w:pStyle w:val="Listaszerbekezds"/>
        <w:numPr>
          <w:ilvl w:val="0"/>
          <w:numId w:val="29"/>
        </w:numPr>
        <w:spacing w:after="60"/>
        <w:ind w:left="1134" w:hanging="357"/>
        <w:jc w:val="both"/>
      </w:pPr>
      <w:r w:rsidRPr="008C11A0">
        <w:t xml:space="preserve">szolgáltató és funkcionális tevékenységeket </w:t>
      </w:r>
    </w:p>
    <w:p w14:paraId="49A5529A" w14:textId="77777777" w:rsidR="0042507A" w:rsidRPr="008C11A0" w:rsidRDefault="0042507A" w:rsidP="000D0842">
      <w:pPr>
        <w:spacing w:before="120" w:after="120"/>
        <w:ind w:left="426"/>
        <w:jc w:val="both"/>
      </w:pPr>
      <w:r w:rsidRPr="008C11A0">
        <w:t xml:space="preserve">ellátó szervezeti egységek működnek. </w:t>
      </w:r>
    </w:p>
    <w:p w14:paraId="665EBE3A" w14:textId="33ACD0D9" w:rsidR="0042507A" w:rsidRPr="005644D4" w:rsidRDefault="0042507A" w:rsidP="0052599F">
      <w:pPr>
        <w:pStyle w:val="Listaszerbekezds"/>
        <w:numPr>
          <w:ilvl w:val="0"/>
          <w:numId w:val="30"/>
        </w:numPr>
        <w:spacing w:before="120" w:after="120"/>
        <w:ind w:left="426" w:hanging="426"/>
        <w:jc w:val="both"/>
      </w:pPr>
      <w:r w:rsidRPr="005644D4">
        <w:t xml:space="preserve">Az </w:t>
      </w:r>
      <w:r w:rsidR="006C4F09" w:rsidRPr="005644D4">
        <w:t>Egyetemen</w:t>
      </w:r>
      <w:r w:rsidRPr="005644D4">
        <w:t xml:space="preserve"> az oktatási</w:t>
      </w:r>
      <w:r w:rsidR="000242FC">
        <w:t xml:space="preserve"> és</w:t>
      </w:r>
      <w:r w:rsidRPr="005644D4">
        <w:t xml:space="preserve"> tudományos kutatási tevékenységek ellátásához kapcsolódóan informatikai, szociális, sport, könyvtári, levéltári, múzeumi, egészségügyi szolgáltató – kormányrendeletben meghatározottak szerint kollégiumi – és más, így különösen </w:t>
      </w:r>
      <w:r w:rsidR="005644D4" w:rsidRPr="005644D4">
        <w:t xml:space="preserve">klinika, </w:t>
      </w:r>
      <w:r w:rsidR="005644D4">
        <w:t>tanüzem</w:t>
      </w:r>
      <w:r w:rsidRPr="005644D4">
        <w:t xml:space="preserve">, valamint termelő feladatot ellátó szervezeti egység hozható létre. </w:t>
      </w:r>
    </w:p>
    <w:p w14:paraId="20CBD829" w14:textId="77777777" w:rsidR="0042507A" w:rsidRPr="005644D4" w:rsidRDefault="0042507A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 w:rsidRPr="005644D4">
        <w:t>A szervezeti egység irányítása magában foglalja a szervezeti egység működésének közvetlen irányítását a munkáltatói (rész)jogkör gyakorlásán, a szervezeti egység működésével összefüggő döntések meghozatalán, a jogszabályoknak és az Egyetem szabályzatainak való megfelelőség</w:t>
      </w:r>
      <w:r w:rsidR="006C4F09">
        <w:t>,</w:t>
      </w:r>
      <w:r w:rsidRPr="005644D4">
        <w:t xml:space="preserve"> valamint a szervezeti egység működésének közvetlen és folyamatos ellenőrzésén keresztül.</w:t>
      </w:r>
    </w:p>
    <w:p w14:paraId="47305F5B" w14:textId="77777777" w:rsidR="0042507A" w:rsidRPr="00DD5EE4" w:rsidRDefault="0042507A" w:rsidP="000D0842">
      <w:pPr>
        <w:pStyle w:val="Listaszerbekezds"/>
        <w:ind w:left="426" w:hanging="426"/>
        <w:jc w:val="both"/>
        <w:rPr>
          <w:highlight w:val="yellow"/>
        </w:rPr>
      </w:pPr>
    </w:p>
    <w:p w14:paraId="25C70452" w14:textId="77777777" w:rsidR="0042507A" w:rsidRDefault="0042507A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 w:rsidRPr="005644D4">
        <w:t>A szervezeti egység szakmai felügyelete a szervezeti egység által ellátott szakmai feladat tartalmának szabályzatokban történő meghatározását, a szakmai feladatellátás minőségének rendszeres ellenőrzését</w:t>
      </w:r>
      <w:r w:rsidR="0013434E">
        <w:t>,</w:t>
      </w:r>
      <w:r w:rsidRPr="005644D4">
        <w:t xml:space="preserve"> valamint az Egyetem stratégiai céljainak megvalósítása érdekében folytatott szakmai ellenőrzési tevékenység gyakorlását jelenti.</w:t>
      </w:r>
    </w:p>
    <w:p w14:paraId="0361091A" w14:textId="77777777" w:rsidR="00BB2C54" w:rsidRDefault="00BB2C54" w:rsidP="00BB2C54">
      <w:pPr>
        <w:pStyle w:val="Listaszerbekezds"/>
      </w:pPr>
    </w:p>
    <w:p w14:paraId="1B9A23ED" w14:textId="458C8CD9" w:rsidR="00BB2C54" w:rsidRPr="006A477A" w:rsidRDefault="00BB2C54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>
        <w:t xml:space="preserve">Az Egyetem szervezeti felépítésének ábrája </w:t>
      </w:r>
      <w:r w:rsidR="009421A9">
        <w:t>az SZMSZ</w:t>
      </w:r>
      <w:r>
        <w:t xml:space="preserve"> mellékletét képezi</w:t>
      </w:r>
      <w:r w:rsidRPr="006A477A">
        <w:t xml:space="preserve">. </w:t>
      </w:r>
      <w:r w:rsidR="009421A9" w:rsidRPr="006A477A">
        <w:t xml:space="preserve">(1. számú </w:t>
      </w:r>
      <w:r w:rsidRPr="006A477A">
        <w:t>melléklet</w:t>
      </w:r>
      <w:r w:rsidR="009421A9" w:rsidRPr="006A477A">
        <w:t>)</w:t>
      </w:r>
    </w:p>
    <w:p w14:paraId="5EFD8498" w14:textId="77777777" w:rsidR="0042507A" w:rsidRPr="00DD5EE4" w:rsidRDefault="0042507A" w:rsidP="000D0842">
      <w:pPr>
        <w:pStyle w:val="Listaszerbekezds"/>
        <w:rPr>
          <w:highlight w:val="yellow"/>
        </w:rPr>
      </w:pPr>
    </w:p>
    <w:p w14:paraId="76323C19" w14:textId="77777777" w:rsidR="0042507A" w:rsidRPr="009421A9" w:rsidRDefault="0042507A" w:rsidP="00285011">
      <w:pPr>
        <w:pStyle w:val="Cmsor2"/>
      </w:pPr>
      <w:bookmarkStart w:id="60" w:name="_Toc402425038"/>
      <w:bookmarkStart w:id="61" w:name="_Toc441097636"/>
      <w:bookmarkStart w:id="62" w:name="_Toc441665209"/>
      <w:bookmarkStart w:id="63" w:name="_Toc457343107"/>
      <w:r w:rsidRPr="009421A9">
        <w:t>A Szenátus</w:t>
      </w:r>
      <w:bookmarkEnd w:id="60"/>
      <w:bookmarkEnd w:id="61"/>
      <w:bookmarkEnd w:id="62"/>
      <w:bookmarkEnd w:id="63"/>
    </w:p>
    <w:p w14:paraId="0038873E" w14:textId="6D656DBF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4A3102D9" w14:textId="4651CA80" w:rsidR="00BB2C54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 xml:space="preserve">A felsőoktatási intézmény vezető testülete a Szenátus. </w:t>
      </w:r>
      <w:r w:rsidR="00BB2C54" w:rsidRPr="0093082B">
        <w:t xml:space="preserve">A </w:t>
      </w:r>
      <w:r w:rsidR="00BB2C54">
        <w:t>S</w:t>
      </w:r>
      <w:r w:rsidR="00BB2C54" w:rsidRPr="0093082B">
        <w:t>zenátust illetik meg a felsőoktatási intézmény Alaptörvényben rögzített jogosultságai.</w:t>
      </w:r>
    </w:p>
    <w:p w14:paraId="13AE75CC" w14:textId="05AFB357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 elnöke a rektor.</w:t>
      </w:r>
    </w:p>
    <w:p w14:paraId="26E9C696" w14:textId="77777777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</w:t>
      </w:r>
    </w:p>
    <w:p w14:paraId="71743A29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meghatározza az egyetem képzési és kutatási feladatait, és ellenőrzi azok végrehajtását;</w:t>
      </w:r>
    </w:p>
    <w:p w14:paraId="12E836A6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megállapítja saját működésének rendjét;</w:t>
      </w:r>
    </w:p>
    <w:p w14:paraId="71854C9A" w14:textId="52C5F854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elfogadja az intézményfejlesztési tervet – középtávra, legalább négyéves időszakra évenkénti bontásban meghatározva a végrehajtás feladatait –, illetve annak részeként a kutatási</w:t>
      </w:r>
      <w:r w:rsidR="00255AF4">
        <w:t>,</w:t>
      </w:r>
      <w:r w:rsidR="003F090A">
        <w:t xml:space="preserve"> </w:t>
      </w:r>
      <w:r w:rsidRPr="0093082B">
        <w:t>fejlesztési</w:t>
      </w:r>
      <w:r w:rsidR="00255AF4">
        <w:t>,</w:t>
      </w:r>
      <w:r w:rsidRPr="0093082B">
        <w:t xml:space="preserve"> innovációs stratégiát;</w:t>
      </w:r>
    </w:p>
    <w:p w14:paraId="21D8A908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javaslatot tesz a rektori pályázati felhívás tartalmára, elbírálja a rektori pályázatokat, megválasztja a rektorjelöltet, értékeli a rektor vezetői tevékenységét;</w:t>
      </w:r>
    </w:p>
    <w:p w14:paraId="0FD95FC4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lastRenderedPageBreak/>
        <w:t>elfogadja az intézmény</w:t>
      </w:r>
    </w:p>
    <w:p w14:paraId="213B9D19" w14:textId="610B4A65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képzési programját,</w:t>
      </w:r>
    </w:p>
    <w:p w14:paraId="07069915" w14:textId="35E98E7F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szervezeti és működési szabályzatát, doktori szabályzatát,</w:t>
      </w:r>
    </w:p>
    <w:p w14:paraId="232B7BAB" w14:textId="7D40A633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a minőség és teljesítmény alapján differenciáló jövedelemelosztás elveit,</w:t>
      </w:r>
    </w:p>
    <w:p w14:paraId="56341C12" w14:textId="5687AD4C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a fenntartó által meghatározott keretek közötti költségvetését,</w:t>
      </w:r>
    </w:p>
    <w:p w14:paraId="2825CD49" w14:textId="07CAEC5D" w:rsidR="0042507A" w:rsidRPr="00927331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27331">
        <w:t>a számviteli rendelkezések alapján elkészített éves beszámolóját</w:t>
      </w:r>
      <w:r w:rsidR="00255AF4">
        <w:t>,</w:t>
      </w:r>
    </w:p>
    <w:p w14:paraId="4D412ED4" w14:textId="45BD3C9B" w:rsidR="0042507A" w:rsidRPr="003067BA" w:rsidRDefault="00255AF4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>
        <w:t>a</w:t>
      </w:r>
      <w:r w:rsidR="0042507A" w:rsidRPr="00927331">
        <w:t xml:space="preserve"> külön jogszabályban vagy egyetemi szabályzatban hatáskörébe utalt szabályzatokat</w:t>
      </w:r>
      <w:r>
        <w:t>;</w:t>
      </w:r>
    </w:p>
    <w:p w14:paraId="33140611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meghatározza az intézményben</w:t>
      </w:r>
    </w:p>
    <w:p w14:paraId="223994D7" w14:textId="42D9D7BF" w:rsidR="0042507A" w:rsidRPr="0093082B" w:rsidRDefault="0042507A" w:rsidP="0052599F">
      <w:pPr>
        <w:pStyle w:val="Listaszerbekezds"/>
        <w:numPr>
          <w:ilvl w:val="0"/>
          <w:numId w:val="136"/>
        </w:numPr>
        <w:spacing w:after="60"/>
        <w:ind w:left="1276" w:hanging="372"/>
        <w:jc w:val="both"/>
      </w:pPr>
      <w:r w:rsidRPr="0093082B">
        <w:t>a hallgatói tanácsadás rendszerét,</w:t>
      </w:r>
    </w:p>
    <w:p w14:paraId="160FCDB5" w14:textId="5E1AC23F" w:rsidR="0042507A" w:rsidRDefault="0042507A" w:rsidP="0052599F">
      <w:pPr>
        <w:pStyle w:val="Listaszerbekezds"/>
        <w:numPr>
          <w:ilvl w:val="0"/>
          <w:numId w:val="136"/>
        </w:numPr>
        <w:spacing w:after="60"/>
        <w:ind w:left="1276" w:hanging="372"/>
        <w:jc w:val="both"/>
      </w:pPr>
      <w:r w:rsidRPr="0093082B">
        <w:t>az oktatói munka hallgatói véleményezési rendszerét</w:t>
      </w:r>
      <w:r w:rsidR="000242FC">
        <w:t>,</w:t>
      </w:r>
    </w:p>
    <w:p w14:paraId="674D0318" w14:textId="4CDBBEC9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850" w:hanging="357"/>
        <w:jc w:val="both"/>
      </w:pPr>
      <w:r w:rsidRPr="0093082B">
        <w:t>a fenntartó egyetértésével dönt</w:t>
      </w:r>
    </w:p>
    <w:p w14:paraId="107CAC8D" w14:textId="3EC8153F" w:rsidR="0042507A" w:rsidRPr="0093082B" w:rsidRDefault="00321BFC" w:rsidP="006C65C9">
      <w:pPr>
        <w:pStyle w:val="Listaszerbekezds"/>
        <w:spacing w:after="60"/>
        <w:ind w:left="1418" w:hanging="426"/>
        <w:jc w:val="both"/>
      </w:pPr>
      <w:r>
        <w:t>ga)</w:t>
      </w:r>
      <w:r>
        <w:tab/>
        <w:t>fejlesztés indításáról;</w:t>
      </w:r>
    </w:p>
    <w:p w14:paraId="19F4683B" w14:textId="6C560D14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gb)</w:t>
      </w:r>
      <w:r w:rsidRPr="0093082B">
        <w:tab/>
        <w:t>az intézm</w:t>
      </w:r>
      <w:r w:rsidR="00321BFC">
        <w:t>ény vagyongazdálkodási tervéről;</w:t>
      </w:r>
    </w:p>
    <w:p w14:paraId="504F4C17" w14:textId="77777777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gc)</w:t>
      </w:r>
      <w:r w:rsidRPr="0093082B">
        <w:tab/>
        <w:t xml:space="preserve">gazdálkodó szervezet alapításáról, gazdálkodó szervezetben </w:t>
      </w:r>
      <w:r w:rsidR="00255AF4">
        <w:t xml:space="preserve">történő </w:t>
      </w:r>
      <w:r w:rsidRPr="0093082B">
        <w:t>részesedés szerzéséről;</w:t>
      </w:r>
    </w:p>
    <w:p w14:paraId="0D26F217" w14:textId="6BE0CAAB" w:rsidR="0042507A" w:rsidRPr="0093082B" w:rsidRDefault="000242FC" w:rsidP="0052599F">
      <w:pPr>
        <w:pStyle w:val="Listaszerbekezds"/>
        <w:numPr>
          <w:ilvl w:val="0"/>
          <w:numId w:val="68"/>
        </w:numPr>
        <w:spacing w:after="60"/>
        <w:ind w:left="851"/>
        <w:jc w:val="both"/>
      </w:pPr>
      <w:r>
        <w:t xml:space="preserve"> </w:t>
      </w:r>
      <w:r w:rsidR="0042507A" w:rsidRPr="0093082B">
        <w:t xml:space="preserve">dönt </w:t>
      </w:r>
    </w:p>
    <w:p w14:paraId="2A2206C4" w14:textId="5507757E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ha)</w:t>
      </w:r>
      <w:r w:rsidRPr="0093082B">
        <w:tab/>
        <w:t>tudományos tanács létrehozásáról, tagjaina</w:t>
      </w:r>
      <w:r w:rsidR="00321BFC">
        <w:t>k és elnökének megválasztásáról;</w:t>
      </w:r>
    </w:p>
    <w:p w14:paraId="766A5FB2" w14:textId="74382BE6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hb)</w:t>
      </w:r>
      <w:r w:rsidRPr="0093082B">
        <w:tab/>
        <w:t>a rektorjelölt személyéről a fenntartó által kiírt pályázat alapján a rektori megbízásra benyújtott valamennyi, a pályázati feltételeknek megfelelt pályázat véleményezését követően, valamennyi tagja többségének szavazatával</w:t>
      </w:r>
      <w:r w:rsidR="00321BFC">
        <w:t>;</w:t>
      </w:r>
    </w:p>
    <w:p w14:paraId="69E62F57" w14:textId="7E2CF99E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hc)</w:t>
      </w:r>
      <w:r w:rsidRPr="0093082B">
        <w:tab/>
        <w:t>az egyetemi tanári és minden olyan vezetői pályázat rangsorolásáról, testület elnökének megválasztásáról, amelyet jogszabály, szabályzat a Szenátus hatáskörébe utal</w:t>
      </w:r>
      <w:r w:rsidR="00321BFC">
        <w:t>;</w:t>
      </w:r>
    </w:p>
    <w:p w14:paraId="3EB30A3A" w14:textId="057824FC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hd)</w:t>
      </w:r>
      <w:r w:rsidRPr="0093082B">
        <w:tab/>
        <w:t xml:space="preserve">az egyetemi címek, kitüntetések adományozásáról (a </w:t>
      </w:r>
      <w:r w:rsidR="00544FAF">
        <w:t>K</w:t>
      </w:r>
      <w:r w:rsidRPr="0093082B">
        <w:t xml:space="preserve">itüntetési </w:t>
      </w:r>
      <w:r w:rsidR="00544FAF">
        <w:t>S</w:t>
      </w:r>
      <w:r w:rsidRPr="0093082B">
        <w:t>zabályzat eljárásrendje figyelembe vételével)</w:t>
      </w:r>
      <w:r w:rsidR="00255AF4">
        <w:t>;</w:t>
      </w:r>
    </w:p>
    <w:p w14:paraId="759C22F1" w14:textId="6EA79BF7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he)</w:t>
      </w:r>
      <w:r w:rsidRPr="0093082B">
        <w:tab/>
        <w:t>doktori iskola létesítéséről, megszüntetéséről és doktori képzés indításáról</w:t>
      </w:r>
      <w:r w:rsidR="00255AF4">
        <w:t>;</w:t>
      </w:r>
    </w:p>
    <w:p w14:paraId="01F56985" w14:textId="526B6319" w:rsidR="0042507A" w:rsidRPr="0093082B" w:rsidRDefault="00111FE9" w:rsidP="006C65C9">
      <w:pPr>
        <w:pStyle w:val="Listaszerbekezds"/>
        <w:spacing w:after="60"/>
        <w:ind w:left="1418" w:hanging="426"/>
        <w:jc w:val="both"/>
      </w:pPr>
      <w:r>
        <w:t>hf)</w:t>
      </w:r>
      <w:r>
        <w:tab/>
        <w:t>nemzeti felsőoktatási</w:t>
      </w:r>
      <w:r w:rsidR="0042507A" w:rsidRPr="0093082B">
        <w:t xml:space="preserve"> ösztöndíj adományozásának kezdeményezéséről</w:t>
      </w:r>
      <w:r w:rsidR="00255AF4">
        <w:t>;</w:t>
      </w:r>
    </w:p>
    <w:p w14:paraId="5EB8590E" w14:textId="200DF041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hg)</w:t>
      </w:r>
      <w:r w:rsidRPr="0093082B">
        <w:tab/>
        <w:t>képzés alapításának, indításának, illetve meg</w:t>
      </w:r>
      <w:r w:rsidR="00321BFC">
        <w:t>szüntetésének kezdeményezéséről</w:t>
      </w:r>
      <w:r w:rsidR="00255AF4">
        <w:t>;</w:t>
      </w:r>
    </w:p>
    <w:p w14:paraId="613D54BC" w14:textId="44E2D406" w:rsidR="0042507A" w:rsidRDefault="0042507A" w:rsidP="0052599F">
      <w:pPr>
        <w:pStyle w:val="Listaszerbekezds"/>
        <w:numPr>
          <w:ilvl w:val="0"/>
          <w:numId w:val="68"/>
        </w:numPr>
        <w:spacing w:after="120"/>
        <w:ind w:left="850" w:hanging="357"/>
        <w:jc w:val="both"/>
      </w:pPr>
      <w:r w:rsidRPr="0093082B">
        <w:t>bármely kérdés</w:t>
      </w:r>
      <w:r w:rsidR="00321BFC">
        <w:t>t</w:t>
      </w:r>
      <w:r w:rsidRPr="0093082B">
        <w:t xml:space="preserve"> megvitathat, abban állást foglalhat, javaslattal élhet. </w:t>
      </w:r>
      <w:r w:rsidRPr="0093082B">
        <w:br/>
        <w:t>Állásfoglalásait, javaslatait megküldheti a döntéshozatalra, intézkedésre jogosultnak, aki köteles arra érdemben választ adni</w:t>
      </w:r>
      <w:r w:rsidR="009E0EA2">
        <w:t>.</w:t>
      </w:r>
    </w:p>
    <w:p w14:paraId="1FD4B237" w14:textId="77777777" w:rsidR="00FB0866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 xml:space="preserve">A Szenátus nem ruházhatja át a jelen </w:t>
      </w:r>
      <w:r w:rsidR="00927331">
        <w:t>szakasz</w:t>
      </w:r>
      <w:r w:rsidRPr="0093082B">
        <w:t xml:space="preserve"> (2) bekezdés a-h) pontjában meghatározott jogköröket.</w:t>
      </w:r>
    </w:p>
    <w:p w14:paraId="1B5D5345" w14:textId="77777777" w:rsidR="00FB0866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>A kancellár a felelős az Nftv. 13/A. § (2) bekezdés a)–f) pontjában meghatározott feladatokkal kapcsolatos szenátusi előterjesztések előkészítéséért, ennek keretében egyetértési jogot gyakorol a Szenátusnak az egyetem gazdálkodását, szervezetét, működését érintő</w:t>
      </w:r>
      <w:r w:rsidR="00BD5CF9">
        <w:t>,</w:t>
      </w:r>
      <w:r w:rsidRPr="0093082B">
        <w:t xml:space="preserve"> gazdasági következménnyel járó döntései és intézkedései tekintetében</w:t>
      </w:r>
      <w:r w:rsidR="00BD5CF9">
        <w:t>.</w:t>
      </w:r>
      <w:r w:rsidRPr="0093082B">
        <w:t xml:space="preserve"> </w:t>
      </w:r>
      <w:r w:rsidR="00BD5CF9">
        <w:t>A</w:t>
      </w:r>
      <w:r w:rsidRPr="0093082B">
        <w:t>z egyetértés e döntések érvényességének, illetve hatálybalépésének feltétele.</w:t>
      </w:r>
    </w:p>
    <w:p w14:paraId="504E486A" w14:textId="66503703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>A Szenátus a feladatkörébe tartozó ügyek előkészítésére, határozott időre, vagy alkalmanként</w:t>
      </w:r>
      <w:r w:rsidR="00BD5CF9">
        <w:t>,</w:t>
      </w:r>
      <w:r w:rsidRPr="0093082B">
        <w:t xml:space="preserve"> bizottságot hozhat létre. A bizottságok elnökeit és tagjait a Szenátus választja </w:t>
      </w:r>
      <w:r w:rsidR="00BD5CF9">
        <w:t>meg</w:t>
      </w:r>
      <w:r w:rsidR="002F5230">
        <w:t>,</w:t>
      </w:r>
      <w:r w:rsidRPr="0093082B">
        <w:t xml:space="preserve"> </w:t>
      </w:r>
      <w:r w:rsidR="00D46468">
        <w:t xml:space="preserve">továbbá </w:t>
      </w:r>
      <w:r w:rsidRPr="0093082B">
        <w:t>dönt a tagok delegálási rendjéről.</w:t>
      </w:r>
    </w:p>
    <w:p w14:paraId="663CF8CD" w14:textId="7ADF365B" w:rsidR="0042507A" w:rsidRPr="0093082B" w:rsidRDefault="00E2589F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>
        <w:lastRenderedPageBreak/>
        <w:t>Amennyiben</w:t>
      </w:r>
      <w:r w:rsidR="0042507A" w:rsidRPr="0093082B">
        <w:t xml:space="preserve"> a Szenátus által létrehozott bizottság,</w:t>
      </w:r>
      <w:r w:rsidR="00321BFC">
        <w:t xml:space="preserve"> </w:t>
      </w:r>
      <w:r w:rsidR="0042507A" w:rsidRPr="0093082B">
        <w:t>illetve tanács hallgatókat érintő ügyekben is eljár, biztosítani kell, hogy a bizottság munkájában részt vehessenek a hallgatók képviselői is a kreditátviteli bizottság kivételével. A hallgatókat érintő ügyekben eljáró bizottságban biztosítani kell a hallgatók részvételét, azzal a megkötéssel, hogy a tanulmányi, vizsga</w:t>
      </w:r>
      <w:r w:rsidR="00BD5CF9">
        <w:t>-</w:t>
      </w:r>
      <w:r w:rsidR="0042507A" w:rsidRPr="0093082B">
        <w:t xml:space="preserve"> és szociális ügyek intézésére létrehozott</w:t>
      </w:r>
      <w:r w:rsidR="0042507A" w:rsidRPr="0093082B">
        <w:rPr>
          <w:iCs/>
        </w:rPr>
        <w:t xml:space="preserve"> </w:t>
      </w:r>
      <w:r w:rsidR="0042507A" w:rsidRPr="0093082B">
        <w:t xml:space="preserve">állandó bizottságban a hallgatók által delegált tagok száma nem lehet kevesebb, mint a bizottság tagjainak huszonöt százaléka. </w:t>
      </w:r>
    </w:p>
    <w:p w14:paraId="4C21B8B3" w14:textId="60353AD1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 állandó bizottságai a testület döntésétől függően, a céljellegű ´ad hoc´ bizottságok pedig a feladat végrehajtását követően kötelesek tevékenységükről a Szenátusnak beszámolni.</w:t>
      </w:r>
    </w:p>
    <w:p w14:paraId="44B777E7" w14:textId="677E616B" w:rsidR="0042507A" w:rsidRPr="0093082B" w:rsidRDefault="0042507A" w:rsidP="0052599F">
      <w:pPr>
        <w:pStyle w:val="Listaszerbekezds"/>
        <w:numPr>
          <w:ilvl w:val="0"/>
          <w:numId w:val="33"/>
        </w:numPr>
        <w:spacing w:after="240"/>
        <w:ind w:left="426"/>
        <w:jc w:val="both"/>
        <w:rPr>
          <w:color w:val="000000"/>
        </w:rPr>
      </w:pPr>
      <w:r w:rsidRPr="0093082B">
        <w:rPr>
          <w:color w:val="000000"/>
        </w:rPr>
        <w:t xml:space="preserve">A </w:t>
      </w:r>
      <w:r>
        <w:rPr>
          <w:color w:val="000000"/>
        </w:rPr>
        <w:t>S</w:t>
      </w:r>
      <w:r w:rsidRPr="0093082B">
        <w:rPr>
          <w:color w:val="000000"/>
        </w:rPr>
        <w:t xml:space="preserve">zenátus a </w:t>
      </w:r>
      <w:r w:rsidR="00E2589F" w:rsidRPr="0093082B">
        <w:rPr>
          <w:color w:val="000000"/>
        </w:rPr>
        <w:t>konzisztórium</w:t>
      </w:r>
      <w:r w:rsidRPr="0093082B">
        <w:rPr>
          <w:color w:val="000000"/>
        </w:rPr>
        <w:t xml:space="preserve"> döntésével szemben, illetve annak elmulasztása esetén a fenntartóhoz intézett kifogással élhet. </w:t>
      </w:r>
    </w:p>
    <w:p w14:paraId="467BD705" w14:textId="77777777" w:rsidR="00B95111" w:rsidRPr="0093082B" w:rsidRDefault="00B95111" w:rsidP="000D0842">
      <w:pPr>
        <w:pStyle w:val="Listaszerbekezds"/>
        <w:spacing w:before="120" w:after="120"/>
        <w:ind w:left="0"/>
        <w:jc w:val="center"/>
        <w:rPr>
          <w:b/>
        </w:rPr>
      </w:pPr>
    </w:p>
    <w:p w14:paraId="3DF810DC" w14:textId="77777777" w:rsidR="0042507A" w:rsidRDefault="0042507A" w:rsidP="000D0842">
      <w:pPr>
        <w:pStyle w:val="Cmsor3"/>
      </w:pPr>
      <w:bookmarkStart w:id="64" w:name="_Toc409781853"/>
      <w:bookmarkStart w:id="65" w:name="_Toc409783477"/>
      <w:bookmarkStart w:id="66" w:name="_Toc441097637"/>
      <w:bookmarkStart w:id="67" w:name="_Toc441665210"/>
      <w:bookmarkStart w:id="68" w:name="_Toc457343108"/>
      <w:r w:rsidRPr="00DB2F6B">
        <w:t>A Szenátus működése</w:t>
      </w:r>
      <w:bookmarkEnd w:id="64"/>
      <w:bookmarkEnd w:id="65"/>
      <w:bookmarkEnd w:id="66"/>
      <w:bookmarkEnd w:id="67"/>
      <w:bookmarkEnd w:id="68"/>
    </w:p>
    <w:p w14:paraId="167060E6" w14:textId="50C5EB7E" w:rsidR="00166060" w:rsidRDefault="0016606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93082B">
        <w:rPr>
          <w:b/>
        </w:rPr>
        <w:t>§</w:t>
      </w:r>
    </w:p>
    <w:p w14:paraId="70AB8F1A" w14:textId="2D1AF0B3" w:rsidR="0042507A" w:rsidRDefault="0042507A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 w:rsidRPr="0093082B">
        <w:t xml:space="preserve">A Szenátus </w:t>
      </w:r>
      <w:r w:rsidR="00B935C4">
        <w:t>üléseit a Rektori Hivatal Titkársága s</w:t>
      </w:r>
      <w:r w:rsidR="009332A2">
        <w:t>zervezi.</w:t>
      </w:r>
    </w:p>
    <w:p w14:paraId="130330BA" w14:textId="7C710E82" w:rsidR="006029C0" w:rsidRPr="0093082B" w:rsidRDefault="006029C0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>
        <w:t xml:space="preserve">A Szenátus </w:t>
      </w:r>
      <w:r w:rsidRPr="0093082B">
        <w:t xml:space="preserve">titkára </w:t>
      </w:r>
      <w:r>
        <w:t>a Rektori Hivatal vezetője</w:t>
      </w:r>
      <w:r w:rsidRPr="0093082B">
        <w:t>.</w:t>
      </w:r>
    </w:p>
    <w:p w14:paraId="009DC7B8" w14:textId="77777777" w:rsidR="0042507A" w:rsidRPr="0093082B" w:rsidRDefault="0042507A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 w:rsidRPr="0093082B">
        <w:t>A Szenátus</w:t>
      </w:r>
    </w:p>
    <w:p w14:paraId="40038748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>ülései az intézmény alkalmazottai, hallgatói számára nyilvánosak,</w:t>
      </w:r>
    </w:p>
    <w:p w14:paraId="626999CA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 xml:space="preserve">ülése akkor határozatképes, ha tagjainak legalább hatvan százaléka jelen van, döntéseit </w:t>
      </w:r>
      <w:r w:rsidR="00B60E07">
        <w:t xml:space="preserve">a </w:t>
      </w:r>
      <w:r w:rsidRPr="0093082B">
        <w:t>jelen lévő tagjai többségének egyhangú szavazatával hozza,</w:t>
      </w:r>
    </w:p>
    <w:p w14:paraId="083DCE60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>zárt ülését kell tartani:</w:t>
      </w:r>
    </w:p>
    <w:p w14:paraId="4622F33E" w14:textId="5349703F" w:rsidR="0042507A" w:rsidRPr="0093082B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 w:rsidRPr="0093082B">
        <w:t>jogszabály alapján;</w:t>
      </w:r>
    </w:p>
    <w:p w14:paraId="60C4013C" w14:textId="7C4EB40F" w:rsidR="006029C0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 w:rsidRPr="0093082B">
        <w:t>személyiségi jogot érintő kérdések tárgyalása esetén az érdekelt kérelmére;</w:t>
      </w:r>
    </w:p>
    <w:p w14:paraId="6A329F7A" w14:textId="5A7047D1" w:rsidR="0042507A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>
        <w:t xml:space="preserve">a </w:t>
      </w:r>
      <w:r w:rsidRPr="0093082B">
        <w:t>rektor vagy a kancellár, illetve a Szenátus jelenlevő tagjai 50 százalékának kérésére, amennyiben az a személyiségi jogokat, az intézmény vállalkozási (nem közhasznú) tevékenységével kapcsolatos üzleti titkokat, illetve a szellemi alkotásokhoz fűződő jogos érdekeket veszélyezteti vagy sérti</w:t>
      </w:r>
      <w:r w:rsidR="00BD5CF9">
        <w:t>;</w:t>
      </w:r>
    </w:p>
    <w:p w14:paraId="331CFC03" w14:textId="340B04F2" w:rsidR="0042507A" w:rsidRPr="001B14C3" w:rsidRDefault="0042507A" w:rsidP="0052599F">
      <w:pPr>
        <w:pStyle w:val="Listaszerbekezds"/>
        <w:numPr>
          <w:ilvl w:val="0"/>
          <w:numId w:val="69"/>
        </w:numPr>
        <w:spacing w:after="60"/>
        <w:ind w:left="851" w:hanging="425"/>
        <w:jc w:val="both"/>
      </w:pPr>
      <w:r w:rsidRPr="0093082B">
        <w:t xml:space="preserve">üléseiről jegyzőkönyvet kell készíteni, a </w:t>
      </w:r>
      <w:r w:rsidR="00BD5CF9">
        <w:t>S</w:t>
      </w:r>
      <w:r w:rsidRPr="0093082B">
        <w:t xml:space="preserve">zenátus döntéseit határozatba kell foglalni </w:t>
      </w:r>
      <w:r w:rsidR="002B5F29">
        <w:t>és jelen szabályzat 85. §-ban</w:t>
      </w:r>
      <w:r w:rsidRPr="001B14C3">
        <w:t xml:space="preserve"> foglaltak szerint nyilvánosságra kell hozni</w:t>
      </w:r>
      <w:r w:rsidR="00BD5CF9">
        <w:t>;</w:t>
      </w:r>
    </w:p>
    <w:p w14:paraId="79FCE01E" w14:textId="3C8C026E" w:rsidR="0042507A" w:rsidRPr="001B14C3" w:rsidRDefault="0042507A" w:rsidP="0052599F">
      <w:pPr>
        <w:pStyle w:val="Listaszerbekezds"/>
        <w:numPr>
          <w:ilvl w:val="0"/>
          <w:numId w:val="69"/>
        </w:numPr>
        <w:spacing w:after="60"/>
        <w:ind w:left="851" w:hanging="425"/>
        <w:jc w:val="both"/>
      </w:pPr>
      <w:r w:rsidRPr="001B14C3">
        <w:t xml:space="preserve">üléséről - időpontjának és napirendjének megküldésével - előzetesen </w:t>
      </w:r>
      <w:r w:rsidR="00BD5CF9" w:rsidRPr="001B14C3">
        <w:t xml:space="preserve">tájékoztatni kell </w:t>
      </w:r>
      <w:r w:rsidRPr="001B14C3">
        <w:t>a fenntartó képviselőjét. A fenntartó képviselője az ülésen tanácskozási joggal vesz részt.</w:t>
      </w:r>
    </w:p>
    <w:p w14:paraId="237C4B66" w14:textId="343C8D90" w:rsidR="0042507A" w:rsidRPr="0093082B" w:rsidRDefault="002B5F29" w:rsidP="00DD7473">
      <w:pPr>
        <w:pStyle w:val="uj"/>
        <w:spacing w:before="120" w:beforeAutospacing="0" w:after="120" w:afterAutospacing="0"/>
        <w:ind w:left="425" w:hanging="425"/>
        <w:jc w:val="both"/>
      </w:pPr>
      <w:r w:rsidRPr="001B14C3">
        <w:t xml:space="preserve"> </w:t>
      </w:r>
      <w:r w:rsidR="003F090A">
        <w:t>(</w:t>
      </w:r>
      <w:r w:rsidR="009E0EA2">
        <w:t>4</w:t>
      </w:r>
      <w:r w:rsidR="003F090A">
        <w:t xml:space="preserve">) </w:t>
      </w:r>
      <w:r w:rsidR="003F090A">
        <w:tab/>
        <w:t xml:space="preserve">Jelen szabályzat 81. §-ban </w:t>
      </w:r>
      <w:r w:rsidR="0042507A" w:rsidRPr="001B14C3">
        <w:t>meghatározottaktól</w:t>
      </w:r>
      <w:r w:rsidR="0042507A" w:rsidRPr="0093082B">
        <w:t xml:space="preserve"> eltérően, kivételesen sürgős esetben, amennyiben a Szenátus összehívására idő hiányában nem kerülhet sor, vagy rendkívüli összehívása aránytalan költségtöbbletet okozna – a személyi kérdéseket kivéve –</w:t>
      </w:r>
      <w:r w:rsidR="00B60E07">
        <w:t>,</w:t>
      </w:r>
      <w:r w:rsidR="0042507A" w:rsidRPr="0093082B">
        <w:t xml:space="preserve"> a rektor írásban kezdeményezheti, hogy a </w:t>
      </w:r>
      <w:r w:rsidR="0042507A">
        <w:t>S</w:t>
      </w:r>
      <w:r w:rsidR="0042507A" w:rsidRPr="0093082B">
        <w:t>zenátus ülésen kívül elektronikus úton</w:t>
      </w:r>
      <w:r w:rsidR="00B60E07">
        <w:t>,</w:t>
      </w:r>
      <w:r w:rsidR="0042507A" w:rsidRPr="0093082B">
        <w:t xml:space="preserve"> - az erre kialakított Ehho</w:t>
      </w:r>
      <w:r w:rsidR="00BD5CF9">
        <w:t>-</w:t>
      </w:r>
      <w:r w:rsidR="0042507A" w:rsidRPr="0093082B">
        <w:t xml:space="preserve">rendszer és </w:t>
      </w:r>
      <w:r w:rsidR="00BD5CF9">
        <w:t>-</w:t>
      </w:r>
      <w:r w:rsidR="0042507A" w:rsidRPr="0093082B">
        <w:t>tárhely alkalmazásával</w:t>
      </w:r>
      <w:r w:rsidR="00B60E07">
        <w:t>,</w:t>
      </w:r>
      <w:r w:rsidR="0042507A" w:rsidRPr="0093082B">
        <w:t xml:space="preserve"> szavazzon és hozzon döntést az alábbiak figyelembevételével:</w:t>
      </w:r>
    </w:p>
    <w:p w14:paraId="72653B87" w14:textId="1D66F173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t xml:space="preserve">a döntés meghozatala során </w:t>
      </w:r>
      <w:r w:rsidR="00BD5CF9" w:rsidRPr="0093082B">
        <w:t xml:space="preserve">hitelt érdemlően megállapítható </w:t>
      </w:r>
      <w:r w:rsidRPr="0093082B">
        <w:t xml:space="preserve">a szavazásban részt vevők személye </w:t>
      </w:r>
      <w:r w:rsidR="00BD5CF9">
        <w:t>és</w:t>
      </w:r>
      <w:r w:rsidRPr="0093082B">
        <w:t xml:space="preserve"> a határozatképesség;</w:t>
      </w:r>
    </w:p>
    <w:p w14:paraId="30A9A214" w14:textId="25D97676" w:rsidR="0042507A" w:rsidRPr="0093082B" w:rsidRDefault="00421081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>
        <w:rPr>
          <w:rStyle w:val="Lbjegyzet-hivatkozs"/>
        </w:rPr>
        <w:lastRenderedPageBreak/>
        <w:footnoteReference w:id="3"/>
      </w:r>
      <w:r w:rsidR="0042507A" w:rsidRPr="0093082B">
        <w:t xml:space="preserve">legalább három </w:t>
      </w:r>
      <w:r>
        <w:t>munka</w:t>
      </w:r>
      <w:r w:rsidR="0099021C">
        <w:t>nap</w:t>
      </w:r>
      <w:r>
        <w:t>pal</w:t>
      </w:r>
      <w:r w:rsidR="0042507A" w:rsidRPr="0093082B">
        <w:t xml:space="preserve"> a szavazás kezdő időpontját megelőzően a napirendet és a döntést megalapozó írásos dokumentációt el kell juttatni a tagok, a fenntartó képviselője számára azzal, hogy a szavazásra legalább egy munkanapot kell biztosítani;</w:t>
      </w:r>
    </w:p>
    <w:p w14:paraId="76BBB2CD" w14:textId="11498D7D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t xml:space="preserve">az ügy egyszerű megítélésű, illetve az előkészítést szolgáló írásos dokumentáció alapján a </w:t>
      </w:r>
      <w:r>
        <w:t>S</w:t>
      </w:r>
      <w:r w:rsidRPr="0093082B">
        <w:t>zenátus tagja vagy a fenntartó képviselője részéről nem merült fel</w:t>
      </w:r>
      <w:r w:rsidR="00BD5CF9" w:rsidRPr="00BD5CF9">
        <w:t xml:space="preserve"> </w:t>
      </w:r>
      <w:r w:rsidR="00BD5CF9" w:rsidRPr="0093082B">
        <w:t>olyan kérdés</w:t>
      </w:r>
      <w:r w:rsidRPr="0093082B">
        <w:t xml:space="preserve">, amit a dokumentáció egy alkalommal történő kiegészítésével, módosításával nem lehet kezelni; az írásos dokumentáció kiegészítése, módosítása esetén a </w:t>
      </w:r>
      <w:r w:rsidRPr="0093082B">
        <w:rPr>
          <w:iCs/>
        </w:rPr>
        <w:t>b)</w:t>
      </w:r>
      <w:r w:rsidRPr="0093082B">
        <w:t xml:space="preserve"> alpontban meghatározott határidőt a kiegészített, módosított írásos dokumentáció tagokhoz történő eljuttatásától kell számítani;</w:t>
      </w:r>
    </w:p>
    <w:p w14:paraId="084BE8CD" w14:textId="0F941555" w:rsidR="00253E54" w:rsidRPr="001857F9" w:rsidRDefault="00BD5CF9" w:rsidP="0052599F">
      <w:pPr>
        <w:pStyle w:val="Listaszerbekezds"/>
        <w:numPr>
          <w:ilvl w:val="0"/>
          <w:numId w:val="75"/>
        </w:numPr>
        <w:spacing w:after="60"/>
        <w:ind w:left="850" w:hanging="357"/>
        <w:jc w:val="both"/>
      </w:pPr>
      <w:r>
        <w:t>t</w:t>
      </w:r>
      <w:r w:rsidR="00253E54" w:rsidRPr="001857F9">
        <w:t>itkos szavazást igénylő döntéseknél biztosítani kell, hogy a testület tagja szavazatát névtelenségének fenntartásával adhassa le az Ehho</w:t>
      </w:r>
      <w:r>
        <w:t>-</w:t>
      </w:r>
      <w:r w:rsidR="00253E54" w:rsidRPr="001857F9">
        <w:t xml:space="preserve">rendszer és </w:t>
      </w:r>
      <w:r>
        <w:t>-</w:t>
      </w:r>
      <w:r w:rsidR="00253E54" w:rsidRPr="001857F9">
        <w:t>tárhely alkalmazásával</w:t>
      </w:r>
      <w:r w:rsidR="00B60E07">
        <w:t>,</w:t>
      </w:r>
    </w:p>
    <w:p w14:paraId="359F548F" w14:textId="77777777" w:rsidR="006C65C9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1857F9">
        <w:t xml:space="preserve"> </w:t>
      </w:r>
      <w:r w:rsidR="006C65C9">
        <w:t xml:space="preserve">ülést kell tartani, ha </w:t>
      </w:r>
      <w:r w:rsidR="006C65C9" w:rsidRPr="0093082B">
        <w:t xml:space="preserve">a </w:t>
      </w:r>
      <w:r w:rsidR="006C65C9">
        <w:t>S</w:t>
      </w:r>
      <w:r w:rsidR="006C65C9" w:rsidRPr="0093082B">
        <w:t>zenátus tagja vagy a fenntartó képviselője – legkésőbb a szavazás kezdő időpontját megelőzően – nem javasolja a szenátus ülésének összehívását</w:t>
      </w:r>
      <w:r w:rsidR="006C65C9">
        <w:t>;</w:t>
      </w:r>
    </w:p>
    <w:p w14:paraId="65AB4501" w14:textId="13A241E0" w:rsidR="006C65C9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1857F9">
        <w:t xml:space="preserve">a Szenátus tagjainak legalább hatvan százaléka részt vett a szavazásban és a szavazásban részt vett tagok több mint fele egyhangú döntést hozott, amelyet a rektor </w:t>
      </w:r>
      <w:r w:rsidR="003F090A">
        <w:t>jelen szabályzat 85. §-ban foglaltak</w:t>
      </w:r>
      <w:r w:rsidRPr="001857F9">
        <w:t xml:space="preserve"> szerint dokumentált</w:t>
      </w:r>
      <w:r w:rsidRPr="0093082B">
        <w:t xml:space="preserve"> és nyilvánosságra hozott.</w:t>
      </w:r>
    </w:p>
    <w:p w14:paraId="77A32400" w14:textId="77777777" w:rsidR="0042507A" w:rsidRPr="0093082B" w:rsidRDefault="0042507A" w:rsidP="000D0842">
      <w:pPr>
        <w:rPr>
          <w:b/>
        </w:rPr>
      </w:pPr>
    </w:p>
    <w:p w14:paraId="174E19AD" w14:textId="77777777" w:rsidR="0042507A" w:rsidRPr="0093082B" w:rsidRDefault="0042507A" w:rsidP="000D0842">
      <w:pPr>
        <w:pStyle w:val="Cmsor3"/>
      </w:pPr>
      <w:bookmarkStart w:id="69" w:name="_Toc409781854"/>
      <w:bookmarkStart w:id="70" w:name="_Toc409783478"/>
      <w:bookmarkStart w:id="71" w:name="_Toc441097638"/>
      <w:bookmarkStart w:id="72" w:name="_Toc441665211"/>
      <w:bookmarkStart w:id="73" w:name="_Toc457343109"/>
      <w:r w:rsidRPr="00166060">
        <w:t>A Szenátus összetétele</w:t>
      </w:r>
      <w:bookmarkEnd w:id="69"/>
      <w:bookmarkEnd w:id="70"/>
      <w:bookmarkEnd w:id="71"/>
      <w:bookmarkEnd w:id="72"/>
      <w:bookmarkEnd w:id="73"/>
    </w:p>
    <w:p w14:paraId="75B8B3F2" w14:textId="74DDEA0C" w:rsidR="00166060" w:rsidRPr="006C65C9" w:rsidRDefault="0016606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6C65C9">
        <w:rPr>
          <w:b/>
        </w:rPr>
        <w:t xml:space="preserve">§ </w:t>
      </w:r>
    </w:p>
    <w:p w14:paraId="50239D43" w14:textId="77777777" w:rsidR="0042507A" w:rsidRPr="0093082B" w:rsidRDefault="0042507A" w:rsidP="0052599F">
      <w:pPr>
        <w:pStyle w:val="Listaszerbekezds"/>
        <w:numPr>
          <w:ilvl w:val="0"/>
          <w:numId w:val="12"/>
        </w:numPr>
        <w:spacing w:before="120" w:after="120"/>
        <w:ind w:left="426" w:hanging="426"/>
        <w:jc w:val="both"/>
      </w:pPr>
      <w:r w:rsidRPr="0093082B">
        <w:t>A szenátus tagja (szenátor) – a hallgatói és a doktorandusz önkormányzat képviselői kivételével – csak az Egyetemmel közalkalmazotti jogviszonyban álló személy lehet.</w:t>
      </w:r>
    </w:p>
    <w:p w14:paraId="6D26A40F" w14:textId="2E1256E9" w:rsidR="0042507A" w:rsidRPr="0093082B" w:rsidRDefault="0042507A" w:rsidP="0052599F">
      <w:pPr>
        <w:pStyle w:val="NormlWeb"/>
        <w:numPr>
          <w:ilvl w:val="0"/>
          <w:numId w:val="12"/>
        </w:numPr>
        <w:spacing w:before="120" w:beforeAutospacing="0" w:after="120" w:afterAutospacing="0"/>
        <w:ind w:left="426" w:hanging="426"/>
        <w:jc w:val="both"/>
      </w:pPr>
      <w:r w:rsidRPr="0093082B">
        <w:t>A szenátus tagjai – a rektor és a kancellár kivételével – választás útján nyerik el megbízatásukat</w:t>
      </w:r>
      <w:r w:rsidR="000A1760">
        <w:t>.  A</w:t>
      </w:r>
      <w:r w:rsidRPr="0093082B">
        <w:t xml:space="preserve"> szenátus választásakor mandátumot szerzett szenátorok megbízása négy év, a hallgatói és a doktorandusz önkormányzat képviselője esetében legalább egy és legfeljebb három év lehet. Az időközi választáson mandátumot szerzett szenátor megbízása a négy éves szenátusi választási ciklus végéig szól.</w:t>
      </w:r>
    </w:p>
    <w:p w14:paraId="7E70BAFF" w14:textId="49524FDC" w:rsidR="0042507A" w:rsidRPr="0093082B" w:rsidRDefault="0042507A" w:rsidP="0052599F">
      <w:pPr>
        <w:pStyle w:val="Listaszerbekezds"/>
        <w:numPr>
          <w:ilvl w:val="0"/>
          <w:numId w:val="12"/>
        </w:numPr>
        <w:spacing w:before="120" w:after="120"/>
        <w:ind w:left="426" w:hanging="426"/>
        <w:jc w:val="both"/>
        <w:rPr>
          <w:iCs/>
        </w:rPr>
      </w:pPr>
      <w:r w:rsidRPr="0093082B">
        <w:t>Az</w:t>
      </w:r>
      <w:r w:rsidR="00006EF3">
        <w:t xml:space="preserve"> Egyetem Szenátusának létszáma </w:t>
      </w:r>
      <w:r w:rsidR="00006EF3" w:rsidRPr="00FB0866">
        <w:t>1</w:t>
      </w:r>
      <w:r w:rsidR="006C65C9" w:rsidRPr="00FB0866">
        <w:t>7</w:t>
      </w:r>
      <w:r w:rsidRPr="00FB0866">
        <w:t xml:space="preserve"> fő</w:t>
      </w:r>
      <w:r w:rsidRPr="0093082B">
        <w:t>, melynek összetétele a következő:</w:t>
      </w:r>
      <w:r w:rsidRPr="0093082B">
        <w:rPr>
          <w:rStyle w:val="Lbjegyzet-hivatkozs"/>
          <w:iCs/>
        </w:rPr>
        <w:t xml:space="preserve"> </w:t>
      </w:r>
    </w:p>
    <w:tbl>
      <w:tblPr>
        <w:tblW w:w="9134" w:type="dxa"/>
        <w:tblInd w:w="720" w:type="dxa"/>
        <w:tblLook w:val="04A0" w:firstRow="1" w:lastRow="0" w:firstColumn="1" w:lastColumn="0" w:noHBand="0" w:noVBand="1"/>
      </w:tblPr>
      <w:tblGrid>
        <w:gridCol w:w="7610"/>
        <w:gridCol w:w="1524"/>
      </w:tblGrid>
      <w:tr w:rsidR="0042507A" w:rsidRPr="0093082B" w14:paraId="646C9A9E" w14:textId="77777777" w:rsidTr="006C65C9">
        <w:trPr>
          <w:trHeight w:val="964"/>
        </w:trPr>
        <w:tc>
          <w:tcPr>
            <w:tcW w:w="7610" w:type="dxa"/>
          </w:tcPr>
          <w:p w14:paraId="45C2CA0A" w14:textId="76DD337E" w:rsidR="0042507A" w:rsidRPr="00A34C01" w:rsidRDefault="0042507A" w:rsidP="000D0842">
            <w:pPr>
              <w:rPr>
                <w:u w:val="single"/>
              </w:rPr>
            </w:pPr>
            <w:bookmarkStart w:id="74" w:name="_Toc440488665"/>
            <w:r w:rsidRPr="00A34C01">
              <w:rPr>
                <w:u w:val="single"/>
              </w:rPr>
              <w:t>Hivatalból tagok:</w:t>
            </w:r>
            <w:bookmarkEnd w:id="74"/>
          </w:p>
          <w:p w14:paraId="5CCDAFC8" w14:textId="2AB852B3" w:rsidR="0042507A" w:rsidRPr="0093082B" w:rsidRDefault="0042507A" w:rsidP="000D0842">
            <w:bookmarkStart w:id="75" w:name="_Toc440488666"/>
            <w:r w:rsidRPr="0093082B">
              <w:t>rektor</w:t>
            </w:r>
            <w:bookmarkEnd w:id="75"/>
          </w:p>
          <w:p w14:paraId="59DD76CD" w14:textId="77777777" w:rsidR="0042507A" w:rsidRPr="0093082B" w:rsidRDefault="0042507A" w:rsidP="000D0842">
            <w:bookmarkStart w:id="76" w:name="_Toc440488667"/>
            <w:r w:rsidRPr="0093082B">
              <w:t>kancellár</w:t>
            </w:r>
            <w:bookmarkEnd w:id="76"/>
          </w:p>
        </w:tc>
        <w:tc>
          <w:tcPr>
            <w:tcW w:w="1524" w:type="dxa"/>
          </w:tcPr>
          <w:p w14:paraId="20238CF0" w14:textId="77777777" w:rsidR="0042507A" w:rsidRPr="0093082B" w:rsidRDefault="0042507A" w:rsidP="000D0842"/>
          <w:p w14:paraId="0EE28D56" w14:textId="5278E934" w:rsidR="0042507A" w:rsidRPr="0093082B" w:rsidRDefault="0042507A" w:rsidP="000D0842">
            <w:bookmarkStart w:id="77" w:name="_Toc440488668"/>
            <w:r w:rsidRPr="0093082B">
              <w:t>1 fő</w:t>
            </w:r>
            <w:bookmarkEnd w:id="77"/>
          </w:p>
          <w:p w14:paraId="2454CDEC" w14:textId="13E019DE" w:rsidR="0042507A" w:rsidRPr="0093082B" w:rsidRDefault="0042507A" w:rsidP="000D0842">
            <w:bookmarkStart w:id="78" w:name="_Toc440488669"/>
            <w:r w:rsidRPr="0093082B">
              <w:t>1 fő</w:t>
            </w:r>
            <w:bookmarkEnd w:id="78"/>
          </w:p>
        </w:tc>
      </w:tr>
      <w:tr w:rsidR="0042507A" w:rsidRPr="0093082B" w14:paraId="76AEB906" w14:textId="77777777" w:rsidTr="006C65C9">
        <w:trPr>
          <w:trHeight w:val="1531"/>
        </w:trPr>
        <w:tc>
          <w:tcPr>
            <w:tcW w:w="7610" w:type="dxa"/>
          </w:tcPr>
          <w:p w14:paraId="35748EF8" w14:textId="23BBEE8C" w:rsidR="0042507A" w:rsidRPr="00A34C01" w:rsidRDefault="0042507A" w:rsidP="000D0842">
            <w:pPr>
              <w:rPr>
                <w:u w:val="single"/>
              </w:rPr>
            </w:pPr>
            <w:bookmarkStart w:id="79" w:name="_Toc440488670"/>
            <w:r w:rsidRPr="00A34C01">
              <w:rPr>
                <w:u w:val="single"/>
              </w:rPr>
              <w:t>Választott tagok:</w:t>
            </w:r>
            <w:bookmarkEnd w:id="79"/>
          </w:p>
          <w:p w14:paraId="1A4D46E7" w14:textId="77777777" w:rsidR="00A34C01" w:rsidRDefault="000A1760" w:rsidP="000D0842">
            <w:bookmarkStart w:id="80" w:name="_Toc440488671"/>
            <w:r>
              <w:t>oktató és kutató tagok</w:t>
            </w:r>
            <w:r w:rsidR="0042507A" w:rsidRPr="0093082B">
              <w:t xml:space="preserve"> </w:t>
            </w:r>
          </w:p>
          <w:p w14:paraId="539D8554" w14:textId="04F01CD1" w:rsidR="0042507A" w:rsidRPr="00A34C01" w:rsidRDefault="0042507A" w:rsidP="000D0842">
            <w:pPr>
              <w:rPr>
                <w:i/>
              </w:rPr>
            </w:pPr>
            <w:r w:rsidRPr="00A34C01">
              <w:rPr>
                <w:i/>
              </w:rPr>
              <w:t>(</w:t>
            </w:r>
            <w:r w:rsidR="002E53EE">
              <w:rPr>
                <w:i/>
              </w:rPr>
              <w:t>hé</w:t>
            </w:r>
            <w:r w:rsidR="00A34C01">
              <w:rPr>
                <w:i/>
              </w:rPr>
              <w:t>t</w:t>
            </w:r>
            <w:r w:rsidR="00006EF3" w:rsidRPr="00A34C01">
              <w:rPr>
                <w:i/>
              </w:rPr>
              <w:t xml:space="preserve"> vezető oktató</w:t>
            </w:r>
            <w:r w:rsidR="00234E8F">
              <w:rPr>
                <w:i/>
              </w:rPr>
              <w:t>,</w:t>
            </w:r>
            <w:r w:rsidR="002E53EE">
              <w:rPr>
                <w:i/>
              </w:rPr>
              <w:t xml:space="preserve"> </w:t>
            </w:r>
            <w:r w:rsidR="00006EF3" w:rsidRPr="00A34C01">
              <w:rPr>
                <w:i/>
              </w:rPr>
              <w:t>kutató, két beosztott oktató</w:t>
            </w:r>
            <w:r w:rsidR="00234E8F">
              <w:rPr>
                <w:i/>
              </w:rPr>
              <w:t>,</w:t>
            </w:r>
            <w:r w:rsidR="002E53EE">
              <w:rPr>
                <w:i/>
              </w:rPr>
              <w:t xml:space="preserve"> </w:t>
            </w:r>
            <w:r w:rsidR="00006EF3" w:rsidRPr="00A34C01">
              <w:rPr>
                <w:i/>
              </w:rPr>
              <w:t>kutató</w:t>
            </w:r>
            <w:r w:rsidRPr="00A34C01">
              <w:rPr>
                <w:i/>
              </w:rPr>
              <w:t>)</w:t>
            </w:r>
            <w:bookmarkEnd w:id="80"/>
          </w:p>
          <w:p w14:paraId="5D10BB0F" w14:textId="05CFBAFE" w:rsidR="0042507A" w:rsidRPr="0093082B" w:rsidRDefault="0042507A" w:rsidP="000D0842">
            <w:bookmarkStart w:id="81" w:name="_Toc440488672"/>
            <w:r w:rsidRPr="0093082B">
              <w:t>nem oktató, nem kutató alkalmazottak képviselője</w:t>
            </w:r>
            <w:bookmarkEnd w:id="81"/>
          </w:p>
          <w:p w14:paraId="65E51C98" w14:textId="60A6B507" w:rsidR="0042507A" w:rsidRDefault="002E53EE" w:rsidP="000D0842">
            <w:bookmarkStart w:id="82" w:name="_Toc440488673"/>
            <w:r>
              <w:t>a</w:t>
            </w:r>
            <w:r w:rsidR="0042507A" w:rsidRPr="0093082B">
              <w:t xml:space="preserve"> HÖK által választott képviselők</w:t>
            </w:r>
            <w:bookmarkEnd w:id="82"/>
          </w:p>
          <w:p w14:paraId="4D1B6A27" w14:textId="767BC2E1" w:rsidR="00A34C01" w:rsidRPr="00571D41" w:rsidRDefault="00A34C01" w:rsidP="000D084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71D41">
              <w:rPr>
                <w:rFonts w:eastAsiaTheme="minorHAnsi"/>
                <w:i/>
                <w:color w:val="000000"/>
                <w:lang w:eastAsia="en-US"/>
              </w:rPr>
              <w:t xml:space="preserve">(közülük </w:t>
            </w:r>
            <w:r w:rsidR="002E53EE">
              <w:rPr>
                <w:rFonts w:eastAsiaTheme="minorHAnsi"/>
                <w:i/>
                <w:color w:val="000000"/>
                <w:lang w:eastAsia="en-US"/>
              </w:rPr>
              <w:t xml:space="preserve">legalább </w:t>
            </w:r>
            <w:r w:rsidRPr="00571D41">
              <w:rPr>
                <w:rFonts w:eastAsiaTheme="minorHAnsi"/>
                <w:i/>
                <w:color w:val="000000"/>
                <w:lang w:eastAsia="en-US"/>
              </w:rPr>
              <w:t xml:space="preserve">egy fő az idegen nyelvű </w:t>
            </w:r>
            <w:r w:rsidRPr="002E53EE">
              <w:rPr>
                <w:rFonts w:eastAsiaTheme="minorHAnsi"/>
                <w:i/>
                <w:color w:val="000000"/>
              </w:rPr>
              <w:t xml:space="preserve">képzésben résztvevő hallgatók közül a Hallgatói Önkormányzat által delegált egy tag, akinek kérésére a Szenátus ülésén tolmácsot kell biztosítani) </w:t>
            </w:r>
          </w:p>
          <w:p w14:paraId="2186CD82" w14:textId="2A2019FE" w:rsidR="0042507A" w:rsidRPr="0093082B" w:rsidRDefault="0042507A" w:rsidP="000D0842">
            <w:bookmarkStart w:id="83" w:name="_Toc440488674"/>
            <w:r w:rsidRPr="0093082B">
              <w:t xml:space="preserve">a </w:t>
            </w:r>
            <w:r w:rsidR="00234E8F">
              <w:t>D</w:t>
            </w:r>
            <w:r w:rsidRPr="0093082B">
              <w:t>oktorandusz</w:t>
            </w:r>
            <w:r w:rsidR="00321BFC">
              <w:t xml:space="preserve"> Hallgatói </w:t>
            </w:r>
            <w:r w:rsidR="00234E8F">
              <w:t>Ö</w:t>
            </w:r>
            <w:r w:rsidRPr="0093082B">
              <w:t>nkormányzat képviselője</w:t>
            </w:r>
            <w:bookmarkEnd w:id="83"/>
          </w:p>
          <w:p w14:paraId="0CE71C00" w14:textId="0FA2BFF4" w:rsidR="0042507A" w:rsidRPr="0093082B" w:rsidRDefault="0042507A" w:rsidP="006C65C9"/>
        </w:tc>
        <w:tc>
          <w:tcPr>
            <w:tcW w:w="1524" w:type="dxa"/>
          </w:tcPr>
          <w:p w14:paraId="1929D61D" w14:textId="77777777" w:rsidR="0042507A" w:rsidRPr="0093082B" w:rsidRDefault="0042507A" w:rsidP="000D0842"/>
          <w:p w14:paraId="7507CD28" w14:textId="2C7F3074" w:rsidR="0042507A" w:rsidRPr="0093082B" w:rsidRDefault="002E53EE" w:rsidP="000D0842">
            <w:bookmarkStart w:id="84" w:name="_Toc440488676"/>
            <w:r>
              <w:t>9</w:t>
            </w:r>
            <w:r w:rsidR="0042507A" w:rsidRPr="0093082B">
              <w:t xml:space="preserve"> fő</w:t>
            </w:r>
            <w:bookmarkEnd w:id="84"/>
          </w:p>
          <w:p w14:paraId="633524E7" w14:textId="05D648E0" w:rsidR="00006EF3" w:rsidRDefault="00006EF3" w:rsidP="000D0842"/>
          <w:p w14:paraId="47566154" w14:textId="08D5AC94" w:rsidR="0042507A" w:rsidRPr="0093082B" w:rsidRDefault="0042507A" w:rsidP="000D0842">
            <w:bookmarkStart w:id="85" w:name="_Toc440488677"/>
            <w:r w:rsidRPr="0093082B">
              <w:t>1 fő</w:t>
            </w:r>
            <w:bookmarkEnd w:id="85"/>
          </w:p>
          <w:p w14:paraId="1D68A07C" w14:textId="75E07559" w:rsidR="00A34C01" w:rsidRDefault="00006EF3" w:rsidP="000D0842">
            <w:bookmarkStart w:id="86" w:name="_Toc440488678"/>
            <w:r>
              <w:t>4</w:t>
            </w:r>
            <w:r w:rsidR="0042507A" w:rsidRPr="0093082B">
              <w:t>fő</w:t>
            </w:r>
            <w:bookmarkEnd w:id="86"/>
          </w:p>
          <w:p w14:paraId="5BF9777C" w14:textId="77777777" w:rsidR="00A34C01" w:rsidRDefault="00A34C01" w:rsidP="000D0842"/>
          <w:p w14:paraId="6406BE2D" w14:textId="77777777" w:rsidR="00A34C01" w:rsidRDefault="00A34C01" w:rsidP="000D0842"/>
          <w:p w14:paraId="71BAA7C6" w14:textId="77777777" w:rsidR="00A34C01" w:rsidRPr="0093082B" w:rsidRDefault="00A34C01" w:rsidP="000D0842"/>
          <w:p w14:paraId="6424AE2C" w14:textId="33F5B1EA" w:rsidR="0042507A" w:rsidRPr="0093082B" w:rsidRDefault="0042507A" w:rsidP="000D0842">
            <w:bookmarkStart w:id="87" w:name="_Toc440488679"/>
            <w:r w:rsidRPr="0093082B">
              <w:t>1 fő</w:t>
            </w:r>
            <w:bookmarkEnd w:id="87"/>
          </w:p>
          <w:p w14:paraId="5FBD27DA" w14:textId="642236F2" w:rsidR="0042507A" w:rsidRPr="0093082B" w:rsidRDefault="0042507A" w:rsidP="000D0842">
            <w:pPr>
              <w:rPr>
                <w:b/>
              </w:rPr>
            </w:pPr>
          </w:p>
        </w:tc>
      </w:tr>
    </w:tbl>
    <w:p w14:paraId="27FD0B6D" w14:textId="77777777" w:rsidR="0042507A" w:rsidRPr="0093082B" w:rsidRDefault="0042507A" w:rsidP="0052599F">
      <w:pPr>
        <w:pStyle w:val="Listaszerbekezds"/>
        <w:numPr>
          <w:ilvl w:val="0"/>
          <w:numId w:val="34"/>
        </w:numPr>
        <w:tabs>
          <w:tab w:val="left" w:pos="720"/>
        </w:tabs>
        <w:spacing w:before="120" w:after="120"/>
        <w:ind w:left="425" w:hanging="425"/>
      </w:pPr>
      <w:r w:rsidRPr="0093082B">
        <w:lastRenderedPageBreak/>
        <w:t>A Szenátus ülésein tanácskozási joggal vesznek részt, ha jogszabály alapján nem tagok vagy nem választott tagok:</w:t>
      </w:r>
    </w:p>
    <w:p w14:paraId="36CC0144" w14:textId="403F5353" w:rsidR="00571D4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</w:pPr>
      <w:r w:rsidRPr="0093082B">
        <w:t xml:space="preserve">a </w:t>
      </w:r>
      <w:r w:rsidR="00571D41">
        <w:t>titkár;</w:t>
      </w:r>
    </w:p>
    <w:p w14:paraId="31AC0BF9" w14:textId="2C91F11A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</w:pPr>
      <w:r w:rsidRPr="0093082B">
        <w:t>fenntartó képviselője</w:t>
      </w:r>
      <w:r w:rsidR="00B60E07">
        <w:t>,</w:t>
      </w:r>
    </w:p>
    <w:p w14:paraId="30540BDA" w14:textId="75DB4563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 maga</w:t>
      </w:r>
      <w:r w:rsidR="00006EF3">
        <w:t>sabb vezetők</w:t>
      </w:r>
      <w:r w:rsidR="007D0A73">
        <w:t>,</w:t>
      </w:r>
    </w:p>
    <w:p w14:paraId="23576D1C" w14:textId="77777777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 Közalkalmazotti Tanács elnöke,</w:t>
      </w:r>
    </w:p>
    <w:p w14:paraId="6C018683" w14:textId="7801EA16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az Egyetem előző rektorai, amennyiben az egyetemmel emeritusi vagy közalkalmazotti jogviszonyban állnak</w:t>
      </w:r>
      <w:r w:rsidR="00B60E07">
        <w:t>,</w:t>
      </w:r>
    </w:p>
    <w:p w14:paraId="11924A67" w14:textId="77777777" w:rsidR="0042507A" w:rsidRPr="0092733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27331">
        <w:t>mindazok, akiket a Szenátus, illetve a rektor a testület üléseire állandó, vagy eseti jelleggel meghív</w:t>
      </w:r>
      <w:r w:rsidR="007D0A73">
        <w:t>,</w:t>
      </w:r>
    </w:p>
    <w:p w14:paraId="343CF9CE" w14:textId="77777777" w:rsidR="0042507A" w:rsidRPr="0092733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27331">
        <w:t>a szakszervezetek képviselői.</w:t>
      </w:r>
    </w:p>
    <w:p w14:paraId="5B943D1F" w14:textId="77777777" w:rsidR="00FB0866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27331">
        <w:t>A Sz</w:t>
      </w:r>
      <w:r w:rsidRPr="0093082B">
        <w:t xml:space="preserve">enátusnak nem lehet tagja az a hallgató, akinek </w:t>
      </w:r>
      <w:r w:rsidR="00234E8F" w:rsidRPr="0093082B">
        <w:t xml:space="preserve">szünetel </w:t>
      </w:r>
      <w:r w:rsidR="00234E8F">
        <w:t xml:space="preserve">a </w:t>
      </w:r>
      <w:r w:rsidRPr="0093082B">
        <w:t>hallgatói jogviszonya.</w:t>
      </w:r>
    </w:p>
    <w:p w14:paraId="6092D456" w14:textId="77777777" w:rsidR="00FB0866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3082B">
        <w:t xml:space="preserve">A Szenátus tagjai megbízatásukat személyesen látják el, </w:t>
      </w:r>
      <w:r w:rsidR="00234E8F" w:rsidRPr="0093082B">
        <w:t xml:space="preserve">nem ruházhatók át </w:t>
      </w:r>
      <w:r w:rsidRPr="0093082B">
        <w:t xml:space="preserve">a szenátusi tagsággal járó jogok és kötelezettségek, e jogok és kötelezettségek gyakorlása során </w:t>
      </w:r>
      <w:r w:rsidR="00234E8F" w:rsidRPr="0093082B">
        <w:t xml:space="preserve">nincs helye </w:t>
      </w:r>
      <w:r w:rsidRPr="0093082B">
        <w:t>képviseletnek.</w:t>
      </w:r>
    </w:p>
    <w:p w14:paraId="26F8FADB" w14:textId="7BE8D7DB" w:rsidR="0042507A" w:rsidRPr="0093082B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3082B">
        <w:t>A</w:t>
      </w:r>
      <w:r w:rsidR="00234E8F">
        <w:t>z előző</w:t>
      </w:r>
      <w:r w:rsidRPr="0093082B">
        <w:t xml:space="preserve"> Szenátus az újonnan megválasztott Szenátus megalakulásáig </w:t>
      </w:r>
      <w:r w:rsidR="00234E8F" w:rsidRPr="0093082B">
        <w:t>marad</w:t>
      </w:r>
      <w:r w:rsidRPr="0093082B">
        <w:t xml:space="preserve"> hivatalban.</w:t>
      </w:r>
    </w:p>
    <w:p w14:paraId="65F7A2DF" w14:textId="77777777" w:rsidR="00E8593E" w:rsidRPr="0093082B" w:rsidRDefault="00E8593E" w:rsidP="001857F9">
      <w:pPr>
        <w:spacing w:before="120" w:after="120"/>
        <w:jc w:val="both"/>
        <w:rPr>
          <w:b/>
          <w:bCs/>
        </w:rPr>
      </w:pPr>
    </w:p>
    <w:p w14:paraId="68302BBC" w14:textId="43CEF4C6" w:rsidR="00E8593E" w:rsidRPr="0093082B" w:rsidRDefault="00E8593E" w:rsidP="00285011">
      <w:pPr>
        <w:pStyle w:val="Cmsor2"/>
      </w:pPr>
      <w:bookmarkStart w:id="88" w:name="_Toc441097639"/>
      <w:bookmarkStart w:id="89" w:name="_Toc441665212"/>
      <w:bookmarkStart w:id="90" w:name="_Toc457343110"/>
      <w:r w:rsidRPr="00166060">
        <w:t>A</w:t>
      </w:r>
      <w:r w:rsidR="00FB0866">
        <w:t xml:space="preserve"> K</w:t>
      </w:r>
      <w:r w:rsidRPr="00166060">
        <w:t>onzisztórium</w:t>
      </w:r>
      <w:bookmarkEnd w:id="88"/>
      <w:bookmarkEnd w:id="89"/>
      <w:bookmarkEnd w:id="90"/>
    </w:p>
    <w:p w14:paraId="1B0ACCA0" w14:textId="243DD0FE" w:rsidR="00E8593E" w:rsidRPr="00FB0866" w:rsidRDefault="00E8593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B0866">
        <w:rPr>
          <w:b/>
          <w:bCs/>
        </w:rPr>
        <w:t>§</w:t>
      </w:r>
    </w:p>
    <w:p w14:paraId="13202E66" w14:textId="5E91CFE0" w:rsid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Állami felsőoktatási intézményben az intézmény stratégiai döntéseinek megalapozása, valamint a gazdálkodási tevékenység szakmai támogatása és ellenőrzése céljából konzisztórium működik.</w:t>
      </w:r>
      <w:r w:rsidR="00544FAF" w:rsidRPr="00FB0866">
        <w:rPr>
          <w:bCs/>
        </w:rPr>
        <w:t xml:space="preserve"> A </w:t>
      </w:r>
      <w:r w:rsidR="00FB0866">
        <w:rPr>
          <w:bCs/>
        </w:rPr>
        <w:t>k</w:t>
      </w:r>
      <w:r w:rsidR="00544FAF" w:rsidRPr="00FB0866">
        <w:rPr>
          <w:bCs/>
        </w:rPr>
        <w:t xml:space="preserve">onzisztórium </w:t>
      </w:r>
      <w:r w:rsidR="00544FAF">
        <w:t>üléseit a kancellár készíti elő.</w:t>
      </w:r>
    </w:p>
    <w:p w14:paraId="18257A15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 xml:space="preserve">A konzisztóriumnak öt tagja van, </w:t>
      </w:r>
      <w:r w:rsidR="00E2589F" w:rsidRPr="00FB0866">
        <w:rPr>
          <w:bCs/>
        </w:rPr>
        <w:t xml:space="preserve">ebből </w:t>
      </w:r>
      <w:r w:rsidRPr="00FB0866">
        <w:rPr>
          <w:bCs/>
        </w:rPr>
        <w:t xml:space="preserve">három tagot </w:t>
      </w:r>
      <w:r w:rsidR="00E2589F" w:rsidRPr="00FB0866">
        <w:rPr>
          <w:bCs/>
        </w:rPr>
        <w:t xml:space="preserve">a miniszter </w:t>
      </w:r>
      <w:r w:rsidRPr="00FB0866">
        <w:rPr>
          <w:bCs/>
        </w:rPr>
        <w:t>delegál. A tagok személyére a miniszternek javaslatot tesznek a felsőoktatási intézmény gazdasági</w:t>
      </w:r>
      <w:r w:rsidR="00234E8F" w:rsidRPr="00FB0866">
        <w:rPr>
          <w:bCs/>
        </w:rPr>
        <w:t xml:space="preserve">, </w:t>
      </w:r>
      <w:r w:rsidRPr="00FB0866">
        <w:rPr>
          <w:bCs/>
        </w:rPr>
        <w:t>társadalmi környezete meghatározó szervezetei és az érintett felsőoktatási intézmény, valamint a felsőoktatási intézmény hallgatói önkormányzata. A személyi javaslat a tagjelölt - személyes adatai kezelésére, valamint jelen bekezdésben megjelölt személyes adatai nyilvánosságra hozatalára is kiterjedő - elfogadó nyilatkozatával válik érvényessé. A javasolt tagok névsorát és szakmai önéletrajzát nyilvánosságra kell hozni.</w:t>
      </w:r>
    </w:p>
    <w:p w14:paraId="21858B8E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konzisztóriumnak hivatalból tagja a rektor és a kancellár.</w:t>
      </w:r>
    </w:p>
    <w:p w14:paraId="4F5240C8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 delegált tagjait a miniszter bízza meg. A rektor és a kancellár konzisztóriumi tagsága magasabb vezetői megbízatása idejére, a delegált tagok megbízatása öt évre szól.</w:t>
      </w:r>
    </w:p>
    <w:p w14:paraId="51FB2EBD" w14:textId="77777777" w:rsidR="00FB0866" w:rsidRDefault="000534A0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>
        <w:t>A konzisztórium – a felsőoktatási intézmény szervezeti és működési szabályzata keretei között – dönt működésének rendjéről, azzal a megkötéssel, hogy tagjai közül választ elnököt, szükség szerint, de legalább évente kétszer ülésezik, határozatképes, ha az ülésen legalább három tag jelen van, döntéséhez a jelen lévő szavazásra jogosult tagok többségének támogatása szükséges.</w:t>
      </w:r>
    </w:p>
    <w:p w14:paraId="62CA4619" w14:textId="2C3CDC35" w:rsidR="00E8593E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 delegált tagjai tevékenységükért díjazásra nem jogosultak.</w:t>
      </w:r>
    </w:p>
    <w:p w14:paraId="04F02A11" w14:textId="0FD49313" w:rsidR="003F090A" w:rsidRDefault="003F090A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C8A80C1" w14:textId="3981B15D" w:rsidR="00E8593E" w:rsidRPr="00FB0866" w:rsidRDefault="00E8593E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  <w:color w:val="000000"/>
        </w:rPr>
      </w:pPr>
      <w:r w:rsidRPr="00FB0866">
        <w:rPr>
          <w:b/>
          <w:color w:val="000000"/>
        </w:rPr>
        <w:lastRenderedPageBreak/>
        <w:t>§</w:t>
      </w:r>
    </w:p>
    <w:p w14:paraId="4398AD4F" w14:textId="1E133BD4" w:rsidR="00E8593E" w:rsidRDefault="00E8593E" w:rsidP="0052599F">
      <w:pPr>
        <w:pStyle w:val="Listaszerbekezds"/>
        <w:numPr>
          <w:ilvl w:val="1"/>
          <w:numId w:val="19"/>
        </w:numPr>
        <w:spacing w:before="120" w:after="120"/>
        <w:ind w:left="425" w:hanging="357"/>
        <w:jc w:val="both"/>
        <w:rPr>
          <w:color w:val="000000"/>
        </w:rPr>
      </w:pPr>
      <w:r w:rsidRPr="000D2E98">
        <w:rPr>
          <w:color w:val="000000"/>
        </w:rPr>
        <w:t xml:space="preserve">A Szenátus a </w:t>
      </w:r>
      <w:r w:rsidR="00FB0866" w:rsidRPr="000D2E98">
        <w:rPr>
          <w:color w:val="000000"/>
        </w:rPr>
        <w:t>14</w:t>
      </w:r>
      <w:r w:rsidRPr="000D2E98">
        <w:rPr>
          <w:color w:val="000000"/>
        </w:rPr>
        <w:t>. § (</w:t>
      </w:r>
      <w:r w:rsidR="00FB0866" w:rsidRPr="000D2E98">
        <w:rPr>
          <w:color w:val="000000"/>
        </w:rPr>
        <w:t>3</w:t>
      </w:r>
      <w:r w:rsidRPr="000D2E98">
        <w:rPr>
          <w:color w:val="000000"/>
        </w:rPr>
        <w:t xml:space="preserve">) bekezdés c) pontjában, e) pont </w:t>
      </w:r>
      <w:r w:rsidR="000D2E98" w:rsidRPr="000D2E98">
        <w:rPr>
          <w:color w:val="000000"/>
        </w:rPr>
        <w:t>ec),</w:t>
      </w:r>
      <w:r w:rsidR="000D2E98">
        <w:rPr>
          <w:color w:val="000000"/>
        </w:rPr>
        <w:t xml:space="preserve"> </w:t>
      </w:r>
      <w:r w:rsidRPr="000D2E98">
        <w:rPr>
          <w:color w:val="000000"/>
        </w:rPr>
        <w:t xml:space="preserve">ed) és ee) alpontjában, g) </w:t>
      </w:r>
      <w:r w:rsidR="000D2E98" w:rsidRPr="000D2E98">
        <w:rPr>
          <w:color w:val="000000"/>
        </w:rPr>
        <w:t xml:space="preserve">pont ga), </w:t>
      </w:r>
      <w:r w:rsidRPr="000D2E98">
        <w:rPr>
          <w:color w:val="000000"/>
        </w:rPr>
        <w:t>gb) és gc) alpontjában meghatározott gazdasági következménnyel járó döntésének érvényességéhez a konzisztórium előzetes egyetértése szükséges.</w:t>
      </w:r>
    </w:p>
    <w:p w14:paraId="70DB4B6F" w14:textId="68D4E8D0" w:rsidR="006E36EB" w:rsidRPr="006E36EB" w:rsidRDefault="006E36EB" w:rsidP="006E36EB">
      <w:pPr>
        <w:pStyle w:val="Listaszerbekezds"/>
        <w:numPr>
          <w:ilvl w:val="1"/>
          <w:numId w:val="19"/>
        </w:numPr>
        <w:spacing w:before="120" w:after="120"/>
        <w:ind w:left="425" w:hanging="357"/>
        <w:jc w:val="both"/>
        <w:rPr>
          <w:color w:val="000000"/>
        </w:rPr>
      </w:pPr>
      <w:r w:rsidRPr="006E36EB">
        <w:t>A konzisztórium előzetes egyetértési jogára vonatkozó rendelkezést nem kell alkalmazni a megismételt ülés napirendjén szereplő kérdések tekintetében, ha a konzisztórium tizenöt napon belül összehívott megismételt ülése a jelenlévők létszámára tekintettel ismételten határozatképtelen,</w:t>
      </w:r>
      <w:r>
        <w:t xml:space="preserve"> </w:t>
      </w:r>
      <w:r w:rsidRPr="006E36EB">
        <w:t>illetve, ha a konzisztórium létszáma olyan mértékben lecsökken, hogy a 17.§ (5) szerinti határozatképesség nem biztosítható</w:t>
      </w:r>
      <w:r w:rsidRPr="006E36EB">
        <w:rPr>
          <w:rFonts w:ascii="Arial" w:hAnsi="Arial" w:cs="Arial"/>
          <w:sz w:val="23"/>
          <w:szCs w:val="23"/>
        </w:rPr>
        <w:t>.</w:t>
      </w:r>
    </w:p>
    <w:p w14:paraId="2CD0E991" w14:textId="77777777" w:rsidR="00DD7473" w:rsidRPr="00DD7473" w:rsidRDefault="00DD7473" w:rsidP="00DD7473">
      <w:pPr>
        <w:spacing w:before="120" w:after="120"/>
        <w:ind w:left="68"/>
        <w:jc w:val="both"/>
        <w:rPr>
          <w:color w:val="000000"/>
        </w:rPr>
      </w:pPr>
    </w:p>
    <w:p w14:paraId="533D796E" w14:textId="604928E8" w:rsidR="00E8593E" w:rsidRPr="000D2E98" w:rsidRDefault="00E8593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0D2E98">
        <w:rPr>
          <w:b/>
          <w:bCs/>
        </w:rPr>
        <w:t>§</w:t>
      </w:r>
    </w:p>
    <w:p w14:paraId="7868409B" w14:textId="04886A88" w:rsidR="00E8593E" w:rsidRPr="000D2E98" w:rsidRDefault="00E8593E" w:rsidP="0052599F">
      <w:pPr>
        <w:pStyle w:val="Listaszerbekezds"/>
        <w:numPr>
          <w:ilvl w:val="2"/>
          <w:numId w:val="26"/>
        </w:numPr>
        <w:spacing w:before="120" w:after="120"/>
        <w:ind w:left="426"/>
        <w:jc w:val="both"/>
        <w:rPr>
          <w:bCs/>
        </w:rPr>
      </w:pPr>
      <w:r w:rsidRPr="000D2E98">
        <w:rPr>
          <w:bCs/>
        </w:rPr>
        <w:t xml:space="preserve">A konzisztóriumi tagság megszűnik a megbízatás lejártával, a tag halálával, lemondásával, illetve visszahívásával. A miniszter jogosult a delegált tagot </w:t>
      </w:r>
      <w:r w:rsidR="000D2E98" w:rsidRPr="000D2E98">
        <w:rPr>
          <w:bCs/>
        </w:rPr>
        <w:t>–</w:t>
      </w:r>
      <w:r w:rsidRPr="000D2E98">
        <w:rPr>
          <w:bCs/>
        </w:rPr>
        <w:t xml:space="preserve"> a vis</w:t>
      </w:r>
      <w:r w:rsidR="000D2E98" w:rsidRPr="000D2E98">
        <w:rPr>
          <w:bCs/>
        </w:rPr>
        <w:t>szahívás okának megjelölésével –</w:t>
      </w:r>
      <w:r w:rsidRPr="000D2E98">
        <w:rPr>
          <w:bCs/>
        </w:rPr>
        <w:t xml:space="preserve"> visszahívni. A </w:t>
      </w:r>
      <w:r w:rsidR="00AB0CE7" w:rsidRPr="000D2E98">
        <w:rPr>
          <w:bCs/>
        </w:rPr>
        <w:t>miniszter hatáskörébe tartozik a</w:t>
      </w:r>
      <w:r w:rsidRPr="000D2E98">
        <w:rPr>
          <w:bCs/>
        </w:rPr>
        <w:t xml:space="preserve"> lemondás elfogadása, illetve a visszahívás.</w:t>
      </w:r>
    </w:p>
    <w:p w14:paraId="4A20DBF5" w14:textId="77777777" w:rsidR="00A34C01" w:rsidRDefault="00A34C01" w:rsidP="000D0842">
      <w:pPr>
        <w:spacing w:before="120" w:after="120"/>
        <w:jc w:val="both"/>
      </w:pPr>
    </w:p>
    <w:p w14:paraId="31E44693" w14:textId="77777777" w:rsidR="0042507A" w:rsidRDefault="0042507A" w:rsidP="00285011">
      <w:pPr>
        <w:pStyle w:val="Cmsor2"/>
      </w:pPr>
      <w:bookmarkStart w:id="91" w:name="_Toc402425042"/>
      <w:bookmarkStart w:id="92" w:name="_Toc441097642"/>
      <w:bookmarkStart w:id="93" w:name="_Toc441665215"/>
      <w:bookmarkStart w:id="94" w:name="_Toc457343111"/>
      <w:r w:rsidRPr="00927331">
        <w:t xml:space="preserve">A </w:t>
      </w:r>
      <w:r w:rsidRPr="00546641">
        <w:t>Szenátus testületei</w:t>
      </w:r>
      <w:bookmarkEnd w:id="91"/>
      <w:bookmarkEnd w:id="92"/>
      <w:bookmarkEnd w:id="93"/>
      <w:bookmarkEnd w:id="94"/>
    </w:p>
    <w:p w14:paraId="274D97B7" w14:textId="04AFC888" w:rsidR="003C2A64" w:rsidRDefault="003C2A64" w:rsidP="000D0842">
      <w:pPr>
        <w:pStyle w:val="Cmsor3"/>
      </w:pPr>
      <w:bookmarkStart w:id="95" w:name="_Toc441097643"/>
      <w:bookmarkStart w:id="96" w:name="_Toc441665216"/>
      <w:bookmarkStart w:id="97" w:name="_Toc457343112"/>
      <w:r w:rsidRPr="003D0ED9">
        <w:t>Oktatási Bizottság</w:t>
      </w:r>
      <w:bookmarkEnd w:id="95"/>
      <w:bookmarkEnd w:id="96"/>
      <w:bookmarkEnd w:id="97"/>
      <w:r w:rsidRPr="00D06CF5">
        <w:t xml:space="preserve"> </w:t>
      </w:r>
    </w:p>
    <w:p w14:paraId="17973619" w14:textId="65BF36CC" w:rsidR="00846CFB" w:rsidRPr="00F57EE3" w:rsidRDefault="003C2A64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  <w:bCs/>
        </w:rPr>
      </w:pPr>
      <w:r w:rsidRPr="00F57EE3">
        <w:rPr>
          <w:b/>
          <w:bCs/>
        </w:rPr>
        <w:t>§</w:t>
      </w:r>
    </w:p>
    <w:p w14:paraId="47143B3F" w14:textId="4A6C032B" w:rsidR="00A13F04" w:rsidRDefault="00A13F04" w:rsidP="0052599F">
      <w:pPr>
        <w:pStyle w:val="Listaszerbekezds"/>
        <w:numPr>
          <w:ilvl w:val="2"/>
          <w:numId w:val="139"/>
        </w:numPr>
        <w:spacing w:before="120" w:after="120"/>
        <w:ind w:left="425" w:hanging="425"/>
        <w:jc w:val="both"/>
      </w:pPr>
      <w:r>
        <w:t>A Bizottság</w:t>
      </w:r>
      <w:r w:rsidR="00F57EE3">
        <w:t xml:space="preserve"> választott</w:t>
      </w:r>
      <w:r>
        <w:t xml:space="preserve"> </w:t>
      </w:r>
      <w:r w:rsidR="00A83712">
        <w:t>tagjait a rektor javaslatára a S</w:t>
      </w:r>
      <w:r w:rsidR="0099021C">
        <w:t>zenátus választja meg.</w:t>
      </w:r>
    </w:p>
    <w:p w14:paraId="2F7C5E4F" w14:textId="4E6B6BBC" w:rsidR="003C2A64" w:rsidRDefault="0099021C" w:rsidP="0052599F">
      <w:pPr>
        <w:pStyle w:val="Listaszerbekezds"/>
        <w:numPr>
          <w:ilvl w:val="2"/>
          <w:numId w:val="139"/>
        </w:numPr>
        <w:spacing w:before="120" w:after="120"/>
        <w:ind w:left="425" w:hanging="425"/>
        <w:jc w:val="both"/>
      </w:pPr>
      <w:r>
        <w:t xml:space="preserve">A Bizottság elnöke az </w:t>
      </w:r>
      <w:r w:rsidR="00902488">
        <w:t>oktatási rektorhelyettes</w:t>
      </w:r>
      <w:r>
        <w:t xml:space="preserve">, titkára a </w:t>
      </w:r>
      <w:r w:rsidR="003C2A64">
        <w:t>Tanulmányi Osztály oktatási rektorhelyettes</w:t>
      </w:r>
      <w:r w:rsidR="003C2A64" w:rsidRPr="00D06CF5">
        <w:t xml:space="preserve"> által felkért tagja</w:t>
      </w:r>
      <w:r w:rsidR="008B3FAE">
        <w:t xml:space="preserve"> (szavazati jog nélkül)</w:t>
      </w:r>
      <w:r>
        <w:t>.</w:t>
      </w:r>
    </w:p>
    <w:p w14:paraId="4D4DEA14" w14:textId="742023D0" w:rsidR="0099021C" w:rsidRDefault="0099021C" w:rsidP="0052599F">
      <w:pPr>
        <w:pStyle w:val="Listaszerbekezds"/>
        <w:numPr>
          <w:ilvl w:val="2"/>
          <w:numId w:val="139"/>
        </w:numPr>
        <w:tabs>
          <w:tab w:val="num" w:pos="1800"/>
        </w:tabs>
        <w:spacing w:before="120" w:after="120"/>
        <w:ind w:left="425" w:hanging="425"/>
        <w:jc w:val="both"/>
      </w:pPr>
      <w:r>
        <w:t>Tagjai:</w:t>
      </w:r>
    </w:p>
    <w:p w14:paraId="6AA9BAB0" w14:textId="1464D83A" w:rsidR="00902488" w:rsidRDefault="00902488" w:rsidP="0052599F">
      <w:pPr>
        <w:pStyle w:val="Listaszerbekezds"/>
        <w:numPr>
          <w:ilvl w:val="1"/>
          <w:numId w:val="140"/>
        </w:numPr>
        <w:spacing w:after="60"/>
        <w:ind w:left="992" w:hanging="357"/>
        <w:jc w:val="both"/>
      </w:pPr>
      <w:r>
        <w:t>hivatalból tagok: tudományos rektorhelyettes</w:t>
      </w:r>
      <w:r w:rsidR="0099021C">
        <w:t xml:space="preserve"> és a </w:t>
      </w:r>
      <w:r>
        <w:t>nemzetközi rektorhelyettes</w:t>
      </w:r>
      <w:r w:rsidR="00F57EE3">
        <w:t>;</w:t>
      </w:r>
    </w:p>
    <w:p w14:paraId="196C57F1" w14:textId="657E6371" w:rsidR="003C2A64" w:rsidRDefault="00F57EE3" w:rsidP="0052599F">
      <w:pPr>
        <w:pStyle w:val="Listaszerbekezds"/>
        <w:numPr>
          <w:ilvl w:val="1"/>
          <w:numId w:val="140"/>
        </w:numPr>
        <w:spacing w:after="60"/>
        <w:ind w:left="992" w:hanging="357"/>
        <w:jc w:val="both"/>
      </w:pPr>
      <w:r>
        <w:t>v</w:t>
      </w:r>
      <w:r w:rsidR="00902488">
        <w:t xml:space="preserve">álasztott tagok: </w:t>
      </w:r>
      <w:r w:rsidR="003C2A64" w:rsidRPr="00D06CF5">
        <w:t>4 fő vezető oktató</w:t>
      </w:r>
      <w:r w:rsidR="0099021C">
        <w:t xml:space="preserve">, </w:t>
      </w:r>
      <w:r w:rsidR="003C2A64" w:rsidRPr="00D06CF5">
        <w:t>2 fő beosztott oktat</w:t>
      </w:r>
      <w:r w:rsidR="00902488">
        <w:t>ó</w:t>
      </w:r>
      <w:r w:rsidR="00EB0485">
        <w:t>,</w:t>
      </w:r>
      <w:r w:rsidR="0099021C">
        <w:t xml:space="preserve"> </w:t>
      </w:r>
      <w:r w:rsidR="003C2A64" w:rsidRPr="00D06CF5">
        <w:t>2 fő hallgató</w:t>
      </w:r>
      <w:r w:rsidR="00EB0485">
        <w:t>,</w:t>
      </w:r>
      <w:r w:rsidR="0099021C">
        <w:t xml:space="preserve"> </w:t>
      </w:r>
      <w:r w:rsidR="004122D1">
        <w:t>1 fő doktorandusz</w:t>
      </w:r>
      <w:r w:rsidR="002B5F29">
        <w:t xml:space="preserve"> </w:t>
      </w:r>
      <w:r w:rsidR="004122D1">
        <w:t>hallgató</w:t>
      </w:r>
      <w:r>
        <w:t>.</w:t>
      </w:r>
    </w:p>
    <w:p w14:paraId="5C2BAD7D" w14:textId="05642281" w:rsidR="00F57EE3" w:rsidRPr="00D06CF5" w:rsidRDefault="00F57EE3" w:rsidP="0052599F">
      <w:pPr>
        <w:pStyle w:val="Listaszerbekezds"/>
        <w:numPr>
          <w:ilvl w:val="2"/>
          <w:numId w:val="139"/>
        </w:numPr>
        <w:spacing w:after="60"/>
        <w:ind w:left="426" w:hanging="426"/>
        <w:jc w:val="both"/>
      </w:pPr>
      <w:r>
        <w:t>Az idegen nyelvű képzést érintő kérdések esetén meg kell hívni a Tanulmányi Osztály Idegen nyelvű Képzési Csoport vezetőjét.</w:t>
      </w:r>
    </w:p>
    <w:p w14:paraId="0ACE87AD" w14:textId="61E0AF27" w:rsidR="00902488" w:rsidRPr="0093082B" w:rsidRDefault="00F57EE3" w:rsidP="0052599F">
      <w:pPr>
        <w:pStyle w:val="Szvegtrzs"/>
        <w:widowControl/>
        <w:numPr>
          <w:ilvl w:val="2"/>
          <w:numId w:val="139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02488" w:rsidRPr="0093082B">
        <w:rPr>
          <w:rFonts w:ascii="Times New Roman" w:hAnsi="Times New Roman" w:cs="Times New Roman"/>
        </w:rPr>
        <w:t xml:space="preserve"> Bizottság az egyetemi oktatással és képzéssel kapcsolatos javaslattevő, koordináló és ellenőrző testület, amely a következő feladatokat látja el:</w:t>
      </w:r>
    </w:p>
    <w:p w14:paraId="3037A661" w14:textId="77777777" w:rsidR="00902488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részt vesz az oktatás és képzés minőségének fejlesztésében;</w:t>
      </w:r>
    </w:p>
    <w:p w14:paraId="3EE24B80" w14:textId="2CC271AC" w:rsidR="0067685B" w:rsidRPr="0067685B" w:rsidRDefault="0067685B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>
        <w:t>a</w:t>
      </w:r>
      <w:r w:rsidRPr="00D06CF5">
        <w:t xml:space="preserve">z alap- és mesterképzés fejlesztési kérdéseiben, követelmény- és feltételrendszerének kialakításában döntés-előkészítő és -értékelő </w:t>
      </w:r>
      <w:r>
        <w:t>feladatokat lát el;</w:t>
      </w:r>
    </w:p>
    <w:p w14:paraId="1CC18919" w14:textId="7182AD24" w:rsidR="0067685B" w:rsidRPr="0093082B" w:rsidRDefault="0067685B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>
        <w:t>e</w:t>
      </w:r>
      <w:r w:rsidRPr="00D06CF5">
        <w:t xml:space="preserve">llátja továbbá a </w:t>
      </w:r>
      <w:r>
        <w:t>szakirányú továbbképzés</w:t>
      </w:r>
      <w:r w:rsidRPr="00D06CF5">
        <w:t xml:space="preserve"> és az állatorvosok </w:t>
      </w:r>
      <w:r w:rsidR="00AB3727" w:rsidRPr="00D06CF5">
        <w:t>tanfolyam</w:t>
      </w:r>
      <w:r w:rsidR="00AB3727">
        <w:t>i</w:t>
      </w:r>
      <w:r w:rsidR="00AB3727" w:rsidRPr="00D06CF5">
        <w:t xml:space="preserve"> </w:t>
      </w:r>
      <w:r w:rsidRPr="00D06CF5">
        <w:t>képzésének tervezését</w:t>
      </w:r>
      <w:r w:rsidR="009252E4">
        <w:t>;</w:t>
      </w:r>
    </w:p>
    <w:p w14:paraId="61F6A95C" w14:textId="601E4940" w:rsidR="00902488" w:rsidRPr="0093082B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közreműködik az oktatást</w:t>
      </w:r>
      <w:r w:rsidR="00ED6569">
        <w:rPr>
          <w:rFonts w:ascii="Times New Roman" w:hAnsi="Times New Roman" w:cs="Times New Roman"/>
        </w:rPr>
        <w:t>,</w:t>
      </w:r>
      <w:r w:rsidR="0093032F">
        <w:rPr>
          <w:rFonts w:ascii="Times New Roman" w:hAnsi="Times New Roman" w:cs="Times New Roman"/>
        </w:rPr>
        <w:t xml:space="preserve"> </w:t>
      </w:r>
      <w:r w:rsidR="00ED6569">
        <w:rPr>
          <w:rFonts w:ascii="Times New Roman" w:hAnsi="Times New Roman" w:cs="Times New Roman"/>
        </w:rPr>
        <w:t>valamint</w:t>
      </w:r>
      <w:r w:rsidRPr="0093082B">
        <w:rPr>
          <w:rFonts w:ascii="Times New Roman" w:hAnsi="Times New Roman" w:cs="Times New Roman"/>
        </w:rPr>
        <w:t xml:space="preserve"> </w:t>
      </w:r>
      <w:r w:rsidR="00ED6569">
        <w:rPr>
          <w:rFonts w:ascii="Times New Roman" w:hAnsi="Times New Roman" w:cs="Times New Roman"/>
        </w:rPr>
        <w:t>a</w:t>
      </w:r>
      <w:r w:rsidRPr="0093082B">
        <w:rPr>
          <w:rFonts w:ascii="Times New Roman" w:hAnsi="Times New Roman" w:cs="Times New Roman"/>
        </w:rPr>
        <w:t xml:space="preserve"> képzést elősegítő és gátló tényezők feltárásában, javaslatot dolgoz ki ezek erősítésére, illetve kiküszöbölésére;</w:t>
      </w:r>
    </w:p>
    <w:p w14:paraId="4ECC0B42" w14:textId="77777777" w:rsidR="00902488" w:rsidRPr="0093082B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állást foglal képzés fejlesztésére, új szakok alapítására és indítására, a tanulmányi munka és vizsgarend szabályozására vonatkozó javaslatokról, előterjesztésekről;</w:t>
      </w:r>
    </w:p>
    <w:p w14:paraId="3C5B9CCD" w14:textId="77777777" w:rsidR="00F57EE3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véleményt nyilvánít minden olyan képzési, tanulmányi és vizsgaügyben, amelyben ezt a rektor, a rektor oktatási ügyekkel megbízott helyettese vagy a Szenátus kéri</w:t>
      </w:r>
      <w:r w:rsidR="00F57EE3">
        <w:rPr>
          <w:rFonts w:ascii="Times New Roman" w:hAnsi="Times New Roman" w:cs="Times New Roman"/>
        </w:rPr>
        <w:t>,</w:t>
      </w:r>
    </w:p>
    <w:p w14:paraId="04D8BED8" w14:textId="2F3D4277" w:rsidR="00902488" w:rsidRPr="00F57EE3" w:rsidRDefault="00F57EE3" w:rsidP="0052599F">
      <w:pPr>
        <w:pStyle w:val="Jegyzetszveg"/>
        <w:numPr>
          <w:ilvl w:val="0"/>
          <w:numId w:val="111"/>
        </w:numPr>
        <w:rPr>
          <w:sz w:val="24"/>
          <w:szCs w:val="24"/>
        </w:rPr>
      </w:pPr>
      <w:r w:rsidRPr="00F57EE3">
        <w:rPr>
          <w:sz w:val="24"/>
          <w:szCs w:val="24"/>
        </w:rPr>
        <w:lastRenderedPageBreak/>
        <w:t>ellátja az oktatói munka hallgatói véleményezésével és a szakakkreditációval kapcsolatos véleményező feladatokat</w:t>
      </w:r>
      <w:r w:rsidR="00902488" w:rsidRPr="00F57EE3">
        <w:rPr>
          <w:sz w:val="24"/>
          <w:szCs w:val="24"/>
        </w:rPr>
        <w:t>.</w:t>
      </w:r>
    </w:p>
    <w:p w14:paraId="74BA080C" w14:textId="6EFF69E5" w:rsidR="003C2A64" w:rsidRDefault="00115CA9" w:rsidP="009E0EA2">
      <w:pPr>
        <w:pStyle w:val="Szvegtrzs"/>
        <w:widowControl/>
        <w:numPr>
          <w:ilvl w:val="2"/>
          <w:numId w:val="139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r>
        <w:rPr>
          <w:rStyle w:val="Lbjegyzet-hivatkozs"/>
          <w:rFonts w:ascii="Times New Roman" w:hAnsi="Times New Roman" w:cs="Times New Roman"/>
        </w:rPr>
        <w:footnoteReference w:id="4"/>
      </w:r>
      <w:r w:rsidR="00902488" w:rsidRPr="0093082B">
        <w:rPr>
          <w:rFonts w:ascii="Times New Roman" w:hAnsi="Times New Roman" w:cs="Times New Roman"/>
        </w:rPr>
        <w:t>A</w:t>
      </w:r>
      <w:r w:rsidR="0067685B">
        <w:rPr>
          <w:rFonts w:ascii="Times New Roman" w:hAnsi="Times New Roman" w:cs="Times New Roman"/>
        </w:rPr>
        <w:t xml:space="preserve"> Bizottság </w:t>
      </w:r>
      <w:r w:rsidR="009252E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Szenátus </w:t>
      </w:r>
      <w:r w:rsidR="009252E4">
        <w:rPr>
          <w:rFonts w:ascii="Times New Roman" w:hAnsi="Times New Roman" w:cs="Times New Roman"/>
        </w:rPr>
        <w:t xml:space="preserve">által jóváhagyott </w:t>
      </w:r>
      <w:r w:rsidR="00902488" w:rsidRPr="0093082B">
        <w:rPr>
          <w:rFonts w:ascii="Times New Roman" w:hAnsi="Times New Roman" w:cs="Times New Roman"/>
        </w:rPr>
        <w:t>ügyrend</w:t>
      </w:r>
      <w:r w:rsidR="009252E4">
        <w:rPr>
          <w:rFonts w:ascii="Times New Roman" w:hAnsi="Times New Roman" w:cs="Times New Roman"/>
        </w:rPr>
        <w:t xml:space="preserve"> alapján működik. </w:t>
      </w:r>
    </w:p>
    <w:p w14:paraId="283E25EC" w14:textId="77777777" w:rsidR="009C31F9" w:rsidRDefault="009C31F9" w:rsidP="009C31F9">
      <w:pPr>
        <w:pStyle w:val="Szvegtrzs"/>
        <w:widowControl/>
        <w:spacing w:before="120" w:after="120" w:line="240" w:lineRule="auto"/>
        <w:rPr>
          <w:rFonts w:ascii="Times New Roman" w:hAnsi="Times New Roman" w:cs="Times New Roman"/>
        </w:rPr>
      </w:pPr>
    </w:p>
    <w:p w14:paraId="634D911A" w14:textId="589D5121" w:rsidR="009C31F9" w:rsidRDefault="009C31F9" w:rsidP="009C31F9">
      <w:pPr>
        <w:pStyle w:val="Cmsor3"/>
      </w:pPr>
      <w:bookmarkStart w:id="98" w:name="_Toc457343113"/>
      <w:r>
        <w:t>Diákjólét</w:t>
      </w:r>
      <w:r w:rsidRPr="003D0ED9">
        <w:t>i Bizottság</w:t>
      </w:r>
      <w:bookmarkEnd w:id="98"/>
      <w:r w:rsidRPr="00D06CF5">
        <w:t xml:space="preserve"> </w:t>
      </w:r>
    </w:p>
    <w:p w14:paraId="263E3E26" w14:textId="6C570D90" w:rsidR="009C31F9" w:rsidRDefault="009C31F9" w:rsidP="009C31F9">
      <w:pPr>
        <w:jc w:val="center"/>
        <w:rPr>
          <w:b/>
        </w:rPr>
      </w:pPr>
      <w:r>
        <w:rPr>
          <w:b/>
        </w:rPr>
        <w:t>21/A.§</w:t>
      </w:r>
    </w:p>
    <w:p w14:paraId="3CE30581" w14:textId="77777777" w:rsidR="009C31F9" w:rsidRPr="009C31F9" w:rsidRDefault="009C31F9" w:rsidP="009C31F9">
      <w:pPr>
        <w:jc w:val="center"/>
        <w:rPr>
          <w:b/>
        </w:rPr>
      </w:pPr>
    </w:p>
    <w:p w14:paraId="4FA1B3E5" w14:textId="35D54692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A Bizottság választott tagjait a rektor javaslatára a Szenátus választja meg.</w:t>
      </w:r>
    </w:p>
    <w:p w14:paraId="097F3EFF" w14:textId="77777777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A Bizottság elnöke az oktatási rektorhelyettes, titkára a Tanulmányi Osztály oktatási rektorhelyettes</w:t>
      </w:r>
      <w:r w:rsidRPr="00D06CF5">
        <w:t xml:space="preserve"> által felkért tagja</w:t>
      </w:r>
      <w:r>
        <w:t xml:space="preserve"> (szavazati jog nélkül).</w:t>
      </w:r>
    </w:p>
    <w:p w14:paraId="3B2BA8EC" w14:textId="29E4E635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Tagjai: 2</w:t>
      </w:r>
      <w:r w:rsidRPr="00D06CF5">
        <w:t xml:space="preserve"> fő vezető oktató</w:t>
      </w:r>
      <w:r>
        <w:t xml:space="preserve">, </w:t>
      </w:r>
      <w:r w:rsidRPr="00D06CF5">
        <w:t>2 fő beosztott oktat</w:t>
      </w:r>
      <w:r>
        <w:t>ó</w:t>
      </w:r>
      <w:r w:rsidR="00FC4CC8">
        <w:t>, vagy oktatásban közreműködő közalkalmazott</w:t>
      </w:r>
      <w:r>
        <w:t xml:space="preserve">, </w:t>
      </w:r>
      <w:r w:rsidRPr="00D06CF5">
        <w:t>2 fő hallgató</w:t>
      </w:r>
      <w:r>
        <w:t>.</w:t>
      </w:r>
    </w:p>
    <w:p w14:paraId="13F5F063" w14:textId="03741A20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 w:rsidRPr="009C31F9">
        <w:t xml:space="preserve">A Bizottság </w:t>
      </w:r>
      <w:r>
        <w:t xml:space="preserve">dönt a hallgatók részére nyújtandó állami támogatások odaítéléséről, a támogatásokkal és </w:t>
      </w:r>
      <w:r w:rsidRPr="00270DEF">
        <w:t>díjfizetéssel összefüggő előkészítő feladatok (pl.: keretek megállapítása, kérelmek értékelése</w:t>
      </w:r>
      <w:r>
        <w:t>, ku</w:t>
      </w:r>
      <w:r w:rsidR="004D16DA">
        <w:t>l</w:t>
      </w:r>
      <w:r>
        <w:t>turális alap felosztása, ÁTE ösztöndíj, jó tanuló, jó sportoló ösztöndíj, ERASMUS ösztöndíj</w:t>
      </w:r>
      <w:r w:rsidRPr="00270DEF">
        <w:t xml:space="preserve"> stb.) végrehajtásáról;</w:t>
      </w:r>
      <w:r>
        <w:t xml:space="preserve"> </w:t>
      </w:r>
      <w:r w:rsidRPr="00F06049">
        <w:t>előkészíti a költségtérítés fizetése alóli mentességről szóló rektori döntést</w:t>
      </w:r>
      <w:r>
        <w:t xml:space="preserve"> és ellát más részére szabályzatban előírt feladatot.</w:t>
      </w:r>
    </w:p>
    <w:p w14:paraId="77A1EEB5" w14:textId="77616A8B" w:rsidR="00115CA9" w:rsidRPr="009C31F9" w:rsidRDefault="00115CA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rPr>
          <w:rStyle w:val="Lbjegyzet-hivatkozs"/>
        </w:rPr>
        <w:footnoteReference w:id="5"/>
      </w:r>
      <w:r>
        <w:t>A bizottság a Szenátus által jóváhagyott ügyrend alapján működik.</w:t>
      </w:r>
    </w:p>
    <w:p w14:paraId="276EDE29" w14:textId="77777777" w:rsidR="009C31F9" w:rsidRPr="0067685B" w:rsidRDefault="009C31F9" w:rsidP="009C31F9">
      <w:pPr>
        <w:pStyle w:val="Szvegtrzs"/>
        <w:widowControl/>
        <w:spacing w:before="120" w:after="120" w:line="240" w:lineRule="auto"/>
        <w:rPr>
          <w:rFonts w:ascii="Times New Roman" w:hAnsi="Times New Roman" w:cs="Times New Roman"/>
        </w:rPr>
      </w:pPr>
    </w:p>
    <w:p w14:paraId="2E6DD7D8" w14:textId="3B82EA67" w:rsidR="009C31F9" w:rsidRDefault="009C31F9" w:rsidP="009C31F9">
      <w:pPr>
        <w:pStyle w:val="Cmsor3"/>
      </w:pPr>
      <w:bookmarkStart w:id="99" w:name="_Toc457343114"/>
      <w:r>
        <w:t>Kreditb</w:t>
      </w:r>
      <w:r w:rsidRPr="003D0ED9">
        <w:t>izottság</w:t>
      </w:r>
      <w:bookmarkEnd w:id="99"/>
      <w:r w:rsidRPr="00D06CF5">
        <w:t xml:space="preserve"> </w:t>
      </w:r>
    </w:p>
    <w:p w14:paraId="286735E7" w14:textId="7D587ADA" w:rsidR="009C31F9" w:rsidRDefault="009C31F9" w:rsidP="009C31F9">
      <w:pPr>
        <w:jc w:val="center"/>
        <w:rPr>
          <w:b/>
        </w:rPr>
      </w:pPr>
      <w:r>
        <w:rPr>
          <w:b/>
        </w:rPr>
        <w:t>21/B.§</w:t>
      </w:r>
    </w:p>
    <w:p w14:paraId="466DFA1A" w14:textId="77777777" w:rsidR="009C31F9" w:rsidRDefault="009C31F9" w:rsidP="009C31F9">
      <w:pPr>
        <w:rPr>
          <w:b/>
        </w:rPr>
      </w:pPr>
    </w:p>
    <w:p w14:paraId="21A2C388" w14:textId="77777777" w:rsidR="000820F1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>A Kreditbizottságot elnökét és öt oktató-kutató tagját a rektor javaslatára a Szenátus választja.</w:t>
      </w:r>
    </w:p>
    <w:p w14:paraId="0D885302" w14:textId="7C33EE5A" w:rsidR="009C31F9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 xml:space="preserve"> A Bizottságnak hallgatói tagja nem lehet.</w:t>
      </w:r>
    </w:p>
    <w:p w14:paraId="078967B0" w14:textId="77777777" w:rsidR="00115CA9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 xml:space="preserve">A </w:t>
      </w:r>
      <w:r w:rsidR="000820F1" w:rsidRPr="004A22A6">
        <w:t xml:space="preserve">Kreditbizottság </w:t>
      </w:r>
      <w:r w:rsidRPr="004A22A6">
        <w:t>kredit egyenértékűségi, kreditátviteli ügyekben jár el</w:t>
      </w:r>
      <w:r w:rsidR="00115CA9">
        <w:t>.</w:t>
      </w:r>
    </w:p>
    <w:p w14:paraId="0420897F" w14:textId="7813253F" w:rsidR="009C31F9" w:rsidRDefault="00115CA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>
        <w:rPr>
          <w:rStyle w:val="Lbjegyzet-hivatkozs"/>
        </w:rPr>
        <w:footnoteReference w:id="6"/>
      </w:r>
      <w:r>
        <w:t xml:space="preserve"> A Bizottság a Szenátus által jóváhagyott ügyrend alapján működik</w:t>
      </w:r>
      <w:r w:rsidR="009C31F9">
        <w:t>.</w:t>
      </w:r>
    </w:p>
    <w:p w14:paraId="2398BEDB" w14:textId="77777777" w:rsidR="000820F1" w:rsidRDefault="000820F1" w:rsidP="000820F1">
      <w:pPr>
        <w:tabs>
          <w:tab w:val="left" w:pos="540"/>
        </w:tabs>
        <w:jc w:val="both"/>
      </w:pPr>
    </w:p>
    <w:p w14:paraId="35DEA6E9" w14:textId="2E983E15" w:rsidR="000820F1" w:rsidRDefault="000820F1" w:rsidP="000820F1">
      <w:pPr>
        <w:pStyle w:val="Cmsor3"/>
      </w:pPr>
      <w:bookmarkStart w:id="100" w:name="_Toc457343115"/>
      <w:r>
        <w:t>Fegyelmi B</w:t>
      </w:r>
      <w:r w:rsidRPr="003D0ED9">
        <w:t>izottság</w:t>
      </w:r>
      <w:bookmarkEnd w:id="100"/>
      <w:r w:rsidRPr="00D06CF5">
        <w:t xml:space="preserve"> </w:t>
      </w:r>
    </w:p>
    <w:p w14:paraId="2192768F" w14:textId="12349FDB" w:rsidR="000820F1" w:rsidRDefault="000820F1" w:rsidP="000820F1">
      <w:pPr>
        <w:jc w:val="center"/>
        <w:rPr>
          <w:b/>
        </w:rPr>
      </w:pPr>
      <w:r>
        <w:rPr>
          <w:b/>
        </w:rPr>
        <w:t>21/C.§</w:t>
      </w:r>
    </w:p>
    <w:p w14:paraId="0ADB1801" w14:textId="77777777" w:rsidR="000820F1" w:rsidRDefault="000820F1" w:rsidP="000820F1">
      <w:pPr>
        <w:rPr>
          <w:b/>
        </w:rPr>
      </w:pPr>
    </w:p>
    <w:p w14:paraId="2C7650BE" w14:textId="77777777" w:rsidR="000820F1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</w:pPr>
      <w:r w:rsidRPr="0088538B">
        <w:t>A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fegyelmi</w:t>
      </w:r>
      <w:r w:rsidRPr="0088538B">
        <w:rPr>
          <w:spacing w:val="4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67"/>
        </w:rPr>
        <w:t xml:space="preserve"> </w:t>
      </w:r>
      <w:r w:rsidRPr="0088538B">
        <w:rPr>
          <w:spacing w:val="-1"/>
        </w:rPr>
        <w:t>létszámát</w:t>
      </w:r>
      <w:r w:rsidRPr="0088538B">
        <w:rPr>
          <w:spacing w:val="36"/>
        </w:rPr>
        <w:t xml:space="preserve"> </w:t>
      </w:r>
      <w:r w:rsidRPr="0088538B">
        <w:t>a</w:t>
      </w:r>
      <w:r w:rsidRPr="0088538B">
        <w:rPr>
          <w:spacing w:val="34"/>
        </w:rPr>
        <w:t xml:space="preserve"> </w:t>
      </w:r>
      <w:r>
        <w:rPr>
          <w:spacing w:val="-1"/>
        </w:rPr>
        <w:t>Szenátus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állapítja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meg</w:t>
      </w:r>
      <w:r>
        <w:rPr>
          <w:spacing w:val="-1"/>
        </w:rPr>
        <w:t>, de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legalább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három</w:t>
      </w:r>
      <w:r w:rsidRPr="0088538B">
        <w:t xml:space="preserve"> főből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áll,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1"/>
        </w:rPr>
        <w:t xml:space="preserve"> </w:t>
      </w:r>
      <w:r w:rsidRPr="0088538B">
        <w:t>a</w:t>
      </w:r>
      <w:r w:rsidRPr="0088538B">
        <w:rPr>
          <w:spacing w:val="59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tagjainak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legalább</w:t>
      </w:r>
      <w:r w:rsidRPr="0088538B">
        <w:rPr>
          <w:spacing w:val="61"/>
        </w:rPr>
        <w:t xml:space="preserve"> </w:t>
      </w:r>
      <w:r w:rsidRPr="0088538B">
        <w:rPr>
          <w:spacing w:val="-1"/>
        </w:rPr>
        <w:t>egyharmadát</w:t>
      </w:r>
      <w:r w:rsidRPr="0088538B">
        <w:rPr>
          <w:spacing w:val="38"/>
        </w:rPr>
        <w:t xml:space="preserve"> </w:t>
      </w:r>
      <w:r w:rsidRPr="0088538B">
        <w:t>a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hallgatói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önkormányzat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delegálja.</w:t>
      </w:r>
      <w:r w:rsidRPr="0088538B">
        <w:rPr>
          <w:spacing w:val="37"/>
        </w:rPr>
        <w:t xml:space="preserve"> </w:t>
      </w:r>
    </w:p>
    <w:p w14:paraId="69D11526" w14:textId="77777777" w:rsidR="000820F1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</w:pPr>
      <w:r w:rsidRPr="0088538B">
        <w:t>A</w:t>
      </w:r>
      <w:r w:rsidRPr="0088538B">
        <w:rPr>
          <w:spacing w:val="7"/>
        </w:rPr>
        <w:t xml:space="preserve"> </w:t>
      </w:r>
      <w:r>
        <w:rPr>
          <w:spacing w:val="-1"/>
        </w:rPr>
        <w:t>Szenátus</w:t>
      </w:r>
      <w:r w:rsidRPr="0088538B">
        <w:rPr>
          <w:spacing w:val="8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7"/>
        </w:rPr>
        <w:t xml:space="preserve"> </w:t>
      </w:r>
      <w:r w:rsidRPr="0088538B">
        <w:rPr>
          <w:spacing w:val="-1"/>
        </w:rPr>
        <w:t>elnökön</w:t>
      </w:r>
      <w:r w:rsidRPr="0088538B">
        <w:rPr>
          <w:spacing w:val="8"/>
        </w:rPr>
        <w:t xml:space="preserve"> </w:t>
      </w:r>
      <w:r w:rsidRPr="0088538B">
        <w:rPr>
          <w:spacing w:val="-1"/>
        </w:rPr>
        <w:t>kívül</w:t>
      </w:r>
      <w:r w:rsidRPr="0088538B">
        <w:rPr>
          <w:spacing w:val="7"/>
        </w:rPr>
        <w:t xml:space="preserve"> </w:t>
      </w:r>
      <w:r w:rsidRPr="0088538B">
        <w:rPr>
          <w:spacing w:val="-1"/>
        </w:rPr>
        <w:t>elnökhelyettest</w:t>
      </w:r>
      <w:r w:rsidRPr="0088538B">
        <w:rPr>
          <w:spacing w:val="83"/>
          <w:w w:val="99"/>
        </w:rPr>
        <w:t xml:space="preserve"> </w:t>
      </w:r>
      <w:r w:rsidRPr="0088538B">
        <w:rPr>
          <w:spacing w:val="-1"/>
        </w:rPr>
        <w:t>is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választhat.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Elnökhelyettes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hiányában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35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35"/>
        </w:rPr>
        <w:t xml:space="preserve"> </w:t>
      </w:r>
      <w:r w:rsidRPr="0088538B">
        <w:rPr>
          <w:spacing w:val="-1"/>
        </w:rPr>
        <w:t>elnök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akadályoztatása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esetén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elnöki</w:t>
      </w:r>
      <w:r w:rsidRPr="0088538B">
        <w:rPr>
          <w:spacing w:val="65"/>
          <w:w w:val="99"/>
        </w:rPr>
        <w:t xml:space="preserve"> </w:t>
      </w:r>
      <w:r w:rsidRPr="0088538B">
        <w:rPr>
          <w:spacing w:val="-1"/>
        </w:rPr>
        <w:t>feladatokat</w:t>
      </w:r>
      <w:r w:rsidRPr="0088538B">
        <w:rPr>
          <w:spacing w:val="24"/>
        </w:rPr>
        <w:t xml:space="preserve"> </w:t>
      </w:r>
      <w:r w:rsidRPr="0088538B">
        <w:t>a</w:t>
      </w:r>
      <w:r w:rsidRPr="0088538B">
        <w:rPr>
          <w:spacing w:val="24"/>
        </w:rPr>
        <w:t xml:space="preserve"> </w:t>
      </w:r>
      <w:r w:rsidRPr="0088538B">
        <w:rPr>
          <w:spacing w:val="-2"/>
        </w:rPr>
        <w:t>fegyelmi</w:t>
      </w:r>
      <w:r w:rsidRPr="0088538B">
        <w:rPr>
          <w:spacing w:val="28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elnök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által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felkért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oktató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tagja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látja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el.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Két</w:t>
      </w:r>
      <w:r w:rsidRPr="0088538B">
        <w:rPr>
          <w:spacing w:val="22"/>
        </w:rPr>
        <w:t xml:space="preserve"> </w:t>
      </w:r>
      <w:r w:rsidRPr="0088538B">
        <w:rPr>
          <w:spacing w:val="-1"/>
        </w:rPr>
        <w:t>hónapot</w:t>
      </w:r>
      <w:r w:rsidRPr="0088538B">
        <w:rPr>
          <w:spacing w:val="91"/>
          <w:w w:val="99"/>
        </w:rPr>
        <w:t xml:space="preserve"> </w:t>
      </w:r>
      <w:r w:rsidRPr="0088538B">
        <w:rPr>
          <w:spacing w:val="-1"/>
        </w:rPr>
        <w:t>meghaladó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akadályoztatás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esetén</w:t>
      </w:r>
      <w:r w:rsidRPr="0088538B">
        <w:rPr>
          <w:spacing w:val="-5"/>
        </w:rPr>
        <w:t xml:space="preserve"> </w:t>
      </w:r>
      <w:r w:rsidRPr="0088538B">
        <w:t>a</w:t>
      </w:r>
      <w:r w:rsidRPr="0088538B">
        <w:rPr>
          <w:spacing w:val="-6"/>
        </w:rPr>
        <w:t xml:space="preserve"> </w:t>
      </w:r>
      <w:r>
        <w:rPr>
          <w:spacing w:val="-1"/>
        </w:rPr>
        <w:t>Szenátus</w:t>
      </w:r>
      <w:r w:rsidRPr="0088538B">
        <w:rPr>
          <w:spacing w:val="-3"/>
        </w:rPr>
        <w:t xml:space="preserve"> </w:t>
      </w:r>
      <w:r w:rsidRPr="0088538B">
        <w:t>új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elnököt</w:t>
      </w:r>
      <w:r w:rsidRPr="0088538B">
        <w:rPr>
          <w:spacing w:val="-7"/>
        </w:rPr>
        <w:t xml:space="preserve"> </w:t>
      </w:r>
      <w:r w:rsidRPr="0088538B">
        <w:rPr>
          <w:spacing w:val="-1"/>
        </w:rPr>
        <w:t>választ.</w:t>
      </w:r>
    </w:p>
    <w:p w14:paraId="258E8D93" w14:textId="6EB08760" w:rsidR="000820F1" w:rsidRPr="0088538B" w:rsidRDefault="000820F1" w:rsidP="001E4A65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  <w:rPr>
          <w:rFonts w:ascii="Times New Roman" w:hAnsi="Times New Roman" w:cs="Times New Roman"/>
        </w:rPr>
      </w:pPr>
      <w:r w:rsidRPr="0088538B">
        <w:t>A</w:t>
      </w:r>
      <w:r w:rsidRPr="000820F1">
        <w:rPr>
          <w:spacing w:val="7"/>
        </w:rPr>
        <w:t xml:space="preserve"> </w:t>
      </w:r>
      <w:r w:rsidRPr="000820F1">
        <w:rPr>
          <w:spacing w:val="-1"/>
        </w:rPr>
        <w:t>fegyelmi</w:t>
      </w:r>
      <w:r w:rsidRPr="000820F1">
        <w:rPr>
          <w:spacing w:val="12"/>
        </w:rPr>
        <w:t xml:space="preserve"> </w:t>
      </w:r>
      <w:r w:rsidRPr="000820F1">
        <w:rPr>
          <w:spacing w:val="-1"/>
        </w:rPr>
        <w:t>bizottság</w:t>
      </w:r>
      <w:r w:rsidRPr="000820F1">
        <w:rPr>
          <w:spacing w:val="11"/>
        </w:rPr>
        <w:t xml:space="preserve"> </w:t>
      </w:r>
      <w:r w:rsidRPr="000820F1">
        <w:rPr>
          <w:spacing w:val="-1"/>
        </w:rPr>
        <w:t>minden</w:t>
      </w:r>
      <w:r w:rsidRPr="000820F1">
        <w:rPr>
          <w:spacing w:val="10"/>
        </w:rPr>
        <w:t xml:space="preserve"> </w:t>
      </w:r>
      <w:r w:rsidRPr="000820F1">
        <w:rPr>
          <w:spacing w:val="-1"/>
        </w:rPr>
        <w:t>tagja</w:t>
      </w:r>
      <w:r w:rsidRPr="000820F1">
        <w:rPr>
          <w:spacing w:val="8"/>
        </w:rPr>
        <w:t xml:space="preserve"> </w:t>
      </w:r>
      <w:r w:rsidRPr="000820F1">
        <w:rPr>
          <w:spacing w:val="-1"/>
        </w:rPr>
        <w:t>szavazati</w:t>
      </w:r>
      <w:r w:rsidRPr="000820F1">
        <w:rPr>
          <w:spacing w:val="10"/>
        </w:rPr>
        <w:t xml:space="preserve"> </w:t>
      </w:r>
      <w:r w:rsidRPr="0088538B">
        <w:t>joggal</w:t>
      </w:r>
      <w:r w:rsidRPr="000820F1">
        <w:rPr>
          <w:spacing w:val="8"/>
        </w:rPr>
        <w:t xml:space="preserve"> </w:t>
      </w:r>
      <w:r w:rsidRPr="000820F1">
        <w:rPr>
          <w:spacing w:val="-1"/>
        </w:rPr>
        <w:t>rendelkezik.</w:t>
      </w:r>
      <w:r w:rsidRPr="000820F1">
        <w:rPr>
          <w:spacing w:val="10"/>
        </w:rPr>
        <w:t xml:space="preserve"> </w:t>
      </w:r>
    </w:p>
    <w:p w14:paraId="68DA167E" w14:textId="77777777" w:rsidR="000820F1" w:rsidRPr="0088538B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9" w:firstLine="0"/>
      </w:pPr>
      <w:r w:rsidRPr="0088538B">
        <w:t>A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külföldi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hallgató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elleni</w:t>
      </w:r>
      <w:r w:rsidRPr="0088538B">
        <w:rPr>
          <w:spacing w:val="26"/>
        </w:rPr>
        <w:t xml:space="preserve"> </w:t>
      </w:r>
      <w:r w:rsidRPr="0088538B">
        <w:rPr>
          <w:spacing w:val="-1"/>
        </w:rPr>
        <w:t>fegyelmi</w:t>
      </w:r>
      <w:r w:rsidRPr="0088538B">
        <w:rPr>
          <w:spacing w:val="27"/>
        </w:rPr>
        <w:t xml:space="preserve"> </w:t>
      </w:r>
      <w:r w:rsidRPr="0088538B">
        <w:rPr>
          <w:spacing w:val="-1"/>
        </w:rPr>
        <w:t>eljárásba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tanácskozási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joggal</w:t>
      </w:r>
      <w:r w:rsidRPr="0088538B">
        <w:rPr>
          <w:spacing w:val="24"/>
        </w:rPr>
        <w:t xml:space="preserve"> </w:t>
      </w:r>
      <w:r w:rsidRPr="0088538B">
        <w:t>be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kell</w:t>
      </w:r>
      <w:r w:rsidRPr="0088538B">
        <w:rPr>
          <w:spacing w:val="24"/>
        </w:rPr>
        <w:t xml:space="preserve"> </w:t>
      </w:r>
      <w:r w:rsidRPr="0088538B">
        <w:t>vonni</w:t>
      </w:r>
      <w:r w:rsidRPr="0088538B">
        <w:rPr>
          <w:spacing w:val="22"/>
        </w:rPr>
        <w:t xml:space="preserve"> </w:t>
      </w:r>
      <w:r w:rsidRPr="0088538B">
        <w:t>a</w:t>
      </w:r>
      <w:r>
        <w:rPr>
          <w:spacing w:val="25"/>
        </w:rPr>
        <w:t>z Egyetem</w:t>
      </w:r>
      <w:r w:rsidRPr="0088538B">
        <w:rPr>
          <w:spacing w:val="65"/>
        </w:rPr>
        <w:t xml:space="preserve"> </w:t>
      </w:r>
      <w:r w:rsidRPr="0088538B">
        <w:rPr>
          <w:spacing w:val="-1"/>
        </w:rPr>
        <w:t>külföldi</w:t>
      </w:r>
      <w:r w:rsidRPr="0088538B">
        <w:rPr>
          <w:spacing w:val="-9"/>
        </w:rPr>
        <w:t xml:space="preserve"> </w:t>
      </w:r>
      <w:r w:rsidRPr="0088538B">
        <w:rPr>
          <w:spacing w:val="-1"/>
        </w:rPr>
        <w:t>hallgatóinak</w:t>
      </w:r>
      <w:r w:rsidRPr="0088538B">
        <w:rPr>
          <w:spacing w:val="-8"/>
        </w:rPr>
        <w:t xml:space="preserve"> </w:t>
      </w:r>
      <w:r w:rsidRPr="0088538B">
        <w:rPr>
          <w:spacing w:val="-1"/>
        </w:rPr>
        <w:t>képviselőjét</w:t>
      </w:r>
      <w:r w:rsidRPr="0088538B">
        <w:rPr>
          <w:spacing w:val="-9"/>
        </w:rPr>
        <w:t xml:space="preserve"> </w:t>
      </w:r>
      <w:r w:rsidRPr="0088538B">
        <w:rPr>
          <w:spacing w:val="-1"/>
        </w:rPr>
        <w:t>is.</w:t>
      </w:r>
    </w:p>
    <w:p w14:paraId="119DD4AA" w14:textId="77777777" w:rsidR="000820F1" w:rsidRPr="0088538B" w:rsidRDefault="000820F1" w:rsidP="000820F1"/>
    <w:p w14:paraId="6EF43F05" w14:textId="77777777" w:rsidR="000820F1" w:rsidRPr="00115CA9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14" w:firstLine="0"/>
      </w:pPr>
      <w:r w:rsidRPr="0088538B">
        <w:lastRenderedPageBreak/>
        <w:t>A</w:t>
      </w:r>
      <w:r w:rsidRPr="0088538B">
        <w:rPr>
          <w:spacing w:val="-1"/>
        </w:rPr>
        <w:t xml:space="preserve"> fegyelmi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jegyzőkönyv-vezetőjét</w:t>
      </w:r>
      <w:r w:rsidRPr="0088538B">
        <w:rPr>
          <w:spacing w:val="1"/>
        </w:rPr>
        <w:t xml:space="preserve"> </w:t>
      </w:r>
      <w:r w:rsidRPr="0088538B">
        <w:t>-</w:t>
      </w:r>
      <w:r w:rsidRPr="0088538B">
        <w:rPr>
          <w:spacing w:val="-1"/>
        </w:rPr>
        <w:t xml:space="preserve"> aki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szavazati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joggal</w:t>
      </w:r>
      <w:r w:rsidRPr="0088538B">
        <w:t xml:space="preserve"> </w:t>
      </w:r>
      <w:r w:rsidRPr="0088538B">
        <w:rPr>
          <w:spacing w:val="-1"/>
        </w:rPr>
        <w:t>nem rendelkezik</w:t>
      </w:r>
      <w:r w:rsidRPr="0088538B">
        <w:rPr>
          <w:spacing w:val="2"/>
        </w:rPr>
        <w:t xml:space="preserve"> </w:t>
      </w:r>
      <w:r w:rsidRPr="0088538B">
        <w:t>- a</w:t>
      </w:r>
      <w:r w:rsidRPr="0088538B">
        <w:rPr>
          <w:spacing w:val="65"/>
          <w:w w:val="99"/>
        </w:rPr>
        <w:t xml:space="preserve"> </w:t>
      </w:r>
      <w:r>
        <w:rPr>
          <w:spacing w:val="-1"/>
        </w:rPr>
        <w:t>T</w:t>
      </w:r>
      <w:r w:rsidRPr="0088538B">
        <w:rPr>
          <w:spacing w:val="-1"/>
        </w:rPr>
        <w:t>anulmányi</w:t>
      </w:r>
      <w:r w:rsidRPr="0088538B">
        <w:rPr>
          <w:spacing w:val="23"/>
        </w:rPr>
        <w:t xml:space="preserve"> </w:t>
      </w:r>
      <w:r>
        <w:rPr>
          <w:spacing w:val="-1"/>
        </w:rPr>
        <w:t>Osztály</w:t>
      </w:r>
      <w:r w:rsidRPr="0088538B">
        <w:rPr>
          <w:spacing w:val="21"/>
        </w:rPr>
        <w:t xml:space="preserve"> </w:t>
      </w:r>
      <w:r>
        <w:rPr>
          <w:spacing w:val="-1"/>
        </w:rPr>
        <w:t>biztosítja.</w:t>
      </w:r>
      <w:r w:rsidRPr="0088538B">
        <w:rPr>
          <w:spacing w:val="20"/>
        </w:rPr>
        <w:t xml:space="preserve"> </w:t>
      </w:r>
      <w:r w:rsidRPr="0088538B">
        <w:t>A</w:t>
      </w:r>
      <w:r w:rsidRPr="0088538B">
        <w:rPr>
          <w:spacing w:val="18"/>
        </w:rPr>
        <w:t xml:space="preserve"> </w:t>
      </w:r>
      <w:r>
        <w:rPr>
          <w:spacing w:val="-1"/>
        </w:rPr>
        <w:t>Tanulmányi Osztály</w:t>
      </w:r>
      <w:r w:rsidRPr="0088538B">
        <w:rPr>
          <w:spacing w:val="21"/>
        </w:rPr>
        <w:t xml:space="preserve"> </w:t>
      </w:r>
      <w:r w:rsidRPr="0088538B">
        <w:rPr>
          <w:spacing w:val="-1"/>
        </w:rPr>
        <w:t>látja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el</w:t>
      </w:r>
      <w:r w:rsidRPr="0088538B">
        <w:rPr>
          <w:spacing w:val="-4"/>
        </w:rPr>
        <w:t xml:space="preserve"> </w:t>
      </w:r>
      <w:r w:rsidRPr="0088538B">
        <w:t>a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fegyelmi ügyek ügyviteli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nyilvántartási</w:t>
      </w:r>
      <w:r w:rsidRPr="0088538B">
        <w:rPr>
          <w:spacing w:val="-3"/>
        </w:rPr>
        <w:t xml:space="preserve"> </w:t>
      </w:r>
      <w:r w:rsidRPr="0088538B">
        <w:rPr>
          <w:spacing w:val="-1"/>
        </w:rPr>
        <w:t>feladatait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is.</w:t>
      </w:r>
    </w:p>
    <w:p w14:paraId="3555BA9D" w14:textId="77777777" w:rsidR="00115CA9" w:rsidRDefault="00115CA9" w:rsidP="00115CA9">
      <w:pPr>
        <w:pStyle w:val="Listaszerbekezds"/>
      </w:pPr>
    </w:p>
    <w:p w14:paraId="08C62A69" w14:textId="4BE20898" w:rsidR="00115CA9" w:rsidRPr="0088538B" w:rsidRDefault="00115CA9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14" w:firstLine="0"/>
      </w:pPr>
      <w:r>
        <w:t>A Bizottság a Szenátus által jóváhagyott ügyrend alapján működik.</w:t>
      </w:r>
      <w:r>
        <w:rPr>
          <w:rStyle w:val="Lbjegyzet-hivatkozs"/>
        </w:rPr>
        <w:footnoteReference w:id="7"/>
      </w:r>
    </w:p>
    <w:p w14:paraId="56CD832F" w14:textId="77777777" w:rsidR="008B3FAE" w:rsidRPr="00D06CF5" w:rsidRDefault="008B3FAE" w:rsidP="000820F1">
      <w:pPr>
        <w:jc w:val="both"/>
      </w:pPr>
    </w:p>
    <w:p w14:paraId="47601C2F" w14:textId="491BAA67" w:rsidR="00845C17" w:rsidRDefault="003C2A64" w:rsidP="000D0842">
      <w:pPr>
        <w:pStyle w:val="Cmsor3"/>
      </w:pPr>
      <w:bookmarkStart w:id="101" w:name="_Toc441097644"/>
      <w:bookmarkStart w:id="102" w:name="_Toc441665217"/>
      <w:bookmarkStart w:id="103" w:name="_Toc457343116"/>
      <w:r w:rsidRPr="003D0ED9">
        <w:t>Könyvtári Bizottság</w:t>
      </w:r>
      <w:bookmarkEnd w:id="101"/>
      <w:bookmarkEnd w:id="102"/>
      <w:bookmarkEnd w:id="103"/>
    </w:p>
    <w:p w14:paraId="290AD8FC" w14:textId="5C5DAE00" w:rsidR="00845C17" w:rsidRPr="00207AC5" w:rsidRDefault="00845C1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529E0AB5" w14:textId="77777777" w:rsidR="00F57EE3" w:rsidRDefault="0067685B" w:rsidP="0052599F">
      <w:pPr>
        <w:pStyle w:val="Listaszerbekezds"/>
        <w:numPr>
          <w:ilvl w:val="0"/>
          <w:numId w:val="112"/>
        </w:numPr>
        <w:spacing w:before="120" w:after="120"/>
        <w:ind w:left="425" w:hanging="426"/>
      </w:pPr>
      <w:r>
        <w:t>A</w:t>
      </w:r>
      <w:r w:rsidR="008B3FAE">
        <w:t xml:space="preserve"> Könyvtári Bizottság tagjait a rektor javaslatára a Szenátus választja meg. </w:t>
      </w:r>
    </w:p>
    <w:p w14:paraId="4BF1FA5B" w14:textId="578E5FFD" w:rsidR="00F57EE3" w:rsidRDefault="00115CA9" w:rsidP="0052599F">
      <w:pPr>
        <w:pStyle w:val="Listaszerbekezds"/>
        <w:numPr>
          <w:ilvl w:val="0"/>
          <w:numId w:val="112"/>
        </w:numPr>
        <w:spacing w:before="120" w:after="120"/>
        <w:ind w:left="425" w:hanging="403"/>
        <w:jc w:val="both"/>
      </w:pPr>
      <w:r>
        <w:rPr>
          <w:rStyle w:val="Lbjegyzet-hivatkozs"/>
        </w:rPr>
        <w:footnoteReference w:id="8"/>
      </w:r>
      <w:r w:rsidR="00F57EE3">
        <w:t>Elnöke a</w:t>
      </w:r>
      <w:r w:rsidR="00EB0485">
        <w:t xml:space="preserve"> </w:t>
      </w:r>
      <w:r w:rsidR="00845C17">
        <w:t>tudományos</w:t>
      </w:r>
      <w:r w:rsidR="003C2A64" w:rsidRPr="00D06CF5">
        <w:t xml:space="preserve"> </w:t>
      </w:r>
      <w:r w:rsidR="00845C17">
        <w:t>rektorhelyettes</w:t>
      </w:r>
      <w:r w:rsidR="00F57EE3">
        <w:t>, t</w:t>
      </w:r>
      <w:r w:rsidR="003C2A64" w:rsidRPr="00D06CF5">
        <w:t>itkár</w:t>
      </w:r>
      <w:r w:rsidR="00F57EE3">
        <w:t xml:space="preserve">a egy </w:t>
      </w:r>
      <w:r w:rsidR="003C2A64" w:rsidRPr="00D06CF5">
        <w:t>oktató</w:t>
      </w:r>
      <w:r w:rsidR="000328DA">
        <w:t xml:space="preserve">, </w:t>
      </w:r>
      <w:r w:rsidR="003C2A64" w:rsidRPr="00D06CF5">
        <w:t>kutató,</w:t>
      </w:r>
      <w:r w:rsidR="008B3FAE" w:rsidRPr="008B3FAE">
        <w:t xml:space="preserve"> </w:t>
      </w:r>
      <w:r w:rsidR="008B3FAE">
        <w:t>(szavazati joggal)</w:t>
      </w:r>
      <w:r w:rsidR="00F57EE3">
        <w:t>.</w:t>
      </w:r>
    </w:p>
    <w:p w14:paraId="00E36AB4" w14:textId="77777777" w:rsidR="000328DA" w:rsidRDefault="003C2A64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 w:rsidRPr="00D06CF5">
        <w:t>Tagjai:</w:t>
      </w:r>
      <w:r w:rsidR="00F57EE3" w:rsidRPr="00D06CF5">
        <w:t xml:space="preserve"> </w:t>
      </w:r>
      <w:r w:rsidRPr="00D06CF5">
        <w:t>4 fő vezető oktató</w:t>
      </w:r>
      <w:r w:rsidR="00F57EE3">
        <w:t>.</w:t>
      </w:r>
    </w:p>
    <w:p w14:paraId="2C3AC8D3" w14:textId="77AF6EB6" w:rsidR="00F57EE3" w:rsidRPr="008A0792" w:rsidRDefault="006F2CD1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>
        <w:rPr>
          <w:rStyle w:val="Lbjegyzet-hivatkozs"/>
        </w:rPr>
        <w:footnoteReference w:id="9"/>
      </w:r>
      <w:r w:rsidR="000328DA">
        <w:t>A Bizottság üléseinek ál</w:t>
      </w:r>
      <w:r w:rsidR="006E1FEF">
        <w:t xml:space="preserve">landó meghívottja </w:t>
      </w:r>
      <w:r w:rsidR="006E1FEF" w:rsidRPr="008A0792">
        <w:t xml:space="preserve">a </w:t>
      </w:r>
      <w:r w:rsidR="00BC5393" w:rsidRPr="008A0792">
        <w:t>Hutÿra Ferenc</w:t>
      </w:r>
      <w:r w:rsidR="000328DA" w:rsidRPr="008A0792">
        <w:t xml:space="preserve"> Könyvtár, Levéltár és Múzeum </w:t>
      </w:r>
      <w:r w:rsidR="000328DA" w:rsidRPr="006C6E5D">
        <w:t>igazgatója.</w:t>
      </w:r>
      <w:r w:rsidR="004B29F6" w:rsidRPr="006C6E5D">
        <w:rPr>
          <w:rStyle w:val="Lbjegyzet-hivatkozs"/>
        </w:rPr>
        <w:footnoteReference w:id="10"/>
      </w:r>
    </w:p>
    <w:p w14:paraId="200C5530" w14:textId="77777777" w:rsidR="00F57EE3" w:rsidRPr="008A0792" w:rsidRDefault="00F57EE3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 w:rsidRPr="008A0792">
        <w:t>A Bizottság f</w:t>
      </w:r>
      <w:r w:rsidR="003C2A64" w:rsidRPr="008A0792">
        <w:t>eladat</w:t>
      </w:r>
      <w:r w:rsidRPr="008A0792">
        <w:t>a:</w:t>
      </w:r>
    </w:p>
    <w:p w14:paraId="5262BBA2" w14:textId="48FDAC48" w:rsidR="00F57EE3" w:rsidRDefault="003C2A64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 w:rsidRPr="008A0792">
        <w:t>a</w:t>
      </w:r>
      <w:r w:rsidR="006E1FEF" w:rsidRPr="008A0792">
        <w:t xml:space="preserve"> </w:t>
      </w:r>
      <w:r w:rsidR="00BC5393" w:rsidRPr="008A0792">
        <w:t>Hutÿra Ferenc</w:t>
      </w:r>
      <w:r w:rsidRPr="008A0792">
        <w:t xml:space="preserve"> Könyvtár</w:t>
      </w:r>
      <w:r w:rsidR="00ED6569" w:rsidRPr="008A0792">
        <w:t>, Levéltár és Múzeum</w:t>
      </w:r>
      <w:r w:rsidRPr="008A0792">
        <w:t xml:space="preserve"> működésének támogatása, szakmai hátterének biztosítása</w:t>
      </w:r>
      <w:r w:rsidR="001B3CA2" w:rsidRPr="008A0792">
        <w:t>, szakmapolitikai irányelveinek megh</w:t>
      </w:r>
      <w:r w:rsidR="001B3CA2">
        <w:t>atározása</w:t>
      </w:r>
      <w:r w:rsidR="00ED6569">
        <w:t>,</w:t>
      </w:r>
    </w:p>
    <w:p w14:paraId="73580F60" w14:textId="4DF6E088" w:rsidR="000328DA" w:rsidRDefault="000328DA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>
        <w:t>az Egyetem közgyűjteményi irányelveinek meghatározása,</w:t>
      </w:r>
    </w:p>
    <w:p w14:paraId="615D8970" w14:textId="30C515D6" w:rsidR="003C2A64" w:rsidRDefault="00ED6569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>
        <w:t>a</w:t>
      </w:r>
      <w:r w:rsidR="001B3CA2">
        <w:t xml:space="preserve"> Könyvtár stratégiai tervének véleményezése és jóváhagyása, az éves beszámoló értékelése és elfogadása.</w:t>
      </w:r>
    </w:p>
    <w:p w14:paraId="72307BA3" w14:textId="0C055909" w:rsidR="009252E4" w:rsidRPr="00D06CF5" w:rsidRDefault="00115CA9" w:rsidP="0052599F">
      <w:pPr>
        <w:pStyle w:val="Default"/>
        <w:numPr>
          <w:ilvl w:val="0"/>
          <w:numId w:val="112"/>
        </w:numPr>
        <w:spacing w:before="120" w:after="120"/>
        <w:ind w:left="714" w:hanging="357"/>
        <w:jc w:val="both"/>
      </w:pPr>
      <w:r>
        <w:rPr>
          <w:rStyle w:val="Lbjegyzet-hivatkozs"/>
        </w:rPr>
        <w:footnoteReference w:id="11"/>
      </w:r>
      <w:r w:rsidR="009252E4" w:rsidRPr="0093082B">
        <w:t>A</w:t>
      </w:r>
      <w:r w:rsidR="009252E4">
        <w:t xml:space="preserve"> Bizottság a </w:t>
      </w:r>
      <w:r>
        <w:t xml:space="preserve">Szenátus </w:t>
      </w:r>
      <w:r w:rsidR="009252E4">
        <w:t xml:space="preserve">által jóváhagyott </w:t>
      </w:r>
      <w:r w:rsidR="009252E4" w:rsidRPr="0093082B">
        <w:t>ügyrend</w:t>
      </w:r>
      <w:r w:rsidR="009252E4">
        <w:t xml:space="preserve"> alapján működik.</w:t>
      </w:r>
    </w:p>
    <w:p w14:paraId="5C6E741D" w14:textId="77777777" w:rsidR="003C2A64" w:rsidRPr="00D06CF5" w:rsidRDefault="003C2A64" w:rsidP="000D0842">
      <w:pPr>
        <w:jc w:val="both"/>
      </w:pPr>
    </w:p>
    <w:p w14:paraId="146961FE" w14:textId="37FEF5D9" w:rsidR="003C2A64" w:rsidRPr="00546641" w:rsidRDefault="00454EFE" w:rsidP="000D0842">
      <w:pPr>
        <w:pStyle w:val="Cmsor3"/>
      </w:pPr>
      <w:bookmarkStart w:id="104" w:name="_Toc441097645"/>
      <w:bookmarkStart w:id="105" w:name="_Toc441665218"/>
      <w:bookmarkStart w:id="106" w:name="_Toc457343117"/>
      <w:r>
        <w:t xml:space="preserve">Tudományos </w:t>
      </w:r>
      <w:r w:rsidR="001B3CA2">
        <w:t>Kutatási Bizottság</w:t>
      </w:r>
      <w:bookmarkEnd w:id="104"/>
      <w:bookmarkEnd w:id="105"/>
      <w:bookmarkEnd w:id="106"/>
      <w:r w:rsidR="003C2A64" w:rsidRPr="00546641">
        <w:t xml:space="preserve"> </w:t>
      </w:r>
    </w:p>
    <w:p w14:paraId="22CABCF5" w14:textId="63C08CB2" w:rsidR="00845C17" w:rsidRPr="00207AC5" w:rsidRDefault="00845C17" w:rsidP="0052599F">
      <w:pPr>
        <w:pStyle w:val="Listaszerbekezds"/>
        <w:numPr>
          <w:ilvl w:val="0"/>
          <w:numId w:val="115"/>
        </w:numPr>
        <w:spacing w:before="120" w:after="120"/>
        <w:ind w:left="426" w:hanging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46E106C6" w14:textId="55F39B70" w:rsidR="000328DA" w:rsidRDefault="0067685B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</w:t>
      </w:r>
      <w:r w:rsidRPr="0093082B">
        <w:t xml:space="preserve"> a Szenátus tudomán</w:t>
      </w:r>
      <w:r>
        <w:t>ystratégiai tanácsadó testülete, amely</w:t>
      </w:r>
      <w:r w:rsidRPr="0067685B">
        <w:t xml:space="preserve"> </w:t>
      </w:r>
      <w:r>
        <w:t xml:space="preserve">ellátja </w:t>
      </w:r>
      <w:r w:rsidRPr="0067685B">
        <w:t>a tudományos kutatás és szolgáltatás tartalmi ügyeivel, feltételrendszerének biztosításával kapcsolatos előkészítő, elemző, értékelő és ellenőrző tevékenység</w:t>
      </w:r>
      <w:r>
        <w:t>et</w:t>
      </w:r>
      <w:r w:rsidR="000328DA">
        <w:t>.</w:t>
      </w:r>
    </w:p>
    <w:p w14:paraId="7672B9F6" w14:textId="771944DD" w:rsidR="000328DA" w:rsidRDefault="00DC7677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rPr>
          <w:rStyle w:val="Lbjegyzet-hivatkozs"/>
        </w:rPr>
        <w:footnoteReference w:id="12"/>
      </w:r>
      <w:r w:rsidR="000328DA">
        <w:t xml:space="preserve">A Bizottság elnöke: </w:t>
      </w:r>
      <w:r w:rsidR="000328DA" w:rsidRPr="000328DA">
        <w:t xml:space="preserve">a </w:t>
      </w:r>
      <w:r w:rsidR="00845C17" w:rsidRPr="000328DA">
        <w:t>tudományos</w:t>
      </w:r>
      <w:r w:rsidR="00845C17" w:rsidRPr="0067685B">
        <w:t xml:space="preserve"> rektorhelyettes</w:t>
      </w:r>
      <w:r w:rsidR="000328DA">
        <w:t xml:space="preserve">, titkára </w:t>
      </w:r>
      <w:r w:rsidR="009C31F9">
        <w:t xml:space="preserve">a </w:t>
      </w:r>
      <w:r w:rsidRPr="00115CA9">
        <w:t xml:space="preserve">Pályázati Osztály tudományos rektorhelyettes által felkért munkatársa </w:t>
      </w:r>
      <w:r w:rsidR="001E4A65">
        <w:t>(szavazati jog nélkül</w:t>
      </w:r>
      <w:r w:rsidR="008B3FAE">
        <w:t>)</w:t>
      </w:r>
      <w:r w:rsidR="000328DA">
        <w:t>.</w:t>
      </w:r>
    </w:p>
    <w:p w14:paraId="392190F7" w14:textId="3590A37C" w:rsidR="000328DA" w:rsidRDefault="00DC7677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rPr>
          <w:rStyle w:val="Lbjegyzet-hivatkozs"/>
        </w:rPr>
        <w:footnoteReference w:id="13"/>
      </w:r>
      <w:r w:rsidR="00207AC5">
        <w:t>A Bizottság t</w:t>
      </w:r>
      <w:r w:rsidR="000328DA">
        <w:t xml:space="preserve">agjai: </w:t>
      </w:r>
      <w:r w:rsidR="00EB0485">
        <w:t xml:space="preserve">a </w:t>
      </w:r>
      <w:r w:rsidRPr="00115CA9">
        <w:t>két</w:t>
      </w:r>
      <w:r>
        <w:t xml:space="preserve"> doktori i</w:t>
      </w:r>
      <w:r w:rsidR="003C2A64" w:rsidRPr="0067685B">
        <w:t>skola vezetője</w:t>
      </w:r>
      <w:r w:rsidR="000328DA">
        <w:t xml:space="preserve">, az </w:t>
      </w:r>
      <w:r w:rsidR="00EB0485">
        <w:t>o</w:t>
      </w:r>
      <w:r w:rsidR="003C2A64" w:rsidRPr="0067685B">
        <w:t xml:space="preserve">ktatási </w:t>
      </w:r>
      <w:r w:rsidR="00845C17" w:rsidRPr="0067685B">
        <w:t>rektorhelyettes</w:t>
      </w:r>
      <w:r w:rsidR="000328DA">
        <w:t xml:space="preserve">, </w:t>
      </w:r>
      <w:r w:rsidR="00EB0485">
        <w:t>a n</w:t>
      </w:r>
      <w:r w:rsidR="003C2A64" w:rsidRPr="0067685B">
        <w:t xml:space="preserve">emzetközi </w:t>
      </w:r>
      <w:r w:rsidR="000328DA">
        <w:t>rektorhelyettes</w:t>
      </w:r>
      <w:r w:rsidR="00EB0485">
        <w:t>,</w:t>
      </w:r>
      <w:r w:rsidR="000328DA">
        <w:t xml:space="preserve"> </w:t>
      </w:r>
      <w:r w:rsidR="00EB0485">
        <w:t>a k</w:t>
      </w:r>
      <w:r w:rsidR="003C2A64" w:rsidRPr="0067685B">
        <w:t xml:space="preserve">linikai </w:t>
      </w:r>
      <w:r w:rsidR="00845C17" w:rsidRPr="0067685B">
        <w:t>rektorhelyettes</w:t>
      </w:r>
      <w:r w:rsidR="003B6894">
        <w:t>, 1</w:t>
      </w:r>
      <w:r w:rsidR="001E4A65">
        <w:t xml:space="preserve"> fő vezető oktató</w:t>
      </w:r>
      <w:r w:rsidR="003B6894">
        <w:t xml:space="preserve"> </w:t>
      </w:r>
      <w:r w:rsidR="000328DA">
        <w:t xml:space="preserve">és </w:t>
      </w:r>
      <w:r w:rsidR="003B6894">
        <w:t>1</w:t>
      </w:r>
      <w:r w:rsidR="003C2A64" w:rsidRPr="0067685B">
        <w:t xml:space="preserve"> fő PhD</w:t>
      </w:r>
      <w:r w:rsidR="00EB0485">
        <w:t>-</w:t>
      </w:r>
      <w:r w:rsidR="003C2A64" w:rsidRPr="0067685B">
        <w:t>hallgató</w:t>
      </w:r>
      <w:r w:rsidR="000328DA">
        <w:t>.</w:t>
      </w:r>
    </w:p>
    <w:p w14:paraId="609FF06E" w14:textId="46C722D8" w:rsidR="000328DA" w:rsidRDefault="00EB048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 v</w:t>
      </w:r>
      <w:r w:rsidR="0067685B" w:rsidRPr="0093082B">
        <w:t>éleményezi az egyetemi szintű kutatás</w:t>
      </w:r>
      <w:r>
        <w:t xml:space="preserve">i, </w:t>
      </w:r>
      <w:r w:rsidR="0067685B" w:rsidRPr="0093082B">
        <w:t>fejlesztési stratégiát, a kutató egyetemmé válás követelményei teljesítésének feladatait. Évente összegzi az Egyetemen folyó tudományos kutatótevékenység eredményeit</w:t>
      </w:r>
      <w:r>
        <w:t>.</w:t>
      </w:r>
      <w:r w:rsidR="0067685B" w:rsidRPr="0093082B">
        <w:t xml:space="preserve"> </w:t>
      </w:r>
      <w:r>
        <w:t>T</w:t>
      </w:r>
      <w:r w:rsidR="0067685B" w:rsidRPr="0093082B">
        <w:t xml:space="preserve">udományterületenként elemzi az </w:t>
      </w:r>
      <w:r w:rsidR="0067685B">
        <w:t>e</w:t>
      </w:r>
      <w:r w:rsidR="0067685B" w:rsidRPr="0093082B">
        <w:t xml:space="preserve">gyetemi tudományos kutatás hazai és nemzetközi rangsorban elfoglalt helyét, a kiemelt forrásszerző képességű szakértői csoportok működését támogató egyetemi környezet </w:t>
      </w:r>
      <w:r w:rsidR="0067685B" w:rsidRPr="0093082B">
        <w:lastRenderedPageBreak/>
        <w:t xml:space="preserve">feltételeit. Tájékozódik a tudományos kutatási projektek megvalósulásáról, a Pályázati </w:t>
      </w:r>
      <w:r w:rsidR="00BC5393" w:rsidRPr="00DC7677">
        <w:t>Osztály</w:t>
      </w:r>
      <w:r w:rsidR="0067685B" w:rsidRPr="00DC7677">
        <w:t xml:space="preserve"> </w:t>
      </w:r>
      <w:r w:rsidR="0067685B" w:rsidRPr="0093082B">
        <w:t>működéséről.</w:t>
      </w:r>
      <w:r w:rsidR="004B29F6">
        <w:rPr>
          <w:rStyle w:val="Lbjegyzet-hivatkozs"/>
        </w:rPr>
        <w:footnoteReference w:id="14"/>
      </w:r>
    </w:p>
    <w:p w14:paraId="712C4BEB" w14:textId="443565DE" w:rsidR="009252E4" w:rsidRPr="0093082B" w:rsidRDefault="00115CA9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rPr>
          <w:rStyle w:val="Lbjegyzet-hivatkozs"/>
        </w:rPr>
        <w:footnoteReference w:id="15"/>
      </w:r>
      <w:r w:rsidR="009252E4" w:rsidRPr="0093082B">
        <w:t>A</w:t>
      </w:r>
      <w:r w:rsidR="009252E4">
        <w:t xml:space="preserve"> Bizottság a </w:t>
      </w:r>
      <w:r>
        <w:t xml:space="preserve">Szenátus </w:t>
      </w:r>
      <w:r w:rsidR="009252E4">
        <w:t xml:space="preserve">által jóváhagyott </w:t>
      </w:r>
      <w:r w:rsidR="009252E4" w:rsidRPr="0093082B">
        <w:t>ügyrend</w:t>
      </w:r>
      <w:r w:rsidR="009252E4">
        <w:t xml:space="preserve"> alapján működik.</w:t>
      </w:r>
    </w:p>
    <w:p w14:paraId="4524809B" w14:textId="77777777" w:rsidR="00845C17" w:rsidRPr="00D06CF5" w:rsidRDefault="00845C17" w:rsidP="000328DA">
      <w:pPr>
        <w:ind w:left="426" w:hanging="360"/>
        <w:jc w:val="both"/>
      </w:pPr>
    </w:p>
    <w:p w14:paraId="379E6B67" w14:textId="2507F8A9" w:rsidR="003C2A64" w:rsidRDefault="003C2A64" w:rsidP="000D0842">
      <w:pPr>
        <w:pStyle w:val="Cmsor3"/>
      </w:pPr>
      <w:bookmarkStart w:id="107" w:name="_Toc441097646"/>
      <w:bookmarkStart w:id="108" w:name="_Toc441665219"/>
      <w:bookmarkStart w:id="109" w:name="_Toc457343118"/>
      <w:r w:rsidRPr="003D0ED9">
        <w:t>Nemzetközi Kapcsolatok Bizottsága</w:t>
      </w:r>
      <w:bookmarkEnd w:id="107"/>
      <w:bookmarkEnd w:id="108"/>
      <w:bookmarkEnd w:id="109"/>
      <w:r w:rsidRPr="00D06CF5">
        <w:t xml:space="preserve"> </w:t>
      </w:r>
    </w:p>
    <w:p w14:paraId="25845B74" w14:textId="0A37C625" w:rsidR="00207AC5" w:rsidRPr="00207AC5" w:rsidRDefault="00207AC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>
        <w:rPr>
          <w:b/>
          <w:bCs/>
        </w:rPr>
        <w:t>§</w:t>
      </w:r>
    </w:p>
    <w:p w14:paraId="720244BF" w14:textId="551C1C49" w:rsidR="000328DA" w:rsidRDefault="000328DA" w:rsidP="0052599F">
      <w:pPr>
        <w:pStyle w:val="Listaszerbekezds"/>
        <w:numPr>
          <w:ilvl w:val="0"/>
          <w:numId w:val="142"/>
        </w:numPr>
        <w:spacing w:before="120" w:after="120"/>
        <w:ind w:left="425" w:hanging="425"/>
        <w:jc w:val="both"/>
      </w:pPr>
      <w:r>
        <w:t xml:space="preserve">A Bizottság </w:t>
      </w:r>
      <w:r w:rsidR="00902488">
        <w:t>tagjait a rektor javaslatára a Szenátus választja meg.</w:t>
      </w:r>
    </w:p>
    <w:p w14:paraId="1C7A5ED1" w14:textId="630FB721" w:rsidR="003C2A64" w:rsidRDefault="00207AC5" w:rsidP="0052599F">
      <w:pPr>
        <w:pStyle w:val="Listaszerbekezds"/>
        <w:numPr>
          <w:ilvl w:val="0"/>
          <w:numId w:val="142"/>
        </w:numPr>
        <w:spacing w:before="120" w:after="120"/>
        <w:ind w:left="425" w:hanging="425"/>
        <w:jc w:val="both"/>
      </w:pPr>
      <w:r>
        <w:t>A Bizottság e</w:t>
      </w:r>
      <w:r w:rsidR="000328DA">
        <w:t xml:space="preserve">lnöke </w:t>
      </w:r>
      <w:r w:rsidR="003C2A64" w:rsidRPr="00D06CF5">
        <w:t xml:space="preserve">a nemzetközi </w:t>
      </w:r>
      <w:r>
        <w:t>rektorhelyettes</w:t>
      </w:r>
      <w:r w:rsidR="000328DA">
        <w:t xml:space="preserve">, titkára </w:t>
      </w:r>
      <w:r w:rsidR="003C2A64" w:rsidRPr="00D06CF5">
        <w:t xml:space="preserve">a </w:t>
      </w:r>
      <w:r w:rsidR="00845C17">
        <w:t xml:space="preserve">Rektori Hivatal </w:t>
      </w:r>
      <w:r w:rsidR="003C2A64" w:rsidRPr="00D06CF5">
        <w:t xml:space="preserve">az elnök által felkért munkatársa </w:t>
      </w:r>
      <w:r w:rsidR="008B3FAE">
        <w:t>(szavazati jog nélkül)</w:t>
      </w:r>
      <w:r w:rsidR="000328DA">
        <w:t>.</w:t>
      </w:r>
    </w:p>
    <w:p w14:paraId="14B61EC3" w14:textId="526C52E0" w:rsidR="000328DA" w:rsidRDefault="00207AC5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t</w:t>
      </w:r>
      <w:r w:rsidR="000328DA">
        <w:t xml:space="preserve">agjai: </w:t>
      </w:r>
      <w:r w:rsidR="009C31F9">
        <w:t>3 fő</w:t>
      </w:r>
      <w:r w:rsidR="003C2A64" w:rsidRPr="00D06CF5">
        <w:t xml:space="preserve"> oktató vagy kutató</w:t>
      </w:r>
      <w:r w:rsidR="000328DA">
        <w:t>, 2 fő hallgató.</w:t>
      </w:r>
    </w:p>
    <w:p w14:paraId="0B710098" w14:textId="77777777" w:rsidR="000328DA" w:rsidRDefault="0067685B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t xml:space="preserve">A Bizottság </w:t>
      </w:r>
      <w:r w:rsidR="003C2A64" w:rsidRPr="00D06CF5">
        <w:t xml:space="preserve">az </w:t>
      </w:r>
      <w:r w:rsidR="00845C17">
        <w:t>Egyetem</w:t>
      </w:r>
      <w:r w:rsidR="003C2A64" w:rsidRPr="00D06CF5">
        <w:t xml:space="preserve"> nemzetközi kapcsolatainak tervezésével, szervezésével, </w:t>
      </w:r>
      <w:r w:rsidR="00EB0485">
        <w:t xml:space="preserve">valamint </w:t>
      </w:r>
      <w:r w:rsidR="003C2A64" w:rsidRPr="00D06CF5">
        <w:t>az ehhez rendelkezésre álló feltételrendszer elosztásával kapcsolatos tevékenység</w:t>
      </w:r>
      <w:r>
        <w:t>et lát el</w:t>
      </w:r>
      <w:r w:rsidR="000328DA">
        <w:t>.</w:t>
      </w:r>
    </w:p>
    <w:p w14:paraId="521BD5CF" w14:textId="4F91C6F2" w:rsidR="00845C17" w:rsidRPr="00D06CF5" w:rsidRDefault="00115CA9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rPr>
          <w:rStyle w:val="Lbjegyzet-hivatkozs"/>
        </w:rPr>
        <w:footnoteReference w:id="16"/>
      </w:r>
      <w:r w:rsidR="009252E4" w:rsidRPr="0093082B">
        <w:t>A</w:t>
      </w:r>
      <w:r w:rsidR="009252E4">
        <w:t xml:space="preserve"> Bizottság a </w:t>
      </w:r>
      <w:r>
        <w:t xml:space="preserve">Szenátus </w:t>
      </w:r>
      <w:r w:rsidR="009252E4">
        <w:t xml:space="preserve">által jóváhagyott </w:t>
      </w:r>
      <w:r w:rsidR="009252E4" w:rsidRPr="0093082B">
        <w:t>ügyrend</w:t>
      </w:r>
      <w:r w:rsidR="009252E4">
        <w:t xml:space="preserve"> alapján működik.</w:t>
      </w:r>
    </w:p>
    <w:p w14:paraId="5DC50CA5" w14:textId="77777777" w:rsidR="003C2A64" w:rsidRPr="00D06CF5" w:rsidRDefault="003C2A64" w:rsidP="000D0842">
      <w:pPr>
        <w:ind w:left="1080" w:hanging="360"/>
        <w:jc w:val="both"/>
      </w:pPr>
    </w:p>
    <w:p w14:paraId="6B8309A1" w14:textId="7A663184" w:rsidR="003C2A64" w:rsidRDefault="003C2A64" w:rsidP="000D0842">
      <w:pPr>
        <w:pStyle w:val="Cmsor3"/>
      </w:pPr>
      <w:bookmarkStart w:id="110" w:name="_Toc441097647"/>
      <w:bookmarkStart w:id="111" w:name="_Toc441665220"/>
      <w:bookmarkStart w:id="112" w:name="_Toc457343119"/>
      <w:r w:rsidRPr="003D0ED9">
        <w:t>Gazdasági és Költségvetési Bizottság</w:t>
      </w:r>
      <w:bookmarkEnd w:id="110"/>
      <w:bookmarkEnd w:id="111"/>
      <w:bookmarkEnd w:id="112"/>
    </w:p>
    <w:p w14:paraId="0D85ED90" w14:textId="77777777" w:rsidR="00207AC5" w:rsidRPr="00207AC5" w:rsidRDefault="00866B9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3B0AF6F6" w14:textId="32B3305B" w:rsidR="00504CB0" w:rsidRDefault="00115CA9" w:rsidP="00504CB0">
      <w:pPr>
        <w:pStyle w:val="Listaszerbekezds"/>
        <w:tabs>
          <w:tab w:val="left" w:pos="851"/>
          <w:tab w:val="left" w:pos="2552"/>
        </w:tabs>
        <w:spacing w:before="120" w:after="120"/>
        <w:ind w:left="425"/>
        <w:jc w:val="both"/>
      </w:pPr>
      <w:bookmarkStart w:id="113" w:name="_Toc441097648"/>
      <w:bookmarkStart w:id="114" w:name="_Toc441665221"/>
      <w:r>
        <w:t>[törölve]</w:t>
      </w:r>
      <w:r>
        <w:rPr>
          <w:rStyle w:val="Lbjegyzet-hivatkozs"/>
        </w:rPr>
        <w:footnoteReference w:id="17"/>
      </w:r>
    </w:p>
    <w:p w14:paraId="73A59985" w14:textId="1504C32A" w:rsidR="00866B90" w:rsidRDefault="00866B90" w:rsidP="000D0842">
      <w:pPr>
        <w:pStyle w:val="Cmsor3"/>
      </w:pPr>
      <w:bookmarkStart w:id="115" w:name="_Toc457343120"/>
      <w:r w:rsidRPr="00866B90">
        <w:t>Doktori és Habilitációs Tanács</w:t>
      </w:r>
      <w:bookmarkEnd w:id="113"/>
      <w:bookmarkEnd w:id="114"/>
      <w:bookmarkEnd w:id="115"/>
    </w:p>
    <w:p w14:paraId="32FF6E17" w14:textId="1001E6D2" w:rsidR="00866B90" w:rsidRPr="00207AC5" w:rsidRDefault="00207AC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07AC5">
        <w:rPr>
          <w:b/>
        </w:rPr>
        <w:t>§</w:t>
      </w:r>
    </w:p>
    <w:p w14:paraId="0C2F3C0E" w14:textId="16C12FC3" w:rsidR="00866B90" w:rsidRPr="0093082B" w:rsidRDefault="00866B90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 w:rsidRPr="0093082B">
        <w:t xml:space="preserve">A doktori képzés szervezése és a doktori fokozat odaítélése a Doktori és Habilitációs Tanács </w:t>
      </w:r>
      <w:r>
        <w:t xml:space="preserve">(továbbiakban: </w:t>
      </w:r>
      <w:r w:rsidRPr="0093082B">
        <w:t>DHT</w:t>
      </w:r>
      <w:r>
        <w:t>)</w:t>
      </w:r>
      <w:r w:rsidR="00207AC5">
        <w:t xml:space="preserve"> joga. A </w:t>
      </w:r>
      <w:r w:rsidRPr="0093082B">
        <w:t>DHT tudományterületenként – ezen belül az Egyetem doktori szabályzatában meghatározott tudományágban – tud</w:t>
      </w:r>
      <w:r w:rsidR="006556EF">
        <w:t>ományági doktori tanácsot hoz</w:t>
      </w:r>
      <w:r w:rsidRPr="0093082B">
        <w:t xml:space="preserve"> létre.</w:t>
      </w:r>
    </w:p>
    <w:p w14:paraId="0B1F9472" w14:textId="0C520B02" w:rsidR="00866B90" w:rsidRPr="0093082B" w:rsidRDefault="00207AC5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>DHT feladatkörében:</w:t>
      </w:r>
    </w:p>
    <w:p w14:paraId="558E8519" w14:textId="58803CA2" w:rsidR="00866B90" w:rsidRPr="0093082B" w:rsidRDefault="00866B90" w:rsidP="0052599F">
      <w:pPr>
        <w:numPr>
          <w:ilvl w:val="1"/>
          <w:numId w:val="8"/>
        </w:numPr>
        <w:tabs>
          <w:tab w:val="clear" w:pos="1785"/>
          <w:tab w:val="num" w:pos="0"/>
        </w:tabs>
        <w:spacing w:before="120" w:after="120"/>
        <w:ind w:left="1276" w:hanging="563"/>
        <w:jc w:val="both"/>
      </w:pPr>
      <w:r w:rsidRPr="0093082B">
        <w:t xml:space="preserve">döntéshozatali jogosultsággal látja </w:t>
      </w:r>
      <w:r w:rsidR="00EB0485">
        <w:t xml:space="preserve">el </w:t>
      </w:r>
      <w:r w:rsidRPr="0093082B">
        <w:t>a doktori képzés, a fokozatszerzés irányítását</w:t>
      </w:r>
      <w:r w:rsidR="00EB0485">
        <w:t>,</w:t>
      </w:r>
      <w:r w:rsidRPr="0093082B">
        <w:t xml:space="preserve"> felügyeletét, különösen a képzés programjának</w:t>
      </w:r>
      <w:r w:rsidR="00207AC5">
        <w:t xml:space="preserve"> előzetes</w:t>
      </w:r>
      <w:r w:rsidRPr="0093082B">
        <w:t xml:space="preserve"> jóváhagyása, a képzésre való felvétel és a fokozat odaítélése tekintetében;</w:t>
      </w:r>
    </w:p>
    <w:p w14:paraId="5794E5F3" w14:textId="5EB101C0" w:rsidR="00866B90" w:rsidRPr="0093082B" w:rsidRDefault="00866B90" w:rsidP="0052599F">
      <w:pPr>
        <w:numPr>
          <w:ilvl w:val="1"/>
          <w:numId w:val="8"/>
        </w:numPr>
        <w:tabs>
          <w:tab w:val="clear" w:pos="1785"/>
        </w:tabs>
        <w:spacing w:before="120" w:after="120"/>
        <w:ind w:left="1276" w:hanging="563"/>
        <w:jc w:val="both"/>
      </w:pPr>
      <w:r w:rsidRPr="0093082B">
        <w:t xml:space="preserve">a habilitációs eljárás lefolytatására létrehozott egyetemi testületként látja </w:t>
      </w:r>
      <w:r w:rsidR="00EB0485">
        <w:t xml:space="preserve">el </w:t>
      </w:r>
      <w:r w:rsidRPr="0093082B">
        <w:t>a habilitációs eljárással kapcsolatos szervezési és döntési feladatokat.</w:t>
      </w:r>
    </w:p>
    <w:p w14:paraId="06467B44" w14:textId="6E5C43E8" w:rsidR="00866B90" w:rsidRPr="0093082B" w:rsidRDefault="00207AC5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>DHT elnöke az Egyetem főállású, teljes munkaidőben foglalkoztatott</w:t>
      </w:r>
      <w:r w:rsidR="00AA0ED3">
        <w:t>, az</w:t>
      </w:r>
      <w:r w:rsidR="00866B90" w:rsidRPr="0093082B">
        <w:t xml:space="preserve"> </w:t>
      </w:r>
      <w:r w:rsidR="001B3CA2">
        <w:t>MTA</w:t>
      </w:r>
      <w:r w:rsidR="001B3CA2" w:rsidRPr="0093082B">
        <w:t xml:space="preserve"> </w:t>
      </w:r>
      <w:r w:rsidR="00866B90" w:rsidRPr="0093082B">
        <w:t>doktor</w:t>
      </w:r>
      <w:r w:rsidR="00AA0ED3">
        <w:t>a</w:t>
      </w:r>
      <w:r w:rsidR="00866B90" w:rsidRPr="0093082B">
        <w:t xml:space="preserve"> címmel rendelkező professzora. </w:t>
      </w:r>
      <w:r w:rsidR="00866B90">
        <w:t>A tagok a habilitált oktatók vagy kutatók közül választhatók</w:t>
      </w:r>
      <w:r w:rsidR="00866B90" w:rsidRPr="0093082B">
        <w:t xml:space="preserve">. Az elnök személyét és a testület tagjait a rektor </w:t>
      </w:r>
      <w:r w:rsidR="00AA0ED3">
        <w:t>–</w:t>
      </w:r>
      <w:r w:rsidR="00866B90" w:rsidRPr="0093082B">
        <w:t xml:space="preserve"> </w:t>
      </w:r>
      <w:r w:rsidR="00AA0ED3">
        <w:t>az</w:t>
      </w:r>
      <w:r w:rsidR="00866B90" w:rsidRPr="0093082B">
        <w:t xml:space="preserve"> Egyetem</w:t>
      </w:r>
      <w:r>
        <w:rPr>
          <w:bCs/>
        </w:rPr>
        <w:t>i habilitációs illetve doktori s</w:t>
      </w:r>
      <w:r w:rsidR="00866B90" w:rsidRPr="0093082B">
        <w:rPr>
          <w:bCs/>
        </w:rPr>
        <w:t>zabályzatban megfogalmazott követelmények alapján</w:t>
      </w:r>
      <w:r w:rsidR="00866B90" w:rsidRPr="0093082B">
        <w:t xml:space="preserve"> tett - javaslatára a Szenátus választja meg</w:t>
      </w:r>
      <w:r w:rsidR="00866B90">
        <w:t xml:space="preserve">. </w:t>
      </w:r>
      <w:r w:rsidR="00866B90" w:rsidRPr="0093082B">
        <w:t xml:space="preserve">A DHT tagjainak </w:t>
      </w:r>
      <w:r w:rsidR="006556EF">
        <w:t>kiválasztásá</w:t>
      </w:r>
      <w:r w:rsidR="00A56CA9">
        <w:t>ná</w:t>
      </w:r>
      <w:r w:rsidR="006556EF">
        <w:t>l</w:t>
      </w:r>
      <w:r w:rsidR="00866B90" w:rsidRPr="0093082B">
        <w:t xml:space="preserve"> biztosítani kell, hogy legalább </w:t>
      </w:r>
      <w:r w:rsidR="00866B90" w:rsidRPr="0093082B">
        <w:lastRenderedPageBreak/>
        <w:t>két olyan tagja legyen, aki az Egyetemmel nem áll foglalkoztatási jogviszonyban.</w:t>
      </w:r>
      <w:r w:rsidR="006556EF">
        <w:t xml:space="preserve"> A </w:t>
      </w:r>
      <w:r w:rsidR="00866B90" w:rsidRPr="0093082B">
        <w:t xml:space="preserve">DHT egy tagját a doktori képzésben </w:t>
      </w:r>
      <w:r w:rsidR="006556EF">
        <w:t>résztvevő hallgatók választják.</w:t>
      </w:r>
    </w:p>
    <w:p w14:paraId="58F386F7" w14:textId="35239466" w:rsidR="00866B90" w:rsidRDefault="006556EF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 xml:space="preserve">DHT üléseinek </w:t>
      </w:r>
      <w:r w:rsidR="00CA0F31" w:rsidRPr="0093082B">
        <w:t xml:space="preserve">állandó meghívottja </w:t>
      </w:r>
      <w:r w:rsidR="00866B90" w:rsidRPr="0093082B">
        <w:t xml:space="preserve">a tudományos rektorhelyettes és az oktatási rektorhelyettes. </w:t>
      </w:r>
    </w:p>
    <w:p w14:paraId="4C6D914C" w14:textId="77777777" w:rsidR="00EC002A" w:rsidRDefault="00866B90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>A testület titkári feladatait az elnök által felkért közalkalmazott látja el.</w:t>
      </w:r>
    </w:p>
    <w:p w14:paraId="2A3972C6" w14:textId="13DDCBF3" w:rsidR="006556EF" w:rsidRDefault="00115CA9" w:rsidP="00504CB0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rPr>
          <w:rStyle w:val="Lbjegyzet-hivatkozs"/>
        </w:rPr>
        <w:footnoteReference w:id="18"/>
      </w:r>
      <w:r w:rsidR="009252E4" w:rsidRPr="0093082B">
        <w:t>A</w:t>
      </w:r>
      <w:r w:rsidR="009252E4">
        <w:t xml:space="preserve"> Bizottság a </w:t>
      </w:r>
      <w:r>
        <w:t>Szenátus</w:t>
      </w:r>
      <w:r w:rsidR="009252E4">
        <w:t xml:space="preserve"> által jóváhagyott </w:t>
      </w:r>
      <w:r w:rsidR="009252E4" w:rsidRPr="0093082B">
        <w:t>ügyrend</w:t>
      </w:r>
      <w:r w:rsidR="009252E4">
        <w:t xml:space="preserve"> alapján működik.</w:t>
      </w:r>
      <w:bookmarkStart w:id="116" w:name="_Toc441097649"/>
      <w:bookmarkStart w:id="117" w:name="_Toc441665222"/>
    </w:p>
    <w:p w14:paraId="71BC5ECD" w14:textId="77777777" w:rsidR="00504CB0" w:rsidRDefault="00504CB0" w:rsidP="00504CB0">
      <w:pPr>
        <w:pStyle w:val="Listaszerbekezds"/>
        <w:spacing w:before="120" w:after="120"/>
        <w:ind w:left="426"/>
        <w:jc w:val="both"/>
      </w:pPr>
    </w:p>
    <w:p w14:paraId="06D0E2B6" w14:textId="77777777" w:rsidR="00866B90" w:rsidRDefault="00866B90" w:rsidP="000D0842">
      <w:pPr>
        <w:pStyle w:val="Cmsor3"/>
      </w:pPr>
      <w:bookmarkStart w:id="118" w:name="_Toc457343121"/>
      <w:r w:rsidRPr="00866B90">
        <w:t>Etikai Tanács</w:t>
      </w:r>
      <w:bookmarkEnd w:id="116"/>
      <w:bookmarkEnd w:id="117"/>
      <w:bookmarkEnd w:id="118"/>
    </w:p>
    <w:p w14:paraId="169626B4" w14:textId="23BC9B29" w:rsidR="00866B90" w:rsidRPr="006556EF" w:rsidRDefault="00866B9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556EF">
        <w:rPr>
          <w:b/>
        </w:rPr>
        <w:t>§</w:t>
      </w:r>
    </w:p>
    <w:p w14:paraId="608583F5" w14:textId="09817E0F" w:rsidR="006556EF" w:rsidRDefault="006556EF" w:rsidP="0052599F">
      <w:pPr>
        <w:pStyle w:val="Listaszerbekezds"/>
        <w:numPr>
          <w:ilvl w:val="3"/>
          <w:numId w:val="38"/>
        </w:numPr>
        <w:spacing w:before="120" w:after="120"/>
        <w:ind w:left="426" w:hanging="426"/>
        <w:jc w:val="both"/>
      </w:pPr>
      <w:r w:rsidRPr="0093082B">
        <w:t xml:space="preserve">A </w:t>
      </w:r>
      <w:r>
        <w:t>Tanács</w:t>
      </w:r>
      <w:r w:rsidRPr="0093082B">
        <w:t xml:space="preserve"> elnökét, tagjait </w:t>
      </w:r>
      <w:r>
        <w:t xml:space="preserve">a rektor javaslatára </w:t>
      </w:r>
      <w:r w:rsidRPr="0093082B">
        <w:t xml:space="preserve">a Szenátus </w:t>
      </w:r>
      <w:r>
        <w:t>választja meg</w:t>
      </w:r>
      <w:r w:rsidR="009E0EA2">
        <w:t>.</w:t>
      </w:r>
    </w:p>
    <w:p w14:paraId="0197E200" w14:textId="16F30615" w:rsidR="006556EF" w:rsidRDefault="006556EF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>
        <w:t>A Tanács e</w:t>
      </w:r>
      <w:r w:rsidRPr="00D06CF5">
        <w:t>lnök</w:t>
      </w:r>
      <w:r>
        <w:t xml:space="preserve">e 1 fő vezető oktató, titkára </w:t>
      </w:r>
      <w:r w:rsidRPr="00D06CF5">
        <w:t>az elnök által felkért munkatárs</w:t>
      </w:r>
      <w:r w:rsidRPr="008B3FAE">
        <w:t xml:space="preserve"> </w:t>
      </w:r>
      <w:r>
        <w:t>(szavazati jog nélkül).</w:t>
      </w:r>
    </w:p>
    <w:p w14:paraId="19ED1207" w14:textId="2B6B1CD8" w:rsidR="006556EF" w:rsidRDefault="00485AB9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>
        <w:t xml:space="preserve">Tagjai: </w:t>
      </w:r>
      <w:r w:rsidR="006556EF">
        <w:t>4 vezető oktató.</w:t>
      </w:r>
    </w:p>
    <w:p w14:paraId="6C022DA9" w14:textId="3EE5E8AB" w:rsidR="006556EF" w:rsidRDefault="00866B90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 w:rsidRPr="0093082B">
        <w:t xml:space="preserve">A </w:t>
      </w:r>
      <w:r>
        <w:t>Tanács</w:t>
      </w:r>
      <w:r w:rsidRPr="0093082B">
        <w:t xml:space="preserve"> feladata </w:t>
      </w:r>
      <w:r w:rsidR="006556EF">
        <w:t xml:space="preserve">az SZMR </w:t>
      </w:r>
      <w:r w:rsidR="00A56CA9">
        <w:t>2</w:t>
      </w:r>
      <w:r w:rsidR="006556EF">
        <w:t>. § (1) a) –c) pontokban meghatározott személyek etikai vétségeinek kivizsgálása továbbá az</w:t>
      </w:r>
      <w:r w:rsidRPr="00D06CF5">
        <w:t xml:space="preserve"> </w:t>
      </w:r>
      <w:r>
        <w:t>egyetemi</w:t>
      </w:r>
      <w:r w:rsidRPr="00D06CF5">
        <w:t xml:space="preserve"> szolgáltatásokkal felmerülő panaszok másodfokú kivizsgálása a kamarai </w:t>
      </w:r>
      <w:r>
        <w:t>törvényben leírtakhoz hasonlóan</w:t>
      </w:r>
      <w:r w:rsidR="006556EF">
        <w:t>.</w:t>
      </w:r>
    </w:p>
    <w:p w14:paraId="3F563D77" w14:textId="2A9E8E7A" w:rsidR="00866B90" w:rsidRDefault="00866B90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 w:rsidRPr="0093082B">
        <w:t xml:space="preserve">Az Etikai </w:t>
      </w:r>
      <w:r w:rsidR="00B4048D">
        <w:t>Tanács</w:t>
      </w:r>
      <w:r w:rsidR="00B4048D" w:rsidRPr="0093082B">
        <w:t xml:space="preserve"> </w:t>
      </w:r>
      <w:r w:rsidRPr="0093082B">
        <w:t>működéséről, az etikai eljárások lefolytatásának menetéről az Etikai Kódex rendelkezik.</w:t>
      </w:r>
    </w:p>
    <w:p w14:paraId="686ADBC3" w14:textId="77777777" w:rsidR="003C2A64" w:rsidRPr="00D06CF5" w:rsidRDefault="003C2A64" w:rsidP="000D0842">
      <w:pPr>
        <w:jc w:val="both"/>
      </w:pPr>
    </w:p>
    <w:p w14:paraId="6AB1353A" w14:textId="473E5FA9" w:rsidR="00866B90" w:rsidRDefault="00866B90" w:rsidP="000D0842">
      <w:pPr>
        <w:pStyle w:val="Cmsor3"/>
      </w:pPr>
      <w:bookmarkStart w:id="119" w:name="_Toc441097650"/>
      <w:bookmarkStart w:id="120" w:name="_Toc441665223"/>
      <w:bookmarkStart w:id="121" w:name="_Toc457343122"/>
      <w:r w:rsidRPr="00866B90">
        <w:t>Tudományos Diákköri Tanács</w:t>
      </w:r>
      <w:bookmarkEnd w:id="119"/>
      <w:bookmarkEnd w:id="120"/>
      <w:bookmarkEnd w:id="121"/>
    </w:p>
    <w:p w14:paraId="2B53CFF5" w14:textId="3860046F" w:rsidR="00866B90" w:rsidRPr="006556EF" w:rsidRDefault="00866B9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556EF">
        <w:rPr>
          <w:b/>
          <w:bCs/>
        </w:rPr>
        <w:t>§</w:t>
      </w:r>
    </w:p>
    <w:p w14:paraId="2A8C1A23" w14:textId="41C4876C" w:rsidR="00485AB9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Tudományos Diákköri Tanács (továbbiakban: </w:t>
      </w:r>
      <w:r w:rsidRPr="0093082B">
        <w:t>TD</w:t>
      </w:r>
      <w:r>
        <w:t>K Tanács)</w:t>
      </w:r>
      <w:r w:rsidRPr="0093082B">
        <w:t xml:space="preserve"> </w:t>
      </w:r>
      <w:r>
        <w:t xml:space="preserve">elnöke a rektor, </w:t>
      </w:r>
      <w:r w:rsidR="00FC4CC8">
        <w:t xml:space="preserve">egyik </w:t>
      </w:r>
      <w:r>
        <w:t>titkára az elnök által felkért munkatárs (szavazati jog nélkül)</w:t>
      </w:r>
      <w:r w:rsidR="00FC4CC8">
        <w:t>, másik titkára - a hallgatói titkára szavazati joggal rendelkezik</w:t>
      </w:r>
      <w:r>
        <w:t>.</w:t>
      </w:r>
    </w:p>
    <w:p w14:paraId="439D1684" w14:textId="300B699B" w:rsidR="00485AB9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TDK Tanácsának tagjait </w:t>
      </w:r>
      <w:r w:rsidRPr="0093082B">
        <w:t xml:space="preserve">a </w:t>
      </w:r>
      <w:r>
        <w:t>rektor</w:t>
      </w:r>
      <w:r w:rsidRPr="0093082B">
        <w:t xml:space="preserve"> </w:t>
      </w:r>
      <w:r>
        <w:t>javaslatára a Szenátus választja meg.</w:t>
      </w:r>
    </w:p>
    <w:p w14:paraId="4203C18B" w14:textId="35500C94" w:rsidR="00485AB9" w:rsidRDefault="00485AB9" w:rsidP="0052599F">
      <w:pPr>
        <w:pStyle w:val="Listaszerbekezds"/>
        <w:numPr>
          <w:ilvl w:val="0"/>
          <w:numId w:val="39"/>
        </w:numPr>
        <w:spacing w:before="120" w:after="120"/>
        <w:ind w:left="425" w:hanging="425"/>
        <w:jc w:val="both"/>
      </w:pPr>
      <w:r>
        <w:t xml:space="preserve">A testület tagja: 1 fő </w:t>
      </w:r>
      <w:r w:rsidRPr="00D06CF5">
        <w:t>vezető oktató</w:t>
      </w:r>
      <w:r>
        <w:t xml:space="preserve"> (az elnök helyettese), legalább </w:t>
      </w:r>
      <w:r w:rsidRPr="00D06CF5">
        <w:t>10 fő oktató, kutató</w:t>
      </w:r>
      <w:r>
        <w:t xml:space="preserve">, valamint </w:t>
      </w:r>
      <w:r w:rsidR="00FC4CC8">
        <w:t>4</w:t>
      </w:r>
      <w:r w:rsidR="009C31F9">
        <w:t xml:space="preserve"> fő hallgató, akik közül az egyik a titkári feladatokat is ellátja.</w:t>
      </w:r>
      <w:r>
        <w:t xml:space="preserve"> </w:t>
      </w:r>
    </w:p>
    <w:p w14:paraId="2ADC01EA" w14:textId="54621FE7" w:rsidR="00866B90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>A TDK Tanácsának</w:t>
      </w:r>
      <w:r w:rsidR="00866B90" w:rsidRPr="0093082B">
        <w:t xml:space="preserve"> feladata az egyetemi TDK</w:t>
      </w:r>
      <w:r w:rsidR="00CA0F31">
        <w:t>-</w:t>
      </w:r>
      <w:r w:rsidR="00866B90" w:rsidRPr="0093082B">
        <w:t>tanácskozások, valamint országos TDK</w:t>
      </w:r>
      <w:r w:rsidR="00CA0F31">
        <w:t>-</w:t>
      </w:r>
      <w:r w:rsidR="00866B90" w:rsidRPr="0093082B">
        <w:t xml:space="preserve">konferenciák egyetemi rendezvényeinek </w:t>
      </w:r>
      <w:r w:rsidR="00866B90">
        <w:t>szervezése, a</w:t>
      </w:r>
      <w:r w:rsidR="00866B90" w:rsidRPr="0093082B">
        <w:t xml:space="preserve"> TDK</w:t>
      </w:r>
      <w:r w:rsidR="00CA0F31">
        <w:t>-</w:t>
      </w:r>
      <w:r w:rsidR="00866B90" w:rsidRPr="0093082B">
        <w:t>tevékenység ösztönzése, irányítása és koordinálása, a hallgatók és tanárok mozgósítása, a dolgozatok begyűjtése, bírálatra való kiadása, és az egyetemi TDK</w:t>
      </w:r>
      <w:r w:rsidR="00CA0F31">
        <w:t>-</w:t>
      </w:r>
      <w:r w:rsidR="00866B90" w:rsidRPr="0093082B">
        <w:t>konferenciák finanszírozásával kapcsolatos ügyintézési és koordinációs feladatok ellátása</w:t>
      </w:r>
      <w:r w:rsidR="00866B90">
        <w:t>,</w:t>
      </w:r>
      <w:r w:rsidR="00866B90" w:rsidRPr="008C003C">
        <w:t xml:space="preserve"> </w:t>
      </w:r>
      <w:r w:rsidR="00CA0F31">
        <w:t xml:space="preserve">valamint </w:t>
      </w:r>
      <w:r w:rsidR="00866B90" w:rsidRPr="00D06CF5">
        <w:t>az arra érdemes hallgatók országos konferenciákra küldése.</w:t>
      </w:r>
    </w:p>
    <w:p w14:paraId="2064130B" w14:textId="1A6E8BCF" w:rsidR="00866B90" w:rsidRPr="0093082B" w:rsidRDefault="00866B90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 w:rsidRPr="0093082B">
        <w:t xml:space="preserve">A </w:t>
      </w:r>
      <w:r w:rsidR="00485AB9" w:rsidRPr="0093082B">
        <w:t>TD</w:t>
      </w:r>
      <w:r w:rsidR="00485AB9">
        <w:t>K Tanács</w:t>
      </w:r>
      <w:r w:rsidRPr="0093082B">
        <w:t xml:space="preserve"> szükség szerint, de évente legalább kétszer ülésezik, és az elvégzendő feladatok jellegétől függően ad hoc bizottságokat hozhat létre és működtethet, közreműködő oktatókat kérhet fel. </w:t>
      </w:r>
    </w:p>
    <w:p w14:paraId="3A3B5F1E" w14:textId="616B3F54" w:rsidR="00866B90" w:rsidRPr="0093082B" w:rsidRDefault="00866B90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 w:rsidRPr="0093082B">
        <w:t>A tud</w:t>
      </w:r>
      <w:r w:rsidR="00EC002A">
        <w:t xml:space="preserve">ományos diákkörök működését a </w:t>
      </w:r>
      <w:r w:rsidRPr="0093082B">
        <w:t>Tudományos Diá</w:t>
      </w:r>
      <w:r w:rsidR="00EC002A">
        <w:t>kköri Szabályzat határozza meg.</w:t>
      </w:r>
    </w:p>
    <w:p w14:paraId="12BCDEBD" w14:textId="5A273F03" w:rsidR="00866B90" w:rsidRPr="0093082B" w:rsidRDefault="00115CA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rPr>
          <w:rStyle w:val="Lbjegyzet-hivatkozs"/>
        </w:rPr>
        <w:footnoteReference w:id="19"/>
      </w:r>
      <w:r w:rsidR="00485AB9">
        <w:t xml:space="preserve">A </w:t>
      </w:r>
      <w:r w:rsidR="00485AB9" w:rsidRPr="0093082B">
        <w:t>TD</w:t>
      </w:r>
      <w:r w:rsidR="00485AB9">
        <w:t>K Tanács</w:t>
      </w:r>
      <w:r>
        <w:t xml:space="preserve"> a Szenátus által elfogadott ügyrend alapján működik.</w:t>
      </w:r>
      <w:r w:rsidR="00866B90" w:rsidRPr="0093082B">
        <w:t xml:space="preserve"> </w:t>
      </w:r>
    </w:p>
    <w:p w14:paraId="518AEF4E" w14:textId="69E754E8" w:rsidR="003C2A64" w:rsidRPr="00F82BBA" w:rsidRDefault="003C2A64" w:rsidP="000D0842">
      <w:pPr>
        <w:jc w:val="both"/>
        <w:rPr>
          <w:color w:val="5B9BD5" w:themeColor="accent1"/>
        </w:rPr>
      </w:pPr>
    </w:p>
    <w:p w14:paraId="187E7EC5" w14:textId="77777777" w:rsidR="002303EA" w:rsidRPr="0093082B" w:rsidRDefault="002303EA" w:rsidP="000D0842">
      <w:pPr>
        <w:pStyle w:val="Cmsor3"/>
      </w:pPr>
      <w:bookmarkStart w:id="122" w:name="_Toc435810862"/>
      <w:bookmarkStart w:id="123" w:name="_Toc441097651"/>
      <w:bookmarkStart w:id="124" w:name="_Toc441665224"/>
      <w:bookmarkStart w:id="125" w:name="_Toc457343123"/>
      <w:bookmarkStart w:id="126" w:name="_Toc402425045"/>
      <w:r w:rsidRPr="0093082B">
        <w:t>Akkreditációs és Minőségügyi Bizottság</w:t>
      </w:r>
      <w:bookmarkEnd w:id="122"/>
      <w:bookmarkEnd w:id="123"/>
      <w:bookmarkEnd w:id="124"/>
      <w:bookmarkEnd w:id="125"/>
    </w:p>
    <w:bookmarkEnd w:id="126"/>
    <w:p w14:paraId="59B58D88" w14:textId="461E841E" w:rsidR="00866B90" w:rsidRPr="00EC002A" w:rsidRDefault="00262744" w:rsidP="0052599F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spacing w:before="120" w:after="120"/>
        <w:ind w:left="426"/>
        <w:jc w:val="center"/>
        <w:rPr>
          <w:b/>
          <w:bCs/>
        </w:rPr>
      </w:pPr>
      <w:r w:rsidRPr="00EC002A">
        <w:rPr>
          <w:b/>
          <w:bCs/>
        </w:rPr>
        <w:t>§</w:t>
      </w:r>
    </w:p>
    <w:p w14:paraId="2B13BA53" w14:textId="6E58405F" w:rsidR="00EC002A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</w:t>
      </w:r>
      <w:r w:rsidR="002303EA">
        <w:t xml:space="preserve"> elnökét és tagjait a rektor javaslatára a Szenátus választja meg.</w:t>
      </w:r>
    </w:p>
    <w:p w14:paraId="555FA203" w14:textId="08DCAEBB" w:rsidR="00EC002A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 elnöke</w:t>
      </w:r>
      <w:r w:rsidR="009E0EA2">
        <w:t xml:space="preserve"> </w:t>
      </w:r>
      <w:r w:rsidR="006C2EF4">
        <w:t xml:space="preserve">1 fő </w:t>
      </w:r>
      <w:r w:rsidR="00866B90" w:rsidRPr="00D06CF5">
        <w:t>vezető oktató</w:t>
      </w:r>
      <w:r>
        <w:t>, ti</w:t>
      </w:r>
      <w:r w:rsidR="00866B90">
        <w:t>tkár</w:t>
      </w:r>
      <w:r>
        <w:t>a</w:t>
      </w:r>
      <w:r w:rsidR="00866B90">
        <w:t xml:space="preserve"> </w:t>
      </w:r>
      <w:r>
        <w:t>a</w:t>
      </w:r>
      <w:r w:rsidR="003612C9">
        <w:t xml:space="preserve"> </w:t>
      </w:r>
      <w:r w:rsidR="003612C9" w:rsidRPr="00DC7677">
        <w:t>Rektori Hivatal munkatársa</w:t>
      </w:r>
      <w:r>
        <w:t xml:space="preserve"> (szavazati jog nélkül)</w:t>
      </w:r>
      <w:r w:rsidR="0088245A">
        <w:t>.</w:t>
      </w:r>
      <w:r w:rsidR="003612C9">
        <w:rPr>
          <w:rStyle w:val="Lbjegyzet-hivatkozs"/>
        </w:rPr>
        <w:footnoteReference w:id="20"/>
      </w:r>
    </w:p>
    <w:p w14:paraId="55BFB65E" w14:textId="4021C5D9" w:rsidR="00866B90" w:rsidRPr="00D06CF5" w:rsidRDefault="00EC002A" w:rsidP="0052599F">
      <w:pPr>
        <w:pStyle w:val="Listaszerbekezds"/>
        <w:numPr>
          <w:ilvl w:val="0"/>
          <w:numId w:val="18"/>
        </w:numPr>
        <w:tabs>
          <w:tab w:val="num" w:pos="1800"/>
        </w:tabs>
        <w:autoSpaceDE w:val="0"/>
        <w:autoSpaceDN w:val="0"/>
        <w:adjustRightInd w:val="0"/>
        <w:spacing w:before="120" w:after="120"/>
        <w:ind w:left="426"/>
        <w:jc w:val="both"/>
      </w:pPr>
      <w:r>
        <w:t>A Bizottság t</w:t>
      </w:r>
      <w:r w:rsidR="00866B90">
        <w:t>agjai:</w:t>
      </w:r>
      <w:r>
        <w:t xml:space="preserve"> </w:t>
      </w:r>
      <w:r w:rsidR="00866B90" w:rsidRPr="00D06CF5">
        <w:t>4 fő vezető oktató</w:t>
      </w:r>
      <w:r>
        <w:t xml:space="preserve">, </w:t>
      </w:r>
      <w:r w:rsidR="00866B90">
        <w:t xml:space="preserve">2 </w:t>
      </w:r>
      <w:r w:rsidR="009C31F9">
        <w:t>fő auditor</w:t>
      </w:r>
      <w:r>
        <w:t xml:space="preserve"> és 2</w:t>
      </w:r>
      <w:r w:rsidR="00866B90" w:rsidRPr="00D06CF5">
        <w:t xml:space="preserve"> fő hallgató.</w:t>
      </w:r>
    </w:p>
    <w:p w14:paraId="7EA091AF" w14:textId="06C440AE" w:rsidR="002303EA" w:rsidRPr="0093082B" w:rsidRDefault="002303E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 w:rsidRPr="0093082B">
        <w:t>A</w:t>
      </w:r>
      <w:r w:rsidR="00EC002A">
        <w:t xml:space="preserve"> Bizottság</w:t>
      </w:r>
      <w:r w:rsidRPr="0093082B">
        <w:t xml:space="preserve"> az Egyetem minőségpolitikájának, minőségfejlesztési programjának érvényesülését, </w:t>
      </w:r>
      <w:r>
        <w:t xml:space="preserve">a </w:t>
      </w:r>
      <w:r w:rsidRPr="0093082B">
        <w:t>köve</w:t>
      </w:r>
      <w:r>
        <w:t xml:space="preserve">telmények teljesülésének ellenőrzését, az </w:t>
      </w:r>
      <w:r w:rsidR="00EC002A">
        <w:t>E</w:t>
      </w:r>
      <w:r>
        <w:t>gyetem</w:t>
      </w:r>
      <w:r w:rsidRPr="00D06CF5">
        <w:t xml:space="preserve"> oktató, kutató</w:t>
      </w:r>
      <w:r w:rsidR="001E1325">
        <w:t xml:space="preserve"> és</w:t>
      </w:r>
      <w:r w:rsidRPr="00D06CF5">
        <w:t xml:space="preserve"> szolgáltató munkájával kapcsolatos minőségügyi feladatok</w:t>
      </w:r>
      <w:r>
        <w:t xml:space="preserve"> tervezését, koordinációját, illetve</w:t>
      </w:r>
      <w:r w:rsidRPr="00D06CF5">
        <w:t xml:space="preserve"> </w:t>
      </w:r>
      <w:r w:rsidRPr="0093082B">
        <w:t>az akkreditációs követelmények teljesülését ellenőrző, elemző és tanácsadó testület, javaslattevő</w:t>
      </w:r>
      <w:r w:rsidR="001E1325">
        <w:t xml:space="preserve"> és</w:t>
      </w:r>
      <w:r w:rsidRPr="0093082B">
        <w:t xml:space="preserve"> véleményező jogkörrel</w:t>
      </w:r>
      <w:r>
        <w:t>.</w:t>
      </w:r>
    </w:p>
    <w:p w14:paraId="7101E8F2" w14:textId="1D53546F" w:rsidR="002303EA" w:rsidRPr="0093082B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</w:t>
      </w:r>
      <w:r w:rsidR="002303EA" w:rsidRPr="0093082B">
        <w:t xml:space="preserve"> feladatai:</w:t>
      </w:r>
    </w:p>
    <w:p w14:paraId="71528E36" w14:textId="5177349E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kidolgozza az Egyetem minőségpolitikáját és rendszeresen felülvizsgálja</w:t>
      </w:r>
      <w:r w:rsidR="0088245A">
        <w:t xml:space="preserve"> annak</w:t>
      </w:r>
      <w:r w:rsidR="0088245A" w:rsidRPr="0088245A">
        <w:t xml:space="preserve"> </w:t>
      </w:r>
      <w:r w:rsidR="0088245A" w:rsidRPr="0093082B">
        <w:t>érvényesülését</w:t>
      </w:r>
      <w:r w:rsidRPr="0093082B">
        <w:t xml:space="preserve">, </w:t>
      </w:r>
      <w:r w:rsidRPr="0093082B">
        <w:rPr>
          <w:bCs/>
        </w:rPr>
        <w:t>különös tekintettel a szak- és intézmény</w:t>
      </w:r>
      <w:r w:rsidR="001E1325">
        <w:rPr>
          <w:bCs/>
        </w:rPr>
        <w:t>-</w:t>
      </w:r>
      <w:r w:rsidRPr="0093082B">
        <w:rPr>
          <w:bCs/>
        </w:rPr>
        <w:t>akkreditációkra való felkészülésre</w:t>
      </w:r>
      <w:r w:rsidR="0088245A">
        <w:rPr>
          <w:bCs/>
        </w:rPr>
        <w:t>. F</w:t>
      </w:r>
      <w:r w:rsidRPr="0093082B">
        <w:t>olyamatosan figyelemmel kíséri az aktuális felsőoktatási akkreditációs követelményeknek való megfelelést;</w:t>
      </w:r>
    </w:p>
    <w:p w14:paraId="0726A907" w14:textId="652A72F4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gondoskodik az akkreditációs eljárásokra (intézményi és szak</w:t>
      </w:r>
      <w:r w:rsidR="0088245A">
        <w:t>-</w:t>
      </w:r>
      <w:r w:rsidRPr="0093082B">
        <w:t>) történő szakmai felkészítésről, az akkreditációhoz kapcsolódó követő (monitoring) eljárások teljesítéséről;</w:t>
      </w:r>
    </w:p>
    <w:p w14:paraId="712F2B4F" w14:textId="50C922F7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ellenőrzi </w:t>
      </w:r>
      <w:r>
        <w:rPr>
          <w:bCs/>
        </w:rPr>
        <w:t xml:space="preserve">az </w:t>
      </w:r>
      <w:r w:rsidR="0088245A">
        <w:rPr>
          <w:bCs/>
        </w:rPr>
        <w:t>E</w:t>
      </w:r>
      <w:r>
        <w:rPr>
          <w:bCs/>
        </w:rPr>
        <w:t xml:space="preserve">gyetem </w:t>
      </w:r>
      <w:r w:rsidRPr="0093082B">
        <w:rPr>
          <w:bCs/>
        </w:rPr>
        <w:t>minőségügyi önértékelését, az akkreditációs követelmények teljesülését;</w:t>
      </w:r>
    </w:p>
    <w:p w14:paraId="399D77A0" w14:textId="34FDA00C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>évenkénti rendszerességgel határozza meg</w:t>
      </w:r>
      <w:r w:rsidR="0088245A" w:rsidRPr="0088245A">
        <w:rPr>
          <w:bCs/>
        </w:rPr>
        <w:t xml:space="preserve"> </w:t>
      </w:r>
      <w:r w:rsidR="0088245A" w:rsidRPr="0093082B">
        <w:rPr>
          <w:bCs/>
        </w:rPr>
        <w:t>munkaprogramját</w:t>
      </w:r>
      <w:r w:rsidRPr="0093082B">
        <w:rPr>
          <w:bCs/>
        </w:rPr>
        <w:t>, amely egyben az Egyetem m</w:t>
      </w:r>
      <w:r w:rsidR="004D4CEE">
        <w:rPr>
          <w:bCs/>
        </w:rPr>
        <w:t>inőségfejlesztési programja is;</w:t>
      </w:r>
    </w:p>
    <w:p w14:paraId="69030DC3" w14:textId="2BB4FD7D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évenként tájékoztatja a </w:t>
      </w:r>
      <w:r w:rsidR="0088245A" w:rsidRPr="0093082B">
        <w:rPr>
          <w:bCs/>
        </w:rPr>
        <w:t xml:space="preserve">Szenátust </w:t>
      </w:r>
      <w:r w:rsidRPr="0093082B">
        <w:rPr>
          <w:bCs/>
        </w:rPr>
        <w:t>a minőségpolitika érvényesüléséről az elért eredményekről és a további feladatokról;</w:t>
      </w:r>
    </w:p>
    <w:p w14:paraId="3533ED79" w14:textId="596D81D8" w:rsidR="002303EA" w:rsidRPr="0093082B" w:rsidRDefault="0088245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véleményezi </w:t>
      </w:r>
      <w:r w:rsidR="002303EA" w:rsidRPr="0093082B">
        <w:rPr>
          <w:bCs/>
        </w:rPr>
        <w:t>az intézményfejlesztési stratégia minőségügyi területeit;</w:t>
      </w:r>
    </w:p>
    <w:p w14:paraId="242A098F" w14:textId="2DD64A6E" w:rsidR="002303EA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a Bizottság működéséhez kapcsolódóan</w:t>
      </w:r>
      <w:r w:rsidR="0088245A">
        <w:t>,</w:t>
      </w:r>
      <w:r w:rsidRPr="0093082B">
        <w:t xml:space="preserve"> szükség szerint kapcsolatot tart illetékes szakmai szervezetekkel, személyekkel</w:t>
      </w:r>
      <w:r w:rsidR="001E1325">
        <w:t>;</w:t>
      </w:r>
    </w:p>
    <w:p w14:paraId="7BBD7B2D" w14:textId="331D78C5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>
        <w:rPr>
          <w:bCs/>
        </w:rPr>
        <w:t>kialakítja és működteti a hallgatói véleményezési rendszereket</w:t>
      </w:r>
      <w:r w:rsidR="0088245A">
        <w:rPr>
          <w:bCs/>
        </w:rPr>
        <w:t>.</w:t>
      </w:r>
    </w:p>
    <w:p w14:paraId="31102FAD" w14:textId="2EA92BA9" w:rsidR="00EC002A" w:rsidRDefault="00115CA9" w:rsidP="0052599F">
      <w:pPr>
        <w:pStyle w:val="Listaszerbekezds"/>
        <w:numPr>
          <w:ilvl w:val="0"/>
          <w:numId w:val="18"/>
        </w:numPr>
        <w:ind w:left="426"/>
        <w:jc w:val="both"/>
      </w:pPr>
      <w:r>
        <w:rPr>
          <w:rStyle w:val="Lbjegyzet-hivatkozs"/>
        </w:rPr>
        <w:footnoteReference w:id="21"/>
      </w:r>
      <w:r w:rsidR="00EC002A" w:rsidRPr="0093082B">
        <w:t>A</w:t>
      </w:r>
      <w:r w:rsidR="00EC002A">
        <w:t xml:space="preserve"> Bizottság a </w:t>
      </w:r>
      <w:r>
        <w:t xml:space="preserve">Szenátus </w:t>
      </w:r>
      <w:r w:rsidR="00EC002A">
        <w:t xml:space="preserve">által jóváhagyott </w:t>
      </w:r>
      <w:r w:rsidR="00EC002A" w:rsidRPr="0093082B">
        <w:t>ügyrend</w:t>
      </w:r>
      <w:r w:rsidR="00EC002A">
        <w:t xml:space="preserve"> alapján működik.</w:t>
      </w:r>
    </w:p>
    <w:p w14:paraId="71F88A8D" w14:textId="77777777" w:rsidR="00EC002A" w:rsidRPr="00D06CF5" w:rsidRDefault="00EC002A" w:rsidP="00EC002A">
      <w:pPr>
        <w:pStyle w:val="Listaszerbekezds"/>
        <w:ind w:left="567" w:hanging="567"/>
        <w:jc w:val="both"/>
      </w:pPr>
    </w:p>
    <w:p w14:paraId="7CC92C86" w14:textId="5893079D" w:rsidR="00262744" w:rsidRDefault="004F23F0" w:rsidP="004F23F0">
      <w:pPr>
        <w:pStyle w:val="Cmsor3"/>
      </w:pPr>
      <w:bookmarkStart w:id="127" w:name="_Toc457343124"/>
      <w:bookmarkStart w:id="128" w:name="_Toc402425050"/>
      <w:r>
        <w:t>Munkahelyi Állatkísérleti</w:t>
      </w:r>
      <w:r w:rsidR="00324935">
        <w:t xml:space="preserve"> és Állatvédelmi Bizottság</w:t>
      </w:r>
      <w:bookmarkEnd w:id="127"/>
    </w:p>
    <w:p w14:paraId="75D9BD5D" w14:textId="1BEC1A63" w:rsidR="004F23F0" w:rsidRPr="00324935" w:rsidRDefault="004F23F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24935">
        <w:rPr>
          <w:b/>
          <w:bCs/>
        </w:rPr>
        <w:t>§</w:t>
      </w:r>
    </w:p>
    <w:p w14:paraId="5CCCC59E" w14:textId="6A0F7D26" w:rsidR="00EC002A" w:rsidRDefault="00EC002A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>A Bizottság</w:t>
      </w:r>
      <w:r w:rsidR="004F23F0">
        <w:t xml:space="preserve"> tagjait a rektor javasl</w:t>
      </w:r>
      <w:r>
        <w:t>atára a Szenátus választja meg.</w:t>
      </w:r>
    </w:p>
    <w:p w14:paraId="1EA2D257" w14:textId="513358BD" w:rsidR="00EC002A" w:rsidRDefault="009C31F9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elnöke egy fő</w:t>
      </w:r>
      <w:r w:rsidR="005B73AA">
        <w:t xml:space="preserve"> oktató, vagy kutató</w:t>
      </w:r>
      <w:r w:rsidR="00EC002A">
        <w:t xml:space="preserve">, titkára egy fő </w:t>
      </w:r>
      <w:r w:rsidR="005B73AA" w:rsidRPr="00D06CF5">
        <w:t>oktató vagy kutató</w:t>
      </w:r>
      <w:r w:rsidR="005B73AA">
        <w:t xml:space="preserve"> (szavazati joggal)</w:t>
      </w:r>
      <w:r w:rsidR="00EC002A">
        <w:t>.</w:t>
      </w:r>
    </w:p>
    <w:p w14:paraId="1E844D9A" w14:textId="30BEE556" w:rsidR="00EC002A" w:rsidRDefault="00324935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t</w:t>
      </w:r>
      <w:r w:rsidR="00EC002A">
        <w:t xml:space="preserve">agjai: </w:t>
      </w:r>
      <w:r w:rsidR="005B73AA">
        <w:t>3</w:t>
      </w:r>
      <w:r w:rsidR="004F23F0" w:rsidRPr="00D06CF5">
        <w:t xml:space="preserve"> fő oktató vagy kutató</w:t>
      </w:r>
      <w:r w:rsidR="00EC002A">
        <w:t xml:space="preserve"> és az </w:t>
      </w:r>
      <w:r w:rsidR="005B73AA">
        <w:t>országos állatvédelmi főfelügyelő</w:t>
      </w:r>
      <w:r w:rsidR="00EC002A">
        <w:t>.</w:t>
      </w:r>
    </w:p>
    <w:p w14:paraId="200629FE" w14:textId="77777777" w:rsidR="00516CAA" w:rsidRDefault="005B73AA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 w:rsidRPr="000661AF">
        <w:t xml:space="preserve">A </w:t>
      </w:r>
      <w:r w:rsidR="00EC002A">
        <w:t>Bizottság</w:t>
      </w:r>
      <w:r w:rsidR="00516CAA">
        <w:t xml:space="preserve"> feladatai:</w:t>
      </w:r>
    </w:p>
    <w:p w14:paraId="68504C67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lastRenderedPageBreak/>
        <w:t>az intézmény állatkísérl</w:t>
      </w:r>
      <w:r w:rsidR="00516CAA">
        <w:t>eti szabályzatának elkészítése;</w:t>
      </w:r>
    </w:p>
    <w:p w14:paraId="2E9EF8AA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állatkísérleti szabályzata végrehajtásának ellenőrzése;</w:t>
      </w:r>
    </w:p>
    <w:p w14:paraId="01451356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kísérle</w:t>
      </w:r>
      <w:r w:rsidR="00516CAA">
        <w:t>teinek állatjóléti felügyelete,</w:t>
      </w:r>
    </w:p>
    <w:p w14:paraId="25E4AAAD" w14:textId="77777777" w:rsidR="00BA2AE7" w:rsidRDefault="00516C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>
        <w:t>a</w:t>
      </w:r>
      <w:r w:rsidR="005B73AA" w:rsidRPr="000661AF">
        <w:t>z intézményben a kísérlet vezetésére és végzésére, az állatok gondozására jogosult személyek oktatásának, képzésének szerv</w:t>
      </w:r>
      <w:r w:rsidR="00BA2AE7">
        <w:t>ezése és vizsgák lebonyolítása,</w:t>
      </w:r>
    </w:p>
    <w:p w14:paraId="204F8B7B" w14:textId="77777777" w:rsidR="00BA2AE7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 tanácsadás állatjóléti kérdésekben a személ</w:t>
      </w:r>
      <w:r w:rsidR="00BA2AE7">
        <w:t>yzet számára, illetve</w:t>
      </w:r>
    </w:p>
    <w:p w14:paraId="364B1B22" w14:textId="26A6C25B" w:rsidR="005B73AA" w:rsidRPr="000661AF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 kísérletek előzetes jóváhagyása.</w:t>
      </w:r>
    </w:p>
    <w:p w14:paraId="47D143F5" w14:textId="2AFCCD82" w:rsidR="004F23F0" w:rsidRPr="00D06CF5" w:rsidRDefault="004F23F0" w:rsidP="00BA2AE7">
      <w:pPr>
        <w:spacing w:before="120" w:after="120"/>
        <w:jc w:val="both"/>
      </w:pPr>
      <w:r>
        <w:t>(</w:t>
      </w:r>
      <w:r w:rsidR="009E0EA2">
        <w:t>5</w:t>
      </w:r>
      <w:r>
        <w:t xml:space="preserve">) </w:t>
      </w:r>
      <w:r w:rsidR="00115CA9">
        <w:rPr>
          <w:rStyle w:val="Lbjegyzet-hivatkozs"/>
        </w:rPr>
        <w:footnoteReference w:id="22"/>
      </w:r>
      <w:r w:rsidRPr="0093082B">
        <w:t>A</w:t>
      </w:r>
      <w:r>
        <w:t xml:space="preserve"> Bizottság a </w:t>
      </w:r>
      <w:r w:rsidR="00115CA9">
        <w:t xml:space="preserve">Szenátus </w:t>
      </w:r>
      <w:r>
        <w:t xml:space="preserve">által jóváhagyott </w:t>
      </w:r>
      <w:r w:rsidRPr="0093082B">
        <w:t>ügyrend</w:t>
      </w:r>
      <w:r>
        <w:t xml:space="preserve"> alapján működik.</w:t>
      </w:r>
    </w:p>
    <w:p w14:paraId="5CBE24D4" w14:textId="77777777" w:rsidR="004F23F0" w:rsidRDefault="004F23F0" w:rsidP="004F23F0"/>
    <w:p w14:paraId="5E5FCAFB" w14:textId="65281069" w:rsidR="00324935" w:rsidRPr="006D7E92" w:rsidRDefault="00324935" w:rsidP="00324935">
      <w:pPr>
        <w:pStyle w:val="Cmsor3"/>
      </w:pPr>
      <w:bookmarkStart w:id="129" w:name="_Toc440612305"/>
      <w:bookmarkStart w:id="130" w:name="_Toc457343125"/>
      <w:r w:rsidRPr="00165D7A">
        <w:t>Egyetemi Hallgatói Felülbírálati Bizottság</w:t>
      </w:r>
      <w:bookmarkEnd w:id="129"/>
      <w:bookmarkEnd w:id="130"/>
      <w:r w:rsidR="009B5C74">
        <w:rPr>
          <w:rStyle w:val="Lbjegyzet-hivatkozs"/>
        </w:rPr>
        <w:footnoteReference w:id="23"/>
      </w:r>
    </w:p>
    <w:p w14:paraId="1BFAE5EA" w14:textId="390D434A" w:rsidR="00324935" w:rsidRPr="00324935" w:rsidRDefault="0032493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24935">
        <w:rPr>
          <w:b/>
          <w:bCs/>
        </w:rPr>
        <w:t>§</w:t>
      </w:r>
    </w:p>
    <w:p w14:paraId="6D88F9A0" w14:textId="77777777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>A Bizottság tagjait a rektor javaslatára a Szenátus választja meg.</w:t>
      </w:r>
    </w:p>
    <w:p w14:paraId="591E7871" w14:textId="6FC54B42" w:rsidR="00324935" w:rsidRPr="004D4CEE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 w:rsidRPr="004D4CEE">
        <w:t>A Bizotts</w:t>
      </w:r>
      <w:r w:rsidR="00BA451A">
        <w:t xml:space="preserve">ág elnöke vezető oktató, </w:t>
      </w:r>
      <w:r w:rsidRPr="004D4CEE">
        <w:t xml:space="preserve">titkára </w:t>
      </w:r>
      <w:r w:rsidR="004D4CEE" w:rsidRPr="004D4CEE">
        <w:t>a rektor által megbízott közalkalmazott.</w:t>
      </w:r>
    </w:p>
    <w:p w14:paraId="0C368BA6" w14:textId="3C1B6380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 xml:space="preserve">A Bizottság tagjai: </w:t>
      </w:r>
      <w:r w:rsidRPr="00D06CF5">
        <w:t xml:space="preserve">2 fő </w:t>
      </w:r>
      <w:r>
        <w:t xml:space="preserve">oktató, </w:t>
      </w:r>
      <w:r w:rsidRPr="00D06CF5">
        <w:t xml:space="preserve">1 fő </w:t>
      </w:r>
      <w:r w:rsidR="009C31F9">
        <w:t>oktatásban közreműködő közalkalmazott</w:t>
      </w:r>
      <w:r>
        <w:t xml:space="preserve">, </w:t>
      </w:r>
      <w:r w:rsidRPr="00D06CF5">
        <w:t xml:space="preserve">1 fő </w:t>
      </w:r>
      <w:r>
        <w:t>DHÖK</w:t>
      </w:r>
      <w:r w:rsidRPr="00D06CF5">
        <w:t>-képviselő,</w:t>
      </w:r>
      <w:r>
        <w:t xml:space="preserve"> 2</w:t>
      </w:r>
      <w:r w:rsidR="009E0EA2">
        <w:t xml:space="preserve"> </w:t>
      </w:r>
      <w:r w:rsidRPr="00D06CF5">
        <w:t xml:space="preserve">fő </w:t>
      </w:r>
      <w:r>
        <w:t>hallgató.</w:t>
      </w:r>
    </w:p>
    <w:p w14:paraId="1D93AFE4" w14:textId="0D4E6DE3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 w:rsidRPr="0093082B">
        <w:t xml:space="preserve">A </w:t>
      </w:r>
      <w:r>
        <w:t xml:space="preserve">Bizottság feladata a </w:t>
      </w:r>
      <w:r w:rsidRPr="0093082B">
        <w:t>hallgatói felülbírálati kérelmek elbírálására</w:t>
      </w:r>
      <w:r w:rsidR="009B5C74">
        <w:t>, működésének részletes szabályait a Hallgatói Követelményrendszer tartalmazza</w:t>
      </w:r>
      <w:r>
        <w:t>.</w:t>
      </w:r>
    </w:p>
    <w:p w14:paraId="51B8B3E1" w14:textId="3F64C945" w:rsidR="004D4CEE" w:rsidRPr="00D06CF5" w:rsidRDefault="000E58CB" w:rsidP="004D4CEE">
      <w:pPr>
        <w:spacing w:before="120" w:after="120"/>
        <w:jc w:val="both"/>
      </w:pPr>
      <w:r>
        <w:t>(5</w:t>
      </w:r>
      <w:r w:rsidR="004D4CEE">
        <w:t xml:space="preserve">) </w:t>
      </w:r>
      <w:r w:rsidR="004D4CEE" w:rsidRPr="0093082B">
        <w:t>A</w:t>
      </w:r>
      <w:r w:rsidR="004D4CEE">
        <w:t xml:space="preserve"> Bizottság a </w:t>
      </w:r>
      <w:r w:rsidR="00A56CA9">
        <w:t xml:space="preserve">Szenátus </w:t>
      </w:r>
      <w:r w:rsidR="004D4CEE">
        <w:t xml:space="preserve">által jóváhagyott </w:t>
      </w:r>
      <w:r w:rsidR="004D4CEE" w:rsidRPr="0093082B">
        <w:t>ügyrend</w:t>
      </w:r>
      <w:r w:rsidR="004D4CEE">
        <w:t xml:space="preserve"> alapján működik.</w:t>
      </w:r>
    </w:p>
    <w:bookmarkEnd w:id="128"/>
    <w:p w14:paraId="53470F98" w14:textId="77777777" w:rsidR="00E8593E" w:rsidRDefault="00E8593E" w:rsidP="000D0842">
      <w:pPr>
        <w:spacing w:before="120" w:after="120"/>
        <w:ind w:left="426"/>
        <w:jc w:val="both"/>
      </w:pPr>
    </w:p>
    <w:p w14:paraId="5E9E71F7" w14:textId="1748DFBA" w:rsidR="00647921" w:rsidRPr="0093082B" w:rsidRDefault="00647921" w:rsidP="00285011">
      <w:pPr>
        <w:pStyle w:val="Cmsor2"/>
      </w:pPr>
      <w:bookmarkStart w:id="131" w:name="_Toc402425037"/>
      <w:bookmarkStart w:id="132" w:name="_Toc441097659"/>
      <w:bookmarkStart w:id="133" w:name="_Toc441665232"/>
      <w:bookmarkStart w:id="134" w:name="_Toc457343126"/>
      <w:r w:rsidRPr="0093082B">
        <w:t>Az Egyetem vezet</w:t>
      </w:r>
      <w:bookmarkEnd w:id="131"/>
      <w:r>
        <w:t>ő tisztségviselői</w:t>
      </w:r>
      <w:bookmarkEnd w:id="132"/>
      <w:bookmarkEnd w:id="133"/>
      <w:bookmarkEnd w:id="134"/>
    </w:p>
    <w:p w14:paraId="7F870876" w14:textId="05845613" w:rsidR="00647921" w:rsidRPr="006C348B" w:rsidRDefault="006C348B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C348B">
        <w:rPr>
          <w:b/>
          <w:bCs/>
        </w:rPr>
        <w:t>§</w:t>
      </w:r>
    </w:p>
    <w:p w14:paraId="7A5CA11B" w14:textId="062E994E" w:rsidR="00647921" w:rsidRPr="0093082B" w:rsidRDefault="00647921" w:rsidP="0052599F">
      <w:pPr>
        <w:pStyle w:val="Listaszerbekezds"/>
        <w:numPr>
          <w:ilvl w:val="0"/>
          <w:numId w:val="31"/>
        </w:numPr>
        <w:spacing w:before="120" w:after="120"/>
        <w:ind w:left="426" w:hanging="426"/>
        <w:jc w:val="both"/>
      </w:pPr>
      <w:r w:rsidRPr="0093082B">
        <w:t xml:space="preserve">Az Egyetemen </w:t>
      </w:r>
      <w:r w:rsidR="0093032F">
        <w:t>–</w:t>
      </w:r>
      <w:r w:rsidR="00597300">
        <w:t xml:space="preserve"> </w:t>
      </w:r>
      <w:r w:rsidR="0093032F">
        <w:t>az Nftv. alapján</w:t>
      </w:r>
      <w:r w:rsidRPr="0093082B">
        <w:t xml:space="preserve"> – a következő magasabb </w:t>
      </w:r>
      <w:r w:rsidR="009310A7">
        <w:t xml:space="preserve">vezetői </w:t>
      </w:r>
      <w:r w:rsidRPr="0093082B">
        <w:t>megbízások adhatók:</w:t>
      </w:r>
    </w:p>
    <w:p w14:paraId="4E9D8DF5" w14:textId="77777777" w:rsidR="00647921" w:rsidRPr="0093082B" w:rsidRDefault="00647921" w:rsidP="0052599F">
      <w:pPr>
        <w:numPr>
          <w:ilvl w:val="0"/>
          <w:numId w:val="6"/>
        </w:numPr>
        <w:ind w:left="1406" w:hanging="703"/>
      </w:pPr>
      <w:r w:rsidRPr="0093082B">
        <w:t>rektor</w:t>
      </w:r>
      <w:r w:rsidR="00597300">
        <w:t>,</w:t>
      </w:r>
    </w:p>
    <w:p w14:paraId="4BB757EE" w14:textId="2A0F5B54" w:rsidR="00647921" w:rsidRPr="0093082B" w:rsidRDefault="00647921" w:rsidP="0052599F">
      <w:pPr>
        <w:numPr>
          <w:ilvl w:val="0"/>
          <w:numId w:val="6"/>
        </w:numPr>
        <w:ind w:left="1406" w:hanging="703"/>
      </w:pPr>
      <w:r w:rsidRPr="0093082B">
        <w:t>rektorhelyettes</w:t>
      </w:r>
      <w:r w:rsidR="00597300">
        <w:t>,</w:t>
      </w:r>
    </w:p>
    <w:p w14:paraId="53B535B4" w14:textId="77777777" w:rsidR="00647921" w:rsidRPr="0093082B" w:rsidRDefault="00647921" w:rsidP="0052599F">
      <w:pPr>
        <w:pStyle w:val="Listaszerbekezds"/>
        <w:numPr>
          <w:ilvl w:val="0"/>
          <w:numId w:val="6"/>
        </w:numPr>
        <w:ind w:left="1406" w:hanging="703"/>
      </w:pPr>
      <w:r w:rsidRPr="0093082B">
        <w:t>kancellár</w:t>
      </w:r>
      <w:r w:rsidR="00597300">
        <w:t>.</w:t>
      </w:r>
    </w:p>
    <w:p w14:paraId="69DA17F9" w14:textId="77777777" w:rsidR="00647921" w:rsidRPr="0093082B" w:rsidRDefault="00647921" w:rsidP="0052599F">
      <w:pPr>
        <w:pStyle w:val="Listaszerbekezds"/>
        <w:numPr>
          <w:ilvl w:val="0"/>
          <w:numId w:val="31"/>
        </w:numPr>
        <w:tabs>
          <w:tab w:val="left" w:pos="1440"/>
        </w:tabs>
        <w:spacing w:before="120" w:after="120"/>
        <w:ind w:left="426" w:hanging="426"/>
      </w:pPr>
      <w:r w:rsidRPr="0093082B">
        <w:t>Az Egyetemen vezetői megbízatásnak minősülnek:</w:t>
      </w:r>
    </w:p>
    <w:p w14:paraId="6ED6A6A3" w14:textId="7B7DC366" w:rsidR="00647921" w:rsidRPr="0093082B" w:rsidRDefault="00647921" w:rsidP="000D0842">
      <w:pPr>
        <w:spacing w:before="120" w:after="120"/>
        <w:ind w:left="1134" w:hanging="425"/>
        <w:jc w:val="both"/>
      </w:pPr>
      <w:r w:rsidRPr="0093082B">
        <w:t>(a)</w:t>
      </w:r>
      <w:r w:rsidRPr="0093082B">
        <w:tab/>
        <w:t>az (1) bekezdésben felsoroltak – az (a) és (b) pontban foglaltak kivé</w:t>
      </w:r>
      <w:r w:rsidR="006C348B">
        <w:t>telével – helyettesei, valamint</w:t>
      </w:r>
    </w:p>
    <w:p w14:paraId="3BC3ACBB" w14:textId="1713B970" w:rsidR="00647921" w:rsidRPr="0093082B" w:rsidRDefault="00647921" w:rsidP="000D0842">
      <w:pPr>
        <w:spacing w:before="120" w:after="120"/>
        <w:ind w:left="705" w:firstLine="4"/>
      </w:pPr>
      <w:r w:rsidRPr="0093082B">
        <w:t>(b)</w:t>
      </w:r>
      <w:r w:rsidRPr="0093082B">
        <w:tab/>
        <w:t>a szervezeti egységek vezetői és vezető</w:t>
      </w:r>
      <w:r w:rsidR="006C348B">
        <w:t>-</w:t>
      </w:r>
      <w:r w:rsidRPr="0093082B">
        <w:t>helyettesei.</w:t>
      </w:r>
    </w:p>
    <w:p w14:paraId="17F876EE" w14:textId="70CF1A22" w:rsidR="00647921" w:rsidRPr="00DF7A08" w:rsidRDefault="009003E6" w:rsidP="009003E6">
      <w:pPr>
        <w:pStyle w:val="Listaszerbekezds"/>
        <w:numPr>
          <w:ilvl w:val="0"/>
          <w:numId w:val="31"/>
        </w:numPr>
        <w:spacing w:before="120" w:after="120"/>
        <w:ind w:left="426" w:hanging="426"/>
      </w:pPr>
      <w:r w:rsidRPr="00DF7A08">
        <w:t>[törölve]</w:t>
      </w:r>
      <w:r w:rsidRPr="00DF7A08">
        <w:rPr>
          <w:rStyle w:val="Lbjegyzet-hivatkozs"/>
        </w:rPr>
        <w:footnoteReference w:id="24"/>
      </w:r>
      <w:r w:rsidRPr="00DF7A08">
        <w:t xml:space="preserve"> </w:t>
      </w:r>
    </w:p>
    <w:p w14:paraId="31F7436E" w14:textId="77777777" w:rsidR="00647921" w:rsidRPr="0093082B" w:rsidRDefault="00647921" w:rsidP="00285011">
      <w:pPr>
        <w:pStyle w:val="Cmsor2"/>
      </w:pPr>
      <w:bookmarkStart w:id="135" w:name="_Toc441097660"/>
      <w:bookmarkStart w:id="136" w:name="_Toc441665233"/>
      <w:bookmarkStart w:id="137" w:name="_Toc457343127"/>
      <w:r w:rsidRPr="0093082B">
        <w:t>Az Egyetem rektora és helyettesei</w:t>
      </w:r>
      <w:bookmarkEnd w:id="135"/>
      <w:bookmarkEnd w:id="136"/>
      <w:bookmarkEnd w:id="137"/>
      <w:r w:rsidRPr="0093082B">
        <w:t xml:space="preserve"> </w:t>
      </w:r>
    </w:p>
    <w:p w14:paraId="75E2AAEC" w14:textId="4812E0AA" w:rsidR="00647921" w:rsidRPr="006C348B" w:rsidRDefault="0064792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6C348B">
        <w:rPr>
          <w:b/>
        </w:rPr>
        <w:t>§</w:t>
      </w:r>
    </w:p>
    <w:p w14:paraId="13C42961" w14:textId="5349E406" w:rsidR="00647921" w:rsidRPr="0093082B" w:rsidRDefault="00647921" w:rsidP="000D0842">
      <w:pPr>
        <w:pStyle w:val="Cmsor3"/>
      </w:pPr>
      <w:bookmarkStart w:id="138" w:name="_Toc409781850"/>
      <w:bookmarkStart w:id="139" w:name="_Toc410111240"/>
      <w:bookmarkStart w:id="140" w:name="_Toc410197280"/>
      <w:bookmarkStart w:id="141" w:name="_Toc441097661"/>
      <w:bookmarkStart w:id="142" w:name="_Toc441665234"/>
      <w:bookmarkStart w:id="143" w:name="_Toc457343128"/>
      <w:r w:rsidRPr="0093082B">
        <w:lastRenderedPageBreak/>
        <w:t>Az Egyetem rektora</w:t>
      </w:r>
      <w:bookmarkEnd w:id="138"/>
      <w:bookmarkEnd w:id="139"/>
      <w:bookmarkEnd w:id="140"/>
      <w:bookmarkEnd w:id="141"/>
      <w:bookmarkEnd w:id="142"/>
      <w:bookmarkEnd w:id="143"/>
    </w:p>
    <w:p w14:paraId="67743BA3" w14:textId="77777777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Az Egyetem első számú felelős vezetője és képviselője a rektor, aki eljár és dönt mindazokban az ügyekben, amelyeket jogszabály, </w:t>
      </w:r>
      <w:r w:rsidR="00597300">
        <w:t xml:space="preserve">valamint a </w:t>
      </w:r>
      <w:r w:rsidRPr="0093082B">
        <w:t xml:space="preserve">jelen </w:t>
      </w:r>
      <w:r w:rsidRPr="00F82BBA">
        <w:t>szabályzat</w:t>
      </w:r>
      <w:r w:rsidRPr="0093082B">
        <w:t xml:space="preserve"> nem utal más személy vagy testület hatáskörébe. </w:t>
      </w:r>
    </w:p>
    <w:p w14:paraId="7120CE67" w14:textId="77777777" w:rsidR="00647921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az alaptevékenységnek megfelelő egyetemi működéséért felelős, ennek keretében gyakorolja az oktatói, kutatói, illetve tanári munkakörben foglalkoztatottak felett a munkáltatói jogokat, valamint az Nftv. 25. § (3) bekezdése szerinti megbízási jogviszonnyal kapcsolatosan, a megbízót megillető jogosultságokat. Az oktatói, kutatói, illetve tanári munkakörben foglalkoztatottak, a megbízási jogviszonyban állók tekintetében illetmény, illetve egyéb jogviszonyra tekintettel történő juttatás megállapítására a rektor a kancellár egyetértésével jogosult. </w:t>
      </w:r>
    </w:p>
    <w:p w14:paraId="347A7D80" w14:textId="1D6A5C62" w:rsidR="00875A4F" w:rsidRPr="00C51CB8" w:rsidRDefault="00875A4F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C51CB8">
        <w:t>A rektor felel:</w:t>
      </w:r>
    </w:p>
    <w:p w14:paraId="656BA295" w14:textId="6920F275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>a hazai és nemzetközi oktatási és kutatási kapcsolatokért, együttműködésért,</w:t>
      </w:r>
    </w:p>
    <w:p w14:paraId="6D492CD5" w14:textId="300264EC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 xml:space="preserve">azért, hogy az intézmény képzési programja </w:t>
      </w:r>
      <w:r w:rsidR="00597300" w:rsidRPr="00C51CB8">
        <w:t xml:space="preserve">összhangban álljon </w:t>
      </w:r>
      <w:r w:rsidRPr="00C51CB8">
        <w:t>a vonatkozó jogszabályi rendelkezésekkel,</w:t>
      </w:r>
    </w:p>
    <w:p w14:paraId="2B49C724" w14:textId="66E67338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 xml:space="preserve">az intézmény működési engedélyének módosításához, képzések indításához, a </w:t>
      </w:r>
      <w:r w:rsidR="00597300">
        <w:t>D</w:t>
      </w:r>
      <w:r w:rsidRPr="00C51CB8">
        <w:t xml:space="preserve">oktori </w:t>
      </w:r>
      <w:r w:rsidR="00597300">
        <w:t>I</w:t>
      </w:r>
      <w:r w:rsidRPr="00C51CB8">
        <w:t xml:space="preserve">skola nyilvántartásba vételéhez, a felsőoktatási felvételi eljáráshoz szükséges </w:t>
      </w:r>
      <w:r w:rsidR="00597300">
        <w:t xml:space="preserve">− </w:t>
      </w:r>
      <w:r w:rsidRPr="00C51CB8">
        <w:t xml:space="preserve">jogszabályban meghatározott </w:t>
      </w:r>
      <w:r w:rsidR="00597300">
        <w:t>−</w:t>
      </w:r>
      <w:r w:rsidRPr="00C51CB8">
        <w:t xml:space="preserve"> intézkedések kiadmányozásáért</w:t>
      </w:r>
      <w:r w:rsidR="001E1325">
        <w:t>.</w:t>
      </w:r>
    </w:p>
    <w:p w14:paraId="3CC6484E" w14:textId="7459CF81" w:rsidR="00647921" w:rsidRPr="00C51CB8" w:rsidRDefault="00597269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C51CB8">
        <w:rPr>
          <w:rFonts w:eastAsiaTheme="minorHAnsi"/>
          <w:color w:val="000000"/>
          <w:lang w:eastAsia="en-US"/>
        </w:rPr>
        <w:t>A rektor fel</w:t>
      </w:r>
      <w:r w:rsidR="00875A4F" w:rsidRPr="00C51CB8">
        <w:rPr>
          <w:rFonts w:eastAsiaTheme="minorHAnsi"/>
          <w:color w:val="000000"/>
          <w:lang w:eastAsia="en-US"/>
        </w:rPr>
        <w:t>adatai</w:t>
      </w:r>
      <w:r w:rsidR="001E1325">
        <w:rPr>
          <w:rFonts w:eastAsia="Calibri"/>
          <w:color w:val="000000"/>
          <w:lang w:eastAsia="en-US"/>
        </w:rPr>
        <w:t>,</w:t>
      </w:r>
      <w:r w:rsidR="00647921" w:rsidRPr="00C51CB8">
        <w:rPr>
          <w:rFonts w:eastAsiaTheme="minorHAnsi"/>
          <w:color w:val="000000"/>
          <w:lang w:eastAsia="en-US"/>
        </w:rPr>
        <w:t xml:space="preserve"> különösen: </w:t>
      </w:r>
    </w:p>
    <w:p w14:paraId="1DD0A49E" w14:textId="6F8B4F0C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az alapító okiratban meghatározott alaptevékenységeknek a jogszabályokban előírt követelményei szerinti </w:t>
      </w:r>
      <w:r w:rsidRPr="00DE7822">
        <w:rPr>
          <w:rFonts w:eastAsia="Calibri"/>
          <w:color w:val="000000"/>
          <w:lang w:eastAsia="en-US"/>
        </w:rPr>
        <w:t>ellátás</w:t>
      </w:r>
      <w:r w:rsidR="001E1325" w:rsidRPr="00DE7822">
        <w:rPr>
          <w:rFonts w:eastAsia="Calibri"/>
          <w:color w:val="000000"/>
          <w:lang w:eastAsia="en-US"/>
        </w:rPr>
        <w:t>a</w:t>
      </w:r>
      <w:r w:rsidRPr="00DE7822">
        <w:rPr>
          <w:rFonts w:eastAsiaTheme="minorHAnsi"/>
          <w:color w:val="000000"/>
          <w:lang w:eastAsia="en-US"/>
        </w:rPr>
        <w:t xml:space="preserve">, </w:t>
      </w:r>
    </w:p>
    <w:p w14:paraId="6847F16D" w14:textId="02621E7D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az Egyetem képzési, kutatási és a jelen </w:t>
      </w:r>
      <w:r w:rsidRPr="00DE7822">
        <w:rPr>
          <w:rFonts w:eastAsiaTheme="minorHAnsi"/>
          <w:color w:val="000000"/>
        </w:rPr>
        <w:t>szabályzat</w:t>
      </w:r>
      <w:r w:rsidRPr="00DE7822">
        <w:rPr>
          <w:rFonts w:eastAsiaTheme="minorHAnsi"/>
          <w:color w:val="000000"/>
          <w:lang w:eastAsia="en-US"/>
        </w:rPr>
        <w:t xml:space="preserve"> alapján hatáskörébe tartozó feladatok ellátását, </w:t>
      </w:r>
      <w:r w:rsidR="00597300" w:rsidRPr="00DE7822">
        <w:rPr>
          <w:rFonts w:eastAsiaTheme="minorHAnsi"/>
          <w:color w:val="000000"/>
          <w:lang w:eastAsia="en-US"/>
        </w:rPr>
        <w:t xml:space="preserve">a kancellárral együttműködve </w:t>
      </w:r>
      <w:r w:rsidRPr="00DE7822">
        <w:rPr>
          <w:rFonts w:eastAsiaTheme="minorHAnsi"/>
          <w:color w:val="000000"/>
          <w:lang w:eastAsia="en-US"/>
        </w:rPr>
        <w:t>biztosítja az Egyetem magas színvonalú oktatási és kutatási tevékenységéhez kapc</w:t>
      </w:r>
      <w:r w:rsidR="00DE7822">
        <w:rPr>
          <w:rFonts w:eastAsiaTheme="minorHAnsi"/>
          <w:color w:val="000000"/>
          <w:lang w:eastAsia="en-US"/>
        </w:rPr>
        <w:t>solódó feltételek teljesítését,</w:t>
      </w:r>
    </w:p>
    <w:p w14:paraId="2B05CCFF" w14:textId="5B8C01A4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irányítja az oktatói, kutatói munka szakmai feladatainak ellátását, ennek keretében meghatározza – az érintett testületek, bizottságok véleményének figyelembevételével – az Egyetem oktatási, kutatási stratégiájának alapelveit, folyamatosan figyele</w:t>
      </w:r>
      <w:r w:rsidR="00DE7822">
        <w:rPr>
          <w:rFonts w:eastAsiaTheme="minorHAnsi"/>
          <w:color w:val="000000"/>
          <w:lang w:eastAsia="en-US"/>
        </w:rPr>
        <w:t>mmel kíséri azok végrehajtását,</w:t>
      </w:r>
    </w:p>
    <w:p w14:paraId="189629C8" w14:textId="147A430C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 jelen </w:t>
      </w:r>
      <w:r w:rsidRPr="00DE7822">
        <w:rPr>
          <w:rFonts w:eastAsiaTheme="minorHAnsi"/>
          <w:color w:val="000000"/>
        </w:rPr>
        <w:t>szabályzat</w:t>
      </w:r>
      <w:r w:rsidRPr="00DE7822">
        <w:rPr>
          <w:rFonts w:eastAsiaTheme="minorHAnsi"/>
          <w:color w:val="000000"/>
          <w:lang w:eastAsia="en-US"/>
        </w:rPr>
        <w:t xml:space="preserve"> alapján feladatkörébe tartozó sze</w:t>
      </w:r>
      <w:r w:rsidR="00DE7822">
        <w:rPr>
          <w:rFonts w:eastAsiaTheme="minorHAnsi"/>
          <w:color w:val="000000"/>
          <w:lang w:eastAsia="en-US"/>
        </w:rPr>
        <w:t>rvezeti egységek tevékenységét,</w:t>
      </w:r>
    </w:p>
    <w:p w14:paraId="53CD9AA6" w14:textId="44E06C3A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a Szenátus elnökeként vezeti a Szenátus ülését, irányítja a Szenátus ülésével összefüggő feladatok szervezését, és a Szenátus ülésére történő előkészítés adminisztratív és szakmai feladatait, </w:t>
      </w:r>
    </w:p>
    <w:p w14:paraId="11B2A69A" w14:textId="4ED014A6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 rektorhelyettesek </w:t>
      </w:r>
      <w:r w:rsidR="00597269" w:rsidRPr="00DE7822">
        <w:rPr>
          <w:rFonts w:eastAsiaTheme="minorHAnsi"/>
          <w:color w:val="000000"/>
          <w:lang w:eastAsia="en-US"/>
        </w:rPr>
        <w:t>és a rektori</w:t>
      </w:r>
      <w:r w:rsidR="005F1401" w:rsidRPr="00DE7822">
        <w:rPr>
          <w:rFonts w:eastAsiaTheme="minorHAnsi"/>
          <w:color w:val="000000"/>
          <w:lang w:eastAsia="en-US"/>
        </w:rPr>
        <w:t xml:space="preserve"> </w:t>
      </w:r>
      <w:r w:rsidR="00597269" w:rsidRPr="00DE7822">
        <w:rPr>
          <w:rFonts w:eastAsiaTheme="minorHAnsi"/>
          <w:color w:val="000000"/>
          <w:lang w:eastAsia="en-US"/>
        </w:rPr>
        <w:t xml:space="preserve">hivatalvezető </w:t>
      </w:r>
      <w:r w:rsidR="00DE7822">
        <w:rPr>
          <w:rFonts w:eastAsiaTheme="minorHAnsi"/>
          <w:color w:val="000000"/>
          <w:lang w:eastAsia="en-US"/>
        </w:rPr>
        <w:t>tevékenységét,</w:t>
      </w:r>
    </w:p>
    <w:p w14:paraId="0753856A" w14:textId="01071EC1" w:rsidR="00FA1782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gyakorolja jogszabályban meghatározott, egyes hallgatókat érintő ü</w:t>
      </w:r>
      <w:r w:rsidR="00DE7822">
        <w:rPr>
          <w:rFonts w:eastAsiaTheme="minorHAnsi"/>
          <w:color w:val="000000"/>
          <w:lang w:eastAsia="en-US"/>
        </w:rPr>
        <w:t>gyekkel kapcsolatos hatáskörét,</w:t>
      </w:r>
    </w:p>
    <w:p w14:paraId="18A5E80A" w14:textId="4089F6E4" w:rsidR="00C92081" w:rsidRPr="000E58CB" w:rsidRDefault="005F140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t xml:space="preserve">a </w:t>
      </w:r>
      <w:r w:rsidR="008930E7" w:rsidRPr="00DE7822">
        <w:t xml:space="preserve">(2) bekezdés keretei között </w:t>
      </w:r>
      <w:r w:rsidR="00AE5F0D" w:rsidRPr="00DE7822">
        <w:rPr>
          <w:rFonts w:eastAsiaTheme="minorHAnsi"/>
          <w:color w:val="000000"/>
          <w:lang w:eastAsia="en-US"/>
        </w:rPr>
        <w:t>munkáltatói, illetve kiadmányozási jogkört gyakorol</w:t>
      </w:r>
      <w:r w:rsidR="002B5F29">
        <w:rPr>
          <w:rFonts w:eastAsiaTheme="minorHAnsi"/>
          <w:color w:val="000000"/>
          <w:lang w:eastAsia="en-US"/>
        </w:rPr>
        <w:t xml:space="preserve">, </w:t>
      </w:r>
      <w:r w:rsidR="00AE5F0D" w:rsidRPr="00DE7822">
        <w:rPr>
          <w:rFonts w:eastAsiaTheme="minorHAnsi"/>
          <w:color w:val="000000"/>
          <w:lang w:eastAsia="en-US"/>
        </w:rPr>
        <w:t xml:space="preserve">jelen </w:t>
      </w:r>
      <w:r w:rsidR="00AE5F0D" w:rsidRPr="00DE7822">
        <w:rPr>
          <w:rFonts w:eastAsiaTheme="minorHAnsi"/>
          <w:color w:val="000000"/>
        </w:rPr>
        <w:t>szabályzatban</w:t>
      </w:r>
      <w:r w:rsidR="00AE5F0D" w:rsidRPr="00DE7822">
        <w:rPr>
          <w:rFonts w:eastAsiaTheme="minorHAnsi"/>
          <w:color w:val="000000"/>
          <w:lang w:eastAsia="en-US"/>
        </w:rPr>
        <w:t xml:space="preserve"> meghatározottak szerint közvetlenül, vagy közvetve irányítja az alaptevékenységet végző szervezeti egy</w:t>
      </w:r>
      <w:r w:rsidR="00AE5F0D" w:rsidRPr="00FA1782">
        <w:rPr>
          <w:rFonts w:eastAsiaTheme="minorHAnsi"/>
          <w:color w:val="000000"/>
          <w:lang w:eastAsia="en-US"/>
        </w:rPr>
        <w:t>ségek és a Rektori Hivatal tevékenységét</w:t>
      </w:r>
      <w:r w:rsidR="003F0DDE" w:rsidRPr="00FA1782">
        <w:rPr>
          <w:rFonts w:eastAsia="Calibri"/>
          <w:color w:val="000000"/>
          <w:lang w:eastAsia="en-US"/>
        </w:rPr>
        <w:t>,</w:t>
      </w:r>
    </w:p>
    <w:p w14:paraId="062C0403" w14:textId="6FAA91FF" w:rsidR="00C92081" w:rsidRPr="000E58CB" w:rsidRDefault="00C92081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93082B">
        <w:t xml:space="preserve">a hatáskörébe tartozó ügyek tekintetében kapcsolatot tart az érdekképviseleti szervezetekkel, a </w:t>
      </w:r>
      <w:r w:rsidR="003E467E">
        <w:t>H</w:t>
      </w:r>
      <w:r w:rsidRPr="0093082B">
        <w:t>allgatói és a</w:t>
      </w:r>
      <w:r w:rsidR="009E0EA2">
        <w:t xml:space="preserve"> </w:t>
      </w:r>
      <w:r w:rsidR="003E467E">
        <w:t>D</w:t>
      </w:r>
      <w:r w:rsidRPr="0093082B">
        <w:t>oktorandusz</w:t>
      </w:r>
      <w:r w:rsidR="005F1401">
        <w:t xml:space="preserve"> Hallgatói </w:t>
      </w:r>
      <w:r w:rsidR="003E467E">
        <w:t>Ö</w:t>
      </w:r>
      <w:r w:rsidRPr="0093082B">
        <w:t>nkormányzattal</w:t>
      </w:r>
      <w:r w:rsidR="00DE7822">
        <w:t>,</w:t>
      </w:r>
    </w:p>
    <w:p w14:paraId="1A8496B9" w14:textId="54608FE5" w:rsidR="00597269" w:rsidRPr="00221A02" w:rsidRDefault="00C92081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93082B">
        <w:t>koordinálja a</w:t>
      </w:r>
      <w:r w:rsidR="003E467E">
        <w:t>z Egyetem</w:t>
      </w:r>
      <w:r w:rsidRPr="0093082B">
        <w:t xml:space="preserve"> </w:t>
      </w:r>
      <w:r w:rsidR="003E467E" w:rsidRPr="0093082B">
        <w:t xml:space="preserve">más felsőoktatási intézményekkel, a felsőoktatás országos szervezeteivel és testületeivel </w:t>
      </w:r>
      <w:r w:rsidR="003E467E">
        <w:t xml:space="preserve">történő </w:t>
      </w:r>
      <w:r w:rsidRPr="0093082B">
        <w:t>oktatási, kutatási együttműködéseit</w:t>
      </w:r>
      <w:r w:rsidR="00221A02">
        <w:t>,</w:t>
      </w:r>
    </w:p>
    <w:p w14:paraId="73AB35D7" w14:textId="1AA9F534" w:rsidR="00221A02" w:rsidRPr="000E58CB" w:rsidRDefault="00221A02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>
        <w:rPr>
          <w:rStyle w:val="Lbjegyzet-hivatkozs"/>
        </w:rPr>
        <w:lastRenderedPageBreak/>
        <w:footnoteReference w:id="25"/>
      </w:r>
      <w:r>
        <w:t>kezdeményezésére a kancellárnak belső ellenőrzési vizsgálatot kell elrendelnie.</w:t>
      </w:r>
    </w:p>
    <w:p w14:paraId="11FBF7CD" w14:textId="04E49FCD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szenátus </w:t>
      </w:r>
      <w:r w:rsidR="00BB5F8D">
        <w:t xml:space="preserve">− </w:t>
      </w:r>
      <w:r w:rsidRPr="0093082B">
        <w:t xml:space="preserve">tagjai kétharmadának igenlő szavazatával </w:t>
      </w:r>
      <w:r w:rsidR="00BB5F8D">
        <w:t xml:space="preserve">− </w:t>
      </w:r>
      <w:r w:rsidRPr="0093082B">
        <w:t>kezdeményezheti a rektor felmentését. A felmentés kezdeményezését indokolni kell.</w:t>
      </w:r>
    </w:p>
    <w:p w14:paraId="0A5E1E2F" w14:textId="27C67976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rektor </w:t>
      </w:r>
      <w:r w:rsidRPr="005F1401">
        <w:t>– a (</w:t>
      </w:r>
      <w:r w:rsidR="00FA1782">
        <w:t>7</w:t>
      </w:r>
      <w:r w:rsidRPr="0093082B">
        <w:t>)</w:t>
      </w:r>
      <w:r w:rsidR="009310A7">
        <w:t>-(</w:t>
      </w:r>
      <w:r w:rsidR="00FA1782">
        <w:t>8</w:t>
      </w:r>
      <w:r w:rsidR="009310A7">
        <w:t>)</w:t>
      </w:r>
      <w:r w:rsidRPr="0093082B">
        <w:t xml:space="preserve"> </w:t>
      </w:r>
      <w:r w:rsidRPr="005F1401">
        <w:t>bekezdésben foglaltak kivételével</w:t>
      </w:r>
      <w:r w:rsidRPr="0093082B">
        <w:t xml:space="preserve"> – megsemmisíthet minden olyan egyetemi döntést, határozatot, intézkedést, amely jogszabályt sért. </w:t>
      </w:r>
    </w:p>
    <w:p w14:paraId="57B8B914" w14:textId="4D477D05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rektor a Szenátus jogszabálysértő döntéseinek megsemmisítése iránti kérelemmel bírósághoz fordulhat. A keresetnek </w:t>
      </w:r>
      <w:r w:rsidR="00BB5F8D" w:rsidRPr="0093082B">
        <w:t xml:space="preserve">halasztó hatálya van </w:t>
      </w:r>
      <w:r w:rsidRPr="0093082B">
        <w:t>a végrehajtást illetően.</w:t>
      </w:r>
    </w:p>
    <w:p w14:paraId="14DA2EA0" w14:textId="2DB7BBDD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 </w:t>
      </w:r>
      <w:r w:rsidR="00BB5F8D" w:rsidRPr="0093082B">
        <w:t xml:space="preserve">fenntartóhoz intézett kifogással élhet </w:t>
      </w:r>
      <w:r w:rsidRPr="0093082B">
        <w:t>a kancellár döntésé</w:t>
      </w:r>
      <w:r>
        <w:t>vel vagy intézkedésével szemben</w:t>
      </w:r>
      <w:r w:rsidR="00BB5F8D">
        <w:t>,</w:t>
      </w:r>
      <w:r w:rsidRPr="0093082B">
        <w:t xml:space="preserve"> illetve intézkedésének elmulasztása esetén.</w:t>
      </w:r>
    </w:p>
    <w:p w14:paraId="215C0631" w14:textId="256984C7" w:rsidR="00FA1782" w:rsidRDefault="00647921" w:rsidP="00504CB0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akadályoztatása, érintettsége vagy a rektori tisztség átmeneti betöltetlensége esetén a rektor helyettesítésére </w:t>
      </w:r>
      <w:r>
        <w:t>a</w:t>
      </w:r>
      <w:r w:rsidR="00C51CB8">
        <w:t xml:space="preserve"> </w:t>
      </w:r>
      <w:r w:rsidR="00ED7841">
        <w:t>tudományos</w:t>
      </w:r>
      <w:r w:rsidRPr="00375B46">
        <w:t xml:space="preserve"> </w:t>
      </w:r>
      <w:r>
        <w:t xml:space="preserve">rektorhelyettes </w:t>
      </w:r>
      <w:r w:rsidRPr="0093082B">
        <w:t>jogosul</w:t>
      </w:r>
      <w:r>
        <w:t>t</w:t>
      </w:r>
      <w:r w:rsidRPr="0093082B">
        <w:t>, és ő jár el a felsőoktatási intézmény</w:t>
      </w:r>
      <w:r w:rsidR="003F0DDE">
        <w:t>,</w:t>
      </w:r>
      <w:r w:rsidRPr="0093082B">
        <w:t xml:space="preserve"> illetve a szenátus vezetőjeként.</w:t>
      </w:r>
      <w:bookmarkStart w:id="144" w:name="_Toc441097662"/>
      <w:bookmarkStart w:id="145" w:name="_Toc441665236"/>
    </w:p>
    <w:p w14:paraId="58045456" w14:textId="77777777" w:rsidR="00647921" w:rsidRPr="0093082B" w:rsidRDefault="00647921" w:rsidP="000D0842">
      <w:pPr>
        <w:pStyle w:val="Cmsor3"/>
      </w:pPr>
      <w:bookmarkStart w:id="146" w:name="_Toc457343129"/>
      <w:r w:rsidRPr="0093082B">
        <w:t>A rektorhelyettesek</w:t>
      </w:r>
      <w:bookmarkEnd w:id="144"/>
      <w:bookmarkEnd w:id="145"/>
      <w:bookmarkEnd w:id="146"/>
    </w:p>
    <w:p w14:paraId="392444E7" w14:textId="654A581F" w:rsidR="00647921" w:rsidRPr="00FA1782" w:rsidRDefault="0064792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A1782">
        <w:rPr>
          <w:b/>
          <w:bCs/>
        </w:rPr>
        <w:t>§</w:t>
      </w:r>
    </w:p>
    <w:p w14:paraId="78F41EB3" w14:textId="234229D6" w:rsidR="00FA1782" w:rsidRPr="0093082B" w:rsidRDefault="00FA1782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>
        <w:t>A</w:t>
      </w:r>
      <w:r w:rsidRPr="0093082B">
        <w:t xml:space="preserve"> rektor munkáját az oktatási, a tudományos, a nemzetközi</w:t>
      </w:r>
      <w:r>
        <w:t>,</w:t>
      </w:r>
      <w:r w:rsidRPr="0093082B">
        <w:t xml:space="preserve"> valamint a </w:t>
      </w:r>
      <w:r>
        <w:t>klinikai</w:t>
      </w:r>
      <w:r w:rsidRPr="0093082B">
        <w:t xml:space="preserve"> rektorhelyettesek segítik. A rektorhelyettesek munkájukat a rektor utasításait figyelembe véve és az egyetemi vezetés többi tagjával együttműködve kötelesek végezni. </w:t>
      </w:r>
    </w:p>
    <w:p w14:paraId="4434291F" w14:textId="77777777" w:rsidR="00FA1782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rektorhelyettesek </w:t>
      </w:r>
      <w:r w:rsidR="009D4248">
        <w:t xml:space="preserve">− </w:t>
      </w:r>
      <w:r w:rsidRPr="0093082B">
        <w:t xml:space="preserve">a feladatkörükbe tartozó ügyekben átruházott hatáskörben </w:t>
      </w:r>
      <w:r w:rsidR="009D4248">
        <w:t xml:space="preserve">− </w:t>
      </w:r>
      <w:r w:rsidRPr="0093082B">
        <w:t xml:space="preserve">a rektor jogkörét gyakorolják. </w:t>
      </w:r>
    </w:p>
    <w:p w14:paraId="24BA14AC" w14:textId="7106A20A" w:rsidR="00FA1782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rektorhelyettesek feladat- és jogköre </w:t>
      </w:r>
      <w:r w:rsidR="009D4248" w:rsidRPr="0093082B">
        <w:t xml:space="preserve">nem érinti </w:t>
      </w:r>
      <w:r w:rsidRPr="0093082B">
        <w:t xml:space="preserve">a rektor feladatkörét és felelősségét. </w:t>
      </w:r>
    </w:p>
    <w:p w14:paraId="5447CBA9" w14:textId="11B7C30F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>A rektor</w:t>
      </w:r>
      <w:r>
        <w:t xml:space="preserve">helyettesek megbízási rendjét </w:t>
      </w:r>
      <w:r w:rsidR="00875A4F" w:rsidRPr="00C51CB8">
        <w:t>utasítás</w:t>
      </w:r>
      <w:r w:rsidR="00875A4F">
        <w:t xml:space="preserve"> </w:t>
      </w:r>
      <w:r w:rsidRPr="0093082B">
        <w:t>tartalmazza.</w:t>
      </w:r>
    </w:p>
    <w:p w14:paraId="615CF5AC" w14:textId="4DE36D69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Amennyiben a rektorhelyettes gyakorolja az Egyetem valamely szervezeti egysége feletti </w:t>
      </w:r>
      <w:r w:rsidR="003B12D3">
        <w:t xml:space="preserve">szakmai felügyeleti </w:t>
      </w:r>
      <w:r w:rsidR="0058035C">
        <w:t>jogkört</w:t>
      </w:r>
      <w:r w:rsidRPr="0093082B">
        <w:t>, abban az esetben e jogkörének gyakorlása során</w:t>
      </w:r>
    </w:p>
    <w:p w14:paraId="4649BB2C" w14:textId="2E7CCA60" w:rsidR="00647921" w:rsidRPr="0093082B" w:rsidRDefault="00647921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 w:rsidRPr="0093082B">
        <w:t xml:space="preserve">a jogszabályok és az Egyetem szabályzatban foglalt rendelkezéseire figyelemmel meghatározza feladat </w:t>
      </w:r>
      <w:r w:rsidR="009D4248">
        <w:t xml:space="preserve">szakmai </w:t>
      </w:r>
      <w:r w:rsidR="003F090A">
        <w:t xml:space="preserve">tartalmát, </w:t>
      </w:r>
      <w:r w:rsidRPr="0093082B">
        <w:t xml:space="preserve">irányait, </w:t>
      </w:r>
      <w:r w:rsidR="009310A7">
        <w:t>tekintettel</w:t>
      </w:r>
      <w:r w:rsidR="009310A7" w:rsidRPr="0093082B">
        <w:t xml:space="preserve"> </w:t>
      </w:r>
      <w:r w:rsidRPr="0093082B">
        <w:t>az Egyetem stratégiai dokumentumaiban meghatározott célokra,</w:t>
      </w:r>
    </w:p>
    <w:p w14:paraId="159E7236" w14:textId="30F52ECE" w:rsidR="00647921" w:rsidRPr="0093082B" w:rsidRDefault="00647921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 w:rsidRPr="0093082B">
        <w:t>folyamatosan figyelemmel kíséri a szervezeti egység</w:t>
      </w:r>
      <w:r w:rsidR="009D4248">
        <w:t>ek</w:t>
      </w:r>
      <w:r w:rsidRPr="0093082B">
        <w:t xml:space="preserve"> szakmai tevékenységét, felügyeli a döntések végrehajtásának folyamatát,</w:t>
      </w:r>
    </w:p>
    <w:p w14:paraId="7A903251" w14:textId="64BEEFD1" w:rsidR="00647921" w:rsidRPr="0093082B" w:rsidRDefault="009D4248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>
        <w:t xml:space="preserve">elvégzi </w:t>
      </w:r>
      <w:r w:rsidR="00647921" w:rsidRPr="0093082B">
        <w:t>a feladatellátás minőségének és tartalmának</w:t>
      </w:r>
      <w:r w:rsidR="005F1401">
        <w:t xml:space="preserve"> szakmai szempontú ellenőrzését</w:t>
      </w:r>
      <w:r w:rsidR="00647921" w:rsidRPr="0093082B">
        <w:t>.</w:t>
      </w:r>
    </w:p>
    <w:p w14:paraId="08E7502E" w14:textId="6D80A63B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rektorhelyettesek </w:t>
      </w:r>
      <w:r w:rsidR="00E814FF">
        <w:t>fél</w:t>
      </w:r>
      <w:r w:rsidR="00E814FF" w:rsidRPr="0093082B">
        <w:t xml:space="preserve">évente </w:t>
      </w:r>
      <w:r w:rsidRPr="0093082B">
        <w:t xml:space="preserve">beszámolnak a rektor részére a jelen szabályzat alapján hatáskörükbe tartozó, valamint a rektor által meghatározott operatív feladatok aktuális helyzetéről. </w:t>
      </w:r>
    </w:p>
    <w:p w14:paraId="2CFBA6D7" w14:textId="3CF7F2B6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rektorhelyettesek </w:t>
      </w:r>
      <w:r w:rsidR="009D4248">
        <w:t xml:space="preserve">− </w:t>
      </w:r>
      <w:r w:rsidR="009D4248" w:rsidRPr="0093082B">
        <w:t xml:space="preserve">az erre irányuló kezdeményezés esetén </w:t>
      </w:r>
      <w:r w:rsidR="009D4248">
        <w:t xml:space="preserve">− </w:t>
      </w:r>
      <w:r w:rsidRPr="0093082B">
        <w:t>kötelesek tájékoztatni a rektort a szakterületüket érintő kérdésekben.</w:t>
      </w:r>
    </w:p>
    <w:p w14:paraId="4D3C4D70" w14:textId="77777777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rektorhelyettesek munkájának adminisztratív támogatását a Rektori </w:t>
      </w:r>
      <w:r>
        <w:t xml:space="preserve">Hivatal </w:t>
      </w:r>
      <w:r w:rsidRPr="0093082B">
        <w:t>Titkárság</w:t>
      </w:r>
      <w:r>
        <w:t>a</w:t>
      </w:r>
      <w:r w:rsidRPr="0093082B">
        <w:t xml:space="preserve"> látja el.</w:t>
      </w:r>
    </w:p>
    <w:p w14:paraId="1D739888" w14:textId="77777777" w:rsidR="00647921" w:rsidRPr="0093082B" w:rsidRDefault="00647921" w:rsidP="000D0842">
      <w:pPr>
        <w:pStyle w:val="Listaszerbekezds"/>
        <w:ind w:left="720"/>
        <w:jc w:val="both"/>
      </w:pPr>
    </w:p>
    <w:p w14:paraId="4124C93E" w14:textId="77777777" w:rsidR="00647921" w:rsidRDefault="00647921" w:rsidP="000D0842">
      <w:pPr>
        <w:pStyle w:val="Cmsor3"/>
      </w:pPr>
      <w:bookmarkStart w:id="147" w:name="_Toc441097663"/>
      <w:bookmarkStart w:id="148" w:name="_Toc441665237"/>
      <w:bookmarkStart w:id="149" w:name="_Toc457343130"/>
      <w:r w:rsidRPr="00546641">
        <w:t>Oktatási rektorhelyettes</w:t>
      </w:r>
      <w:bookmarkEnd w:id="147"/>
      <w:bookmarkEnd w:id="148"/>
      <w:bookmarkEnd w:id="149"/>
    </w:p>
    <w:p w14:paraId="467D401F" w14:textId="03E4821B" w:rsidR="00C86AC7" w:rsidRDefault="00FA1782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>
        <w:rPr>
          <w:b/>
        </w:rPr>
        <w:t>§</w:t>
      </w:r>
    </w:p>
    <w:p w14:paraId="3B493534" w14:textId="599FC844" w:rsidR="00647921" w:rsidRPr="0093082B" w:rsidRDefault="00647921" w:rsidP="0052599F">
      <w:pPr>
        <w:pStyle w:val="NormlWeb"/>
        <w:numPr>
          <w:ilvl w:val="3"/>
          <w:numId w:val="72"/>
        </w:numPr>
        <w:spacing w:before="120" w:beforeAutospacing="0" w:after="120" w:afterAutospacing="0"/>
        <w:ind w:left="425" w:hanging="357"/>
        <w:jc w:val="both"/>
      </w:pPr>
      <w:r w:rsidRPr="0093082B">
        <w:lastRenderedPageBreak/>
        <w:t xml:space="preserve">Az oktatási rektorhelyettes </w:t>
      </w:r>
      <w:r w:rsidR="000E2232">
        <w:t xml:space="preserve">− </w:t>
      </w:r>
      <w:r w:rsidRPr="0093082B">
        <w:t xml:space="preserve">a rektor által átadott hatáskörben </w:t>
      </w:r>
      <w:r w:rsidR="000E2232">
        <w:t xml:space="preserve">− </w:t>
      </w:r>
      <w:r w:rsidRPr="0093082B">
        <w:t>felelős az Egyetem oktatási stratégiájának kialakításáért, az oktatási tevékenység színvonalának növeléséért és e területen a jogszabályoknak megfelelő működésé</w:t>
      </w:r>
      <w:r w:rsidR="000E2232">
        <w:t>r</w:t>
      </w:r>
      <w:r w:rsidRPr="0093082B">
        <w:t>t.</w:t>
      </w:r>
    </w:p>
    <w:p w14:paraId="028AD207" w14:textId="77777777" w:rsidR="00647921" w:rsidRPr="0093082B" w:rsidRDefault="00647921" w:rsidP="0052599F">
      <w:pPr>
        <w:pStyle w:val="NormlWeb"/>
        <w:numPr>
          <w:ilvl w:val="3"/>
          <w:numId w:val="72"/>
        </w:numPr>
        <w:spacing w:before="120" w:beforeAutospacing="0" w:after="120" w:afterAutospacing="0"/>
        <w:ind w:left="425" w:hanging="357"/>
        <w:jc w:val="both"/>
      </w:pPr>
      <w:r w:rsidRPr="0093082B">
        <w:t>Az (1) bekezdésben foglaltak alapján az oktatási rektorhelyettes feladatai különösen:</w:t>
      </w:r>
    </w:p>
    <w:p w14:paraId="22A80A9F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egyetemen folyó képzési tevékenység intézményi szintű koordinálása, felügyelete;</w:t>
      </w:r>
    </w:p>
    <w:p w14:paraId="23AC3275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oktatással kapcsolatos egyetemi szabályzatok tervezeteinek és módosításnak tartalmi előkészítése;</w:t>
      </w:r>
    </w:p>
    <w:p w14:paraId="201881EE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 szakindítási, szakalapítási kérelmek előkészítésének egyetemi szintű koordinálása, a javaslatok elkészítése és Szenátus elé terjesztése;</w:t>
      </w:r>
    </w:p>
    <w:p w14:paraId="673D4F9D" w14:textId="61D2AFB1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oktatási tevékenységgel összefüggő minőségértékelési rendszer irányítása,  tekintettel az oktatói munka hallgatói véleményezésére és az oktatói teljesítmény mérésére;</w:t>
      </w:r>
    </w:p>
    <w:p w14:paraId="3624372B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Egyetemen folyó oktatási tevékenység akkreditálásához szükséges előkészítő tevékenység intézményi szintű összehangolása és irányítása;</w:t>
      </w:r>
    </w:p>
    <w:p w14:paraId="26652D23" w14:textId="6AAB1514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 felvételi propagandatevékenység intézményi szintű irányítása és összehangolása;</w:t>
      </w:r>
    </w:p>
    <w:p w14:paraId="12815A41" w14:textId="77777777" w:rsidR="00647921" w:rsidRPr="0093082B" w:rsidRDefault="00647921" w:rsidP="0052599F">
      <w:pPr>
        <w:numPr>
          <w:ilvl w:val="0"/>
          <w:numId w:val="73"/>
        </w:numPr>
        <w:spacing w:after="60"/>
        <w:ind w:left="993" w:hanging="357"/>
        <w:jc w:val="both"/>
      </w:pPr>
      <w:r w:rsidRPr="0093082B">
        <w:t>a felvételi eljárás lebonyolításával kapcsolatos egyetemi</w:t>
      </w:r>
      <w:r>
        <w:t xml:space="preserve"> szintű koordinációs feladatok</w:t>
      </w:r>
      <w:r w:rsidRPr="0093082B">
        <w:t xml:space="preserve"> ellátása;</w:t>
      </w:r>
    </w:p>
    <w:p w14:paraId="07702E7B" w14:textId="77777777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 xml:space="preserve">az egyetem tehetséggondozási és felzárkóztató rendszerének kialakítása és </w:t>
      </w:r>
      <w:r w:rsidRPr="00C72596">
        <w:t>működtetése;</w:t>
      </w:r>
    </w:p>
    <w:p w14:paraId="11BFF451" w14:textId="76CE8CE1" w:rsidR="00647921" w:rsidRPr="00C72596" w:rsidRDefault="00DE7822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>
        <w:t>a</w:t>
      </w:r>
      <w:r w:rsidR="00647921" w:rsidRPr="00C72596">
        <w:t xml:space="preserve"> rektor által átruházott jogkörben döntés a felvételi fellebbezési ügyekben;</w:t>
      </w:r>
    </w:p>
    <w:p w14:paraId="0C0C81F3" w14:textId="0ED5653F" w:rsidR="00647921" w:rsidRPr="00C72596" w:rsidRDefault="000E2232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az egyetem képviselete </w:t>
      </w:r>
      <w:r w:rsidR="00647921" w:rsidRPr="00C72596">
        <w:t xml:space="preserve">oktatási ügyekben </w:t>
      </w:r>
      <w:r w:rsidRPr="00C72596">
        <w:t>a rektor felkérése alapján</w:t>
      </w:r>
      <w:r w:rsidR="00647921" w:rsidRPr="00C72596">
        <w:t>;</w:t>
      </w:r>
    </w:p>
    <w:p w14:paraId="56E1F56F" w14:textId="6B72DBEE" w:rsidR="00647921" w:rsidRPr="00C72596" w:rsidRDefault="003612C9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>
        <w:rPr>
          <w:rStyle w:val="Lbjegyzet-hivatkozs"/>
        </w:rPr>
        <w:footnoteReference w:id="26"/>
      </w:r>
      <w:r w:rsidR="00647921" w:rsidRPr="00C72596">
        <w:t xml:space="preserve">a </w:t>
      </w:r>
      <w:r w:rsidR="00C72596" w:rsidRPr="00C72596">
        <w:t>Tanulmányi Osztály</w:t>
      </w:r>
      <w:r w:rsidR="001C77AE">
        <w:t xml:space="preserve">, </w:t>
      </w:r>
      <w:r w:rsidRPr="001D7C81">
        <w:t xml:space="preserve">a minőségügy </w:t>
      </w:r>
      <w:r w:rsidR="003B12D3">
        <w:t xml:space="preserve">működésének szakmai felügyelete </w:t>
      </w:r>
      <w:r w:rsidR="00C72596" w:rsidRPr="00C72596">
        <w:t xml:space="preserve">és a </w:t>
      </w:r>
      <w:r w:rsidR="00BC5393" w:rsidRPr="003612C9">
        <w:t>Szolgáltató Iroda karrierirodai tevékenységének</w:t>
      </w:r>
      <w:r w:rsidR="00BC5393">
        <w:t xml:space="preserve"> szakmai felügyelete</w:t>
      </w:r>
      <w:r w:rsidR="00647921" w:rsidRPr="00C72596">
        <w:t>;</w:t>
      </w:r>
      <w:r w:rsidR="004B29F6">
        <w:rPr>
          <w:rStyle w:val="Lbjegyzet-hivatkozs"/>
        </w:rPr>
        <w:footnoteReference w:id="27"/>
      </w:r>
    </w:p>
    <w:p w14:paraId="359178F8" w14:textId="409AB07B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 a Szenátus állandó testületeinek munkájában való részvétel.</w:t>
      </w:r>
    </w:p>
    <w:p w14:paraId="28DA8D2C" w14:textId="77777777" w:rsidR="00647921" w:rsidRPr="0093082B" w:rsidRDefault="00647921" w:rsidP="000D0842">
      <w:pPr>
        <w:pStyle w:val="NormlWeb"/>
        <w:spacing w:before="0" w:beforeAutospacing="0" w:after="0" w:afterAutospacing="0"/>
        <w:ind w:left="426"/>
        <w:jc w:val="both"/>
      </w:pPr>
    </w:p>
    <w:p w14:paraId="74B9F210" w14:textId="77777777" w:rsidR="00647921" w:rsidRDefault="00647921" w:rsidP="000D0842">
      <w:pPr>
        <w:pStyle w:val="Cmsor3"/>
      </w:pPr>
      <w:bookmarkStart w:id="150" w:name="_Toc441097664"/>
      <w:bookmarkStart w:id="151" w:name="_Toc441665238"/>
      <w:bookmarkStart w:id="152" w:name="_Toc457343131"/>
      <w:r w:rsidRPr="00546641">
        <w:t>Tudományos rektorhelyettes</w:t>
      </w:r>
      <w:bookmarkEnd w:id="150"/>
      <w:bookmarkEnd w:id="151"/>
      <w:bookmarkEnd w:id="152"/>
    </w:p>
    <w:p w14:paraId="6EDC481A" w14:textId="35A08096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1C884753" w14:textId="58C8B062" w:rsidR="00647921" w:rsidRPr="0093082B" w:rsidRDefault="00647921" w:rsidP="0052599F">
      <w:pPr>
        <w:pStyle w:val="NormlWeb"/>
        <w:numPr>
          <w:ilvl w:val="2"/>
          <w:numId w:val="17"/>
        </w:numPr>
        <w:spacing w:before="120" w:beforeAutospacing="0" w:after="120" w:afterAutospacing="0"/>
        <w:ind w:left="425" w:hanging="357"/>
        <w:jc w:val="both"/>
      </w:pPr>
      <w:r w:rsidRPr="0093082B">
        <w:t xml:space="preserve">A tudományos rektorhelyettes </w:t>
      </w:r>
      <w:r w:rsidR="004B6C10">
        <w:t xml:space="preserve">− </w:t>
      </w:r>
      <w:r w:rsidRPr="0093082B">
        <w:t xml:space="preserve">a rektor által átadott hatáskörben </w:t>
      </w:r>
      <w:r w:rsidR="004B6C10">
        <w:t xml:space="preserve">− </w:t>
      </w:r>
      <w:r w:rsidRPr="0093082B">
        <w:t>felelős az Egyetem tudományos, kutatás</w:t>
      </w:r>
      <w:r w:rsidR="004B6C10">
        <w:t xml:space="preserve">i, </w:t>
      </w:r>
      <w:r w:rsidRPr="0093082B">
        <w:t>fejlesztési és innovációs stratégiájának kialakításáért, a K+F színvonalának növeléséért, a doktori és habilitációs tevékenységekért, s e területeken a jogszabályoknak megfelelő működésért.</w:t>
      </w:r>
    </w:p>
    <w:p w14:paraId="33250A34" w14:textId="77777777" w:rsidR="00647921" w:rsidRPr="0093082B" w:rsidRDefault="00647921" w:rsidP="0052599F">
      <w:pPr>
        <w:pStyle w:val="NormlWeb"/>
        <w:numPr>
          <w:ilvl w:val="2"/>
          <w:numId w:val="17"/>
        </w:numPr>
        <w:spacing w:before="120" w:beforeAutospacing="0" w:after="120" w:afterAutospacing="0"/>
        <w:ind w:left="425" w:hanging="357"/>
        <w:jc w:val="both"/>
      </w:pPr>
      <w:r w:rsidRPr="0093082B">
        <w:t>Az (1) bekezdésben foglaltak alapján a tudományos rektorhelyettes feladatai különösen:</w:t>
      </w:r>
    </w:p>
    <w:p w14:paraId="2F053892" w14:textId="11F11527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az egyetemen folyó K+F</w:t>
      </w:r>
      <w:r w:rsidR="004B6C10">
        <w:t>-</w:t>
      </w:r>
      <w:r w:rsidRPr="0093082B">
        <w:t xml:space="preserve"> és innovációs tevékenység intézményi szintű koordinálása, felügyelete;</w:t>
      </w:r>
    </w:p>
    <w:p w14:paraId="7657FE0C" w14:textId="7C3C9948" w:rsidR="00647921" w:rsidRPr="0093082B" w:rsidRDefault="009310A7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az </w:t>
      </w:r>
      <w:r w:rsidR="00647921" w:rsidRPr="0093082B">
        <w:t>egyetemi szintű tudományszervezési feladatok irányítása;</w:t>
      </w:r>
    </w:p>
    <w:p w14:paraId="28B9F75D" w14:textId="3BD15E9C" w:rsidR="00647921" w:rsidRPr="0093082B" w:rsidRDefault="009310A7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 </w:t>
      </w:r>
      <w:r w:rsidR="00647921" w:rsidRPr="0093082B">
        <w:t>doktori és habilitációs eljárások felügyelete;</w:t>
      </w:r>
    </w:p>
    <w:p w14:paraId="01537EEF" w14:textId="62A93F5F" w:rsidR="00647921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tudományos diákköri tevékenység felügyelete;</w:t>
      </w:r>
    </w:p>
    <w:p w14:paraId="22D7DFE7" w14:textId="4F7F533E" w:rsidR="00126B6D" w:rsidRPr="0093082B" w:rsidRDefault="00126B6D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>a továbbképzési tevékenységek szakmai felügyelete;</w:t>
      </w:r>
    </w:p>
    <w:p w14:paraId="7B39499F" w14:textId="1B881AF8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lastRenderedPageBreak/>
        <w:t xml:space="preserve">az Nftv. 26. § (1) és 33. § (1) valamint </w:t>
      </w:r>
      <w:r w:rsidR="004B6C10">
        <w:t xml:space="preserve">− </w:t>
      </w:r>
      <w:r w:rsidRPr="0093082B">
        <w:t xml:space="preserve">az 53/A. § (2) bekezdésben foglaltak alapján </w:t>
      </w:r>
      <w:r w:rsidR="004B6C10">
        <w:t xml:space="preserve">− </w:t>
      </w:r>
      <w:r w:rsidRPr="0093082B">
        <w:t>az egyetemi K+F+I és publikációs tevékenységek nyilvántartásának és az ehhez kapcsolódó adatszolgáltatásnak irányítása és felügyelete;</w:t>
      </w:r>
    </w:p>
    <w:p w14:paraId="5FCA5ECF" w14:textId="2E30A71F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tudományos tevékenységgel összefüggő minőségértékelési rendszer irányítása;</w:t>
      </w:r>
    </w:p>
    <w:p w14:paraId="71A40EED" w14:textId="77777777" w:rsidR="00647921" w:rsidRPr="003612C9" w:rsidRDefault="00EF332E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 </w:t>
      </w:r>
      <w:r w:rsidR="00647921" w:rsidRPr="0093082B">
        <w:t xml:space="preserve">az a) – f) pontokban foglalt </w:t>
      </w:r>
      <w:r w:rsidR="00647921" w:rsidRPr="003612C9">
        <w:t>tevékenységek szabályozásának kialakítása;</w:t>
      </w:r>
    </w:p>
    <w:p w14:paraId="77D3B497" w14:textId="77777777" w:rsidR="00DE7822" w:rsidRPr="003612C9" w:rsidRDefault="004B6C10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3612C9">
        <w:t xml:space="preserve">az egyetem képviselete </w:t>
      </w:r>
      <w:r w:rsidR="00647921" w:rsidRPr="003612C9">
        <w:t xml:space="preserve">tudományos ügyekben </w:t>
      </w:r>
      <w:r w:rsidRPr="003612C9">
        <w:t>a rektor felkérése alapján</w:t>
      </w:r>
      <w:r w:rsidR="00647921" w:rsidRPr="003612C9">
        <w:t>,</w:t>
      </w:r>
    </w:p>
    <w:p w14:paraId="2A245530" w14:textId="5AF4B626" w:rsidR="00DE7822" w:rsidRPr="003612C9" w:rsidRDefault="00C72596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3612C9">
        <w:t xml:space="preserve">A </w:t>
      </w:r>
      <w:r w:rsidR="00BC5393" w:rsidRPr="003612C9">
        <w:t>Hutÿra Ferenc</w:t>
      </w:r>
      <w:r w:rsidR="005F1401" w:rsidRPr="003612C9">
        <w:t xml:space="preserve"> </w:t>
      </w:r>
      <w:r w:rsidR="00B535B8" w:rsidRPr="003612C9">
        <w:t>Könyvtár, Levéltár és Múzeum</w:t>
      </w:r>
      <w:r w:rsidRPr="003612C9">
        <w:t>,</w:t>
      </w:r>
      <w:r w:rsidR="00647921" w:rsidRPr="003612C9">
        <w:t xml:space="preserve"> a Doktori és Habilitációs Tanács Titkársága </w:t>
      </w:r>
      <w:r w:rsidR="00151F13" w:rsidRPr="003612C9">
        <w:t>szakmai felügyelete</w:t>
      </w:r>
      <w:r w:rsidR="004B6C10" w:rsidRPr="003612C9">
        <w:t>,</w:t>
      </w:r>
      <w:r w:rsidR="001D7C81" w:rsidRPr="001D7C81">
        <w:rPr>
          <w:rStyle w:val="Lbjegyzet-hivatkozs"/>
        </w:rPr>
        <w:t xml:space="preserve"> </w:t>
      </w:r>
      <w:r w:rsidR="001D7C81">
        <w:rPr>
          <w:rStyle w:val="Lbjegyzet-hivatkozs"/>
        </w:rPr>
        <w:footnoteReference w:id="28"/>
      </w:r>
    </w:p>
    <w:p w14:paraId="298F1976" w14:textId="15F92968" w:rsidR="00DE7822" w:rsidRPr="003612C9" w:rsidRDefault="00126B6D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3612C9">
        <w:t xml:space="preserve">a Pályázati </w:t>
      </w:r>
      <w:r w:rsidR="00BC5393" w:rsidRPr="003612C9">
        <w:t xml:space="preserve">Osztály </w:t>
      </w:r>
      <w:r w:rsidRPr="003612C9">
        <w:t>szakmai felügyelete</w:t>
      </w:r>
      <w:r w:rsidR="004B6C10" w:rsidRPr="003612C9">
        <w:t>,</w:t>
      </w:r>
    </w:p>
    <w:p w14:paraId="42FF5280" w14:textId="71D09191" w:rsidR="00647921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Szenátus állandó testületeinek munkájában való részvétel.</w:t>
      </w:r>
    </w:p>
    <w:p w14:paraId="7FA33D20" w14:textId="046C8BC3" w:rsidR="003F090A" w:rsidRDefault="003F090A">
      <w:pPr>
        <w:spacing w:after="160" w:line="259" w:lineRule="auto"/>
      </w:pPr>
      <w:r>
        <w:br w:type="page"/>
      </w:r>
    </w:p>
    <w:p w14:paraId="543E0C13" w14:textId="5FAC8B5A" w:rsidR="00647921" w:rsidRDefault="00647921" w:rsidP="000D0842">
      <w:pPr>
        <w:pStyle w:val="Cmsor3"/>
      </w:pPr>
      <w:bookmarkStart w:id="153" w:name="_Toc441097665"/>
      <w:bookmarkStart w:id="154" w:name="_Toc441665239"/>
      <w:bookmarkStart w:id="155" w:name="_Toc457343132"/>
      <w:r w:rsidRPr="00546641">
        <w:lastRenderedPageBreak/>
        <w:t>Nemzetközi rektorhelyettes</w:t>
      </w:r>
      <w:bookmarkEnd w:id="153"/>
      <w:bookmarkEnd w:id="154"/>
      <w:bookmarkEnd w:id="155"/>
    </w:p>
    <w:p w14:paraId="3356689E" w14:textId="1ECD2E6B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6B6208F8" w14:textId="5CE7C222" w:rsidR="00647921" w:rsidRPr="0093082B" w:rsidRDefault="00647921" w:rsidP="0052599F">
      <w:pPr>
        <w:pStyle w:val="NormlWeb"/>
        <w:numPr>
          <w:ilvl w:val="0"/>
          <w:numId w:val="147"/>
        </w:numPr>
        <w:spacing w:before="120" w:beforeAutospacing="0" w:after="120" w:afterAutospacing="0"/>
        <w:ind w:left="426"/>
        <w:jc w:val="both"/>
      </w:pPr>
      <w:r w:rsidRPr="0093082B">
        <w:t xml:space="preserve">A nemzetközi rektorhelyettes </w:t>
      </w:r>
      <w:r w:rsidR="0041429A">
        <w:t xml:space="preserve">− </w:t>
      </w:r>
      <w:r w:rsidRPr="0093082B">
        <w:t xml:space="preserve">a rektor által átadott hatáskörben </w:t>
      </w:r>
      <w:r w:rsidR="0041429A">
        <w:t xml:space="preserve">− </w:t>
      </w:r>
      <w:r w:rsidRPr="0093082B">
        <w:t>felelős az Egyetem nemzetközi kapcsolatainak kialakításáért, fejlesztéséért, e területen az egyetemi működés koordinálásáért.</w:t>
      </w:r>
    </w:p>
    <w:p w14:paraId="2AFF0AA8" w14:textId="16548EFE" w:rsidR="00647921" w:rsidRPr="0093082B" w:rsidRDefault="00647921" w:rsidP="0052599F">
      <w:pPr>
        <w:pStyle w:val="NormlWeb"/>
        <w:numPr>
          <w:ilvl w:val="0"/>
          <w:numId w:val="147"/>
        </w:numPr>
        <w:spacing w:before="120" w:beforeAutospacing="0" w:after="120" w:afterAutospacing="0"/>
        <w:ind w:left="426"/>
        <w:jc w:val="both"/>
      </w:pPr>
      <w:r w:rsidRPr="00DE7822">
        <w:t>A</w:t>
      </w:r>
      <w:r w:rsidRPr="0093082B">
        <w:t>z (1) bekezdésben foglaltak alapján a rektorhelyettes feladatai különösen:</w:t>
      </w:r>
    </w:p>
    <w:p w14:paraId="15488C8D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nemzetközi mobilitási és partnerségi programok fejlesztése és irányítása;</w:t>
      </w:r>
    </w:p>
    <w:p w14:paraId="1B44B592" w14:textId="69203B2B" w:rsidR="00647921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külföldi hallgatók számára nyújtott idegen nyelven folyó oktatási programok szervezése, e képzési programok felvételi szabályainak kidolgozása és az eljárás szakmai felügyelete;</w:t>
      </w:r>
    </w:p>
    <w:p w14:paraId="35F66C4B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külföldi hallgatók toborzásához kapcsolódó tevékenység irányítása;</w:t>
      </w:r>
    </w:p>
    <w:p w14:paraId="49A5534F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rektor felkérése alapján feladatkörébe tartozó ügyekben az egyetem képviselete;</w:t>
      </w:r>
    </w:p>
    <w:p w14:paraId="3DB29060" w14:textId="5924AA78" w:rsidR="00DE7822" w:rsidRPr="001D7C81" w:rsidRDefault="001D7C8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>
        <w:t>[törölve]</w:t>
      </w:r>
      <w:r w:rsidR="00ED2508" w:rsidRPr="001D7C81">
        <w:rPr>
          <w:rStyle w:val="Lbjegyzet-hivatkozs"/>
        </w:rPr>
        <w:footnoteReference w:id="29"/>
      </w:r>
    </w:p>
    <w:p w14:paraId="6D3744D1" w14:textId="326CF1B1" w:rsidR="00647921" w:rsidRPr="0093082B" w:rsidRDefault="00DE7822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>
        <w:t>a Tanulmányi Osztály Idegen Nyelvi Képzési Csoportjának szakmai felügyelete;</w:t>
      </w:r>
      <w:r w:rsidR="00647921" w:rsidRPr="0093082B">
        <w:t xml:space="preserve"> </w:t>
      </w:r>
    </w:p>
    <w:p w14:paraId="7C57FBA3" w14:textId="40BAAC2B" w:rsidR="00647921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 xml:space="preserve"> a Szenátus állandó testületeinek munkájában való részvétel.</w:t>
      </w:r>
    </w:p>
    <w:p w14:paraId="023C9F39" w14:textId="77777777" w:rsidR="003F090A" w:rsidRDefault="003F090A" w:rsidP="003F090A">
      <w:pPr>
        <w:pStyle w:val="NormlWeb"/>
        <w:spacing w:before="0" w:beforeAutospacing="0" w:after="60" w:afterAutospacing="0"/>
        <w:ind w:left="850"/>
        <w:jc w:val="both"/>
      </w:pPr>
    </w:p>
    <w:p w14:paraId="74033B3A" w14:textId="261DC8C9" w:rsidR="00C72596" w:rsidRDefault="00C72596" w:rsidP="000D0842">
      <w:pPr>
        <w:pStyle w:val="Cmsor3"/>
      </w:pPr>
      <w:bookmarkStart w:id="156" w:name="_Toc441097666"/>
      <w:bookmarkStart w:id="157" w:name="_Toc441665240"/>
      <w:bookmarkStart w:id="158" w:name="_Toc457343133"/>
      <w:r w:rsidRPr="00546641">
        <w:t>Klinikai rektorhelyettes</w:t>
      </w:r>
      <w:bookmarkEnd w:id="156"/>
      <w:bookmarkEnd w:id="157"/>
      <w:bookmarkEnd w:id="158"/>
    </w:p>
    <w:p w14:paraId="097C3FEE" w14:textId="7973C9EE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4A834CCD" w14:textId="77777777" w:rsidR="00DE7822" w:rsidRDefault="0058035C" w:rsidP="0052599F">
      <w:pPr>
        <w:pStyle w:val="NormlWeb"/>
        <w:numPr>
          <w:ilvl w:val="0"/>
          <w:numId w:val="114"/>
        </w:numPr>
        <w:spacing w:before="120" w:beforeAutospacing="0" w:after="120" w:afterAutospacing="0"/>
        <w:ind w:left="425" w:hanging="357"/>
        <w:jc w:val="both"/>
      </w:pPr>
      <w:r>
        <w:t xml:space="preserve">A klinikai </w:t>
      </w:r>
      <w:r w:rsidRPr="0093082B">
        <w:t xml:space="preserve">rektorhelyettes </w:t>
      </w:r>
      <w:r w:rsidR="0041429A">
        <w:t xml:space="preserve">− </w:t>
      </w:r>
      <w:r w:rsidRPr="0093082B">
        <w:t xml:space="preserve">a rektor által átadott hatáskörben </w:t>
      </w:r>
      <w:r w:rsidR="0041429A">
        <w:t xml:space="preserve">− </w:t>
      </w:r>
      <w:r w:rsidRPr="0093082B">
        <w:t xml:space="preserve">felelős az Egyetem </w:t>
      </w:r>
      <w:r>
        <w:t>klinikai szervezeti egységei</w:t>
      </w:r>
      <w:r w:rsidRPr="0093082B">
        <w:t xml:space="preserve"> </w:t>
      </w:r>
      <w:r>
        <w:t xml:space="preserve">működésének összehangolásáért, </w:t>
      </w:r>
      <w:r w:rsidRPr="0093082B">
        <w:t>színvonalának növeléséért és e területen a jogszabályoknak megfelelő működésé</w:t>
      </w:r>
      <w:r w:rsidR="0041429A">
        <w:t>r</w:t>
      </w:r>
      <w:r w:rsidRPr="0093082B">
        <w:t>t.</w:t>
      </w:r>
    </w:p>
    <w:p w14:paraId="47E57445" w14:textId="2A263A27" w:rsidR="0058035C" w:rsidRPr="0093082B" w:rsidRDefault="0058035C" w:rsidP="0052599F">
      <w:pPr>
        <w:pStyle w:val="NormlWeb"/>
        <w:numPr>
          <w:ilvl w:val="0"/>
          <w:numId w:val="114"/>
        </w:numPr>
        <w:spacing w:before="120" w:beforeAutospacing="0" w:after="120" w:afterAutospacing="0"/>
        <w:ind w:left="425" w:hanging="357"/>
        <w:jc w:val="both"/>
      </w:pPr>
      <w:r w:rsidRPr="0093082B">
        <w:t>Az (1) b</w:t>
      </w:r>
      <w:r>
        <w:t xml:space="preserve">ekezdésben foglaltak alapján a klinikai </w:t>
      </w:r>
      <w:r w:rsidRPr="0093082B">
        <w:t>rektorhelyettes feladatai különösen:</w:t>
      </w:r>
    </w:p>
    <w:p w14:paraId="48AA6970" w14:textId="3072A6E4" w:rsidR="0058035C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 w:rsidRPr="0093082B">
        <w:t xml:space="preserve">az egyetemen folyó </w:t>
      </w:r>
      <w:r>
        <w:t>klinikai, állategészségügyi szolgáltató</w:t>
      </w:r>
      <w:r w:rsidRPr="0093082B">
        <w:t xml:space="preserve"> tevékenység intézményi szintű koordinálása, felügyelete</w:t>
      </w:r>
      <w:ins w:id="159" w:author="Battay Márton" w:date="2017-06-02T11:40:00Z">
        <w:r w:rsidR="00BE335A">
          <w:t>,  a Kisállatklinika irányítása</w:t>
        </w:r>
      </w:ins>
      <w:ins w:id="160" w:author="Battay Márton" w:date="2017-06-02T11:49:00Z">
        <w:r w:rsidR="00E4399B">
          <w:rPr>
            <w:rStyle w:val="Lbjegyzet-hivatkozs"/>
          </w:rPr>
          <w:footnoteReference w:id="30"/>
        </w:r>
      </w:ins>
      <w:r w:rsidRPr="0093082B">
        <w:t>;</w:t>
      </w:r>
    </w:p>
    <w:p w14:paraId="4C9BB684" w14:textId="72C64833" w:rsidR="0058035C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>
        <w:t>a klinikákkal</w:t>
      </w:r>
      <w:r w:rsidRPr="0093082B">
        <w:t xml:space="preserve"> kapcsolatos egyetemi szabályzatok tervezeteinek és módosítás</w:t>
      </w:r>
      <w:r w:rsidR="00B374BE">
        <w:t>á</w:t>
      </w:r>
      <w:r w:rsidRPr="0093082B">
        <w:t>nak tartalmi előkészítése;</w:t>
      </w:r>
    </w:p>
    <w:p w14:paraId="12BB63D8" w14:textId="3E116786" w:rsidR="0058035C" w:rsidRPr="00C72596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 w:rsidRPr="00C72596">
        <w:t xml:space="preserve"> a Szenátus állandó testületeinek munkájában való részvétel.</w:t>
      </w:r>
    </w:p>
    <w:p w14:paraId="3A2308AE" w14:textId="77777777" w:rsidR="00647921" w:rsidRPr="0093082B" w:rsidRDefault="00647921" w:rsidP="000D0842">
      <w:pPr>
        <w:spacing w:before="120" w:after="120"/>
        <w:ind w:left="426"/>
        <w:jc w:val="both"/>
      </w:pPr>
    </w:p>
    <w:p w14:paraId="3FCAD4DE" w14:textId="77777777" w:rsidR="00C72596" w:rsidRDefault="00C72596" w:rsidP="00285011">
      <w:pPr>
        <w:pStyle w:val="Cmsor2"/>
      </w:pPr>
      <w:bookmarkStart w:id="163" w:name="_Toc441097667"/>
      <w:bookmarkStart w:id="164" w:name="_Toc441665241"/>
      <w:bookmarkStart w:id="165" w:name="_Toc457343134"/>
      <w:r w:rsidRPr="0093082B">
        <w:t>A kancellár</w:t>
      </w:r>
      <w:bookmarkEnd w:id="163"/>
      <w:bookmarkEnd w:id="164"/>
      <w:bookmarkEnd w:id="165"/>
    </w:p>
    <w:p w14:paraId="12BF27E9" w14:textId="5692F49A" w:rsidR="00546641" w:rsidRPr="00DE7822" w:rsidRDefault="0054664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DE7822">
        <w:rPr>
          <w:b/>
        </w:rPr>
        <w:t>§</w:t>
      </w:r>
    </w:p>
    <w:p w14:paraId="635513E0" w14:textId="7D77865F" w:rsidR="00C72596" w:rsidRPr="0093082B" w:rsidRDefault="00C72596" w:rsidP="0052599F">
      <w:pPr>
        <w:pStyle w:val="Listaszerbekezds"/>
        <w:numPr>
          <w:ilvl w:val="0"/>
          <w:numId w:val="14"/>
        </w:numPr>
        <w:spacing w:before="120" w:after="120"/>
        <w:ind w:left="426" w:hanging="426"/>
        <w:jc w:val="both"/>
      </w:pPr>
      <w:r w:rsidRPr="0093082B">
        <w:t>Az Egyetem</w:t>
      </w:r>
      <w:r w:rsidR="00FC2408">
        <w:t xml:space="preserve"> </w:t>
      </w:r>
      <w:r w:rsidRPr="0093082B">
        <w:t>működtetését a kancellár végzi.</w:t>
      </w:r>
    </w:p>
    <w:p w14:paraId="51E8604D" w14:textId="77777777" w:rsidR="00C72596" w:rsidRPr="0093082B" w:rsidRDefault="00C72596" w:rsidP="0052599F">
      <w:pPr>
        <w:pStyle w:val="Listaszerbekezds"/>
        <w:numPr>
          <w:ilvl w:val="0"/>
          <w:numId w:val="14"/>
        </w:numPr>
        <w:spacing w:before="120" w:after="120"/>
        <w:ind w:left="426" w:hanging="426"/>
        <w:jc w:val="both"/>
      </w:pPr>
      <w:r w:rsidRPr="0093082B">
        <w:t>A kancellár</w:t>
      </w:r>
    </w:p>
    <w:p w14:paraId="5AC34156" w14:textId="459366D6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felel az Egyetem gazdasági, pénzügyi, kontrolling, belső ellenőrzési, számviteli, munkaügyi, jogi, igazgatási, informatikai tevékenységéért, vagyongazdálkodásáért, ideértve a műszaki, létesítményhasznosítási, üzemeltetési, logisztikai, szolgáltatási, beszerzési és közbeszerzési ügyek</w:t>
      </w:r>
      <w:r w:rsidR="006F0BD7">
        <w:rPr>
          <w:color w:val="222222"/>
        </w:rPr>
        <w:t>ért</w:t>
      </w:r>
      <w:r w:rsidRPr="0093082B">
        <w:rPr>
          <w:color w:val="222222"/>
        </w:rPr>
        <w:t xml:space="preserve"> is, irányítja e területen a működést,</w:t>
      </w:r>
    </w:p>
    <w:p w14:paraId="0FAE7881" w14:textId="42DCF263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 xml:space="preserve">felel a szükséges gazdálkodási, valamint az </w:t>
      </w:r>
      <w:r w:rsidRPr="0093082B">
        <w:rPr>
          <w:iCs/>
          <w:color w:val="222222"/>
        </w:rPr>
        <w:t xml:space="preserve">a) </w:t>
      </w:r>
      <w:r w:rsidRPr="0093082B">
        <w:rPr>
          <w:color w:val="222222"/>
        </w:rPr>
        <w:t xml:space="preserve">pontban meghatározott területeken szükséges intézkedések és javaslatok előkészítéséért, ennek keretében – a nem konzisztóriumi hatáskörbe tartozó kérdésekben – egyetértési jogot gyakorol a </w:t>
      </w:r>
      <w:r w:rsidR="006F0BD7">
        <w:rPr>
          <w:color w:val="222222"/>
        </w:rPr>
        <w:lastRenderedPageBreak/>
        <w:t>S</w:t>
      </w:r>
      <w:r w:rsidRPr="0093082B">
        <w:rPr>
          <w:color w:val="222222"/>
        </w:rPr>
        <w:t>zenátusnak, valamint a rektornak az intézmény gazdálkodását, szervezetét, működését érintő gazdasági következménnyel járó döntései és intézkedései tekintetében, az egyetértés e döntések érvényességének, illetve hatálybalépésének feltétele,</w:t>
      </w:r>
    </w:p>
    <w:p w14:paraId="3351B4CC" w14:textId="090D34AE" w:rsidR="00C72596" w:rsidRPr="0093082B" w:rsidRDefault="009C262C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color w:val="222222"/>
        </w:rPr>
        <w:t>a</w:t>
      </w:r>
      <w:r w:rsidR="00C72596" w:rsidRPr="0093082B">
        <w:rPr>
          <w:color w:val="222222"/>
        </w:rPr>
        <w:t xml:space="preserve"> rendelkezésére álló források felhasználásával gondoskodik annak feltételeiről, hogy az Egyetem gazdálkodása </w:t>
      </w:r>
      <w:r w:rsidR="006F0BD7" w:rsidRPr="0093082B">
        <w:rPr>
          <w:color w:val="222222"/>
        </w:rPr>
        <w:t xml:space="preserve">biztosítsa </w:t>
      </w:r>
      <w:r w:rsidR="00C72596" w:rsidRPr="0093082B">
        <w:rPr>
          <w:color w:val="222222"/>
        </w:rPr>
        <w:t>az alapfeladatok ellátását,</w:t>
      </w:r>
    </w:p>
    <w:p w14:paraId="6091B7F8" w14:textId="77777777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gyakorolja az Egyetem részvételével működő gazdasági társaságokban és gazdálkodó szervezetekben a tulajdonosi jogokat,</w:t>
      </w:r>
    </w:p>
    <w:p w14:paraId="514B9855" w14:textId="3CAB700C" w:rsidR="00C72596" w:rsidRPr="0093082B" w:rsidRDefault="00C53FE9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color w:val="222222"/>
        </w:rPr>
        <w:t xml:space="preserve">− </w:t>
      </w:r>
      <w:r w:rsidR="00C72596" w:rsidRPr="0093082B">
        <w:rPr>
          <w:color w:val="222222"/>
        </w:rPr>
        <w:t xml:space="preserve">az Nftv. 13. § (2) bekezdésében meghatározott kivétellel </w:t>
      </w:r>
      <w:r>
        <w:rPr>
          <w:color w:val="222222"/>
        </w:rPr>
        <w:t xml:space="preserve">− </w:t>
      </w:r>
      <w:r w:rsidR="00C72596" w:rsidRPr="0093082B">
        <w:rPr>
          <w:color w:val="222222"/>
        </w:rPr>
        <w:t>munkáltatói jogot gyakorol az Egyetemen foglalkoztatott alkalmazottak felett, gondoskodik a jogszabályoknak megfelelő pénzügyi</w:t>
      </w:r>
      <w:r>
        <w:rPr>
          <w:color w:val="222222"/>
        </w:rPr>
        <w:t xml:space="preserve">, </w:t>
      </w:r>
      <w:r w:rsidR="00C72596" w:rsidRPr="0093082B">
        <w:rPr>
          <w:color w:val="222222"/>
        </w:rPr>
        <w:t>szakmai kompetencia biztosításáról,</w:t>
      </w:r>
    </w:p>
    <w:p w14:paraId="5C1FDCA7" w14:textId="6C0ED3E6" w:rsidR="00C72596" w:rsidRPr="0093082B" w:rsidRDefault="00316E54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rStyle w:val="Lbjegyzet-hivatkozs"/>
          <w:color w:val="222222"/>
        </w:rPr>
        <w:footnoteReference w:id="31"/>
      </w:r>
      <w:r w:rsidR="00C72596" w:rsidRPr="0093082B">
        <w:rPr>
          <w:color w:val="222222"/>
        </w:rPr>
        <w:t>gondoskodik a gazdasági vezetői feladatok ellátásáról,</w:t>
      </w:r>
      <w:r w:rsidRPr="00316E54">
        <w:t xml:space="preserve"> </w:t>
      </w:r>
      <w:r>
        <w:t>megbízza a gazdasági vezetőt, visszavonja a gazdasági vezető megbízását,</w:t>
      </w:r>
    </w:p>
    <w:p w14:paraId="4D60E276" w14:textId="17F640EC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 xml:space="preserve">feladatai ellátása során </w:t>
      </w:r>
      <w:r w:rsidR="00C53FE9" w:rsidRPr="0093082B">
        <w:rPr>
          <w:color w:val="222222"/>
        </w:rPr>
        <w:t xml:space="preserve">köteles eleget tenni </w:t>
      </w:r>
      <w:r w:rsidRPr="0093082B">
        <w:rPr>
          <w:color w:val="222222"/>
        </w:rPr>
        <w:t>a rektor tekintetében fennálló együttműködési, tájékoztatási kötelezettségének.</w:t>
      </w:r>
    </w:p>
    <w:p w14:paraId="18DCA302" w14:textId="08E9D559" w:rsidR="00C72596" w:rsidRPr="0093082B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t xml:space="preserve">A kancellár jelen </w:t>
      </w:r>
      <w:r w:rsidRPr="00F82BBA">
        <w:t>szabályz</w:t>
      </w:r>
      <w:r w:rsidRPr="00DE7822">
        <w:t>at</w:t>
      </w:r>
      <w:r w:rsidR="00A15A36" w:rsidRPr="00DE7822">
        <w:t>ban</w:t>
      </w:r>
      <w:r w:rsidRPr="0093082B">
        <w:t xml:space="preserve"> foglaltak értelemszerű alkalmazásával operatív bizottságokat hozhat létre, kancellári megbízottakat, tanácsadókat nevezhet ki.</w:t>
      </w:r>
    </w:p>
    <w:p w14:paraId="63664AE8" w14:textId="5D2558ED" w:rsidR="00C72596" w:rsidRPr="0093082B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rPr>
          <w:color w:val="222222"/>
        </w:rPr>
        <w:t xml:space="preserve">A kancellár az Egyetemmel áll közalkalmazotti jogviszonyban, felette a </w:t>
      </w:r>
      <w:r w:rsidR="00C53FE9" w:rsidRPr="0093082B">
        <w:rPr>
          <w:color w:val="222222"/>
        </w:rPr>
        <w:t xml:space="preserve">miniszter gyakorolja </w:t>
      </w:r>
      <w:r w:rsidRPr="0093082B">
        <w:rPr>
          <w:color w:val="222222"/>
        </w:rPr>
        <w:t xml:space="preserve">a munkáltatói jogokat. </w:t>
      </w:r>
    </w:p>
    <w:p w14:paraId="6654958C" w14:textId="2BEEFCCB" w:rsidR="00C72596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rPr>
          <w:color w:val="222222"/>
        </w:rPr>
        <w:t xml:space="preserve">A kancellár a (2) bekezdés </w:t>
      </w:r>
      <w:r w:rsidRPr="0093082B">
        <w:rPr>
          <w:iCs/>
          <w:color w:val="222222"/>
        </w:rPr>
        <w:t xml:space="preserve">b), d) és e) </w:t>
      </w:r>
      <w:r w:rsidRPr="0093082B">
        <w:rPr>
          <w:color w:val="222222"/>
        </w:rPr>
        <w:t xml:space="preserve">pontjában meghatározott jogkörét esetenként vagy az ügyek meghatározott körében </w:t>
      </w:r>
      <w:r w:rsidR="00C53FE9" w:rsidRPr="0093082B">
        <w:rPr>
          <w:color w:val="222222"/>
        </w:rPr>
        <w:t xml:space="preserve">átruházhatja </w:t>
      </w:r>
      <w:r w:rsidRPr="0093082B">
        <w:rPr>
          <w:color w:val="222222"/>
        </w:rPr>
        <w:t xml:space="preserve">az Egyetem magasabb vezető, </w:t>
      </w:r>
      <w:r w:rsidR="005F1401">
        <w:rPr>
          <w:color w:val="222222"/>
        </w:rPr>
        <w:t xml:space="preserve">illetve </w:t>
      </w:r>
      <w:r w:rsidRPr="0093082B">
        <w:rPr>
          <w:color w:val="222222"/>
        </w:rPr>
        <w:t>vezető beosztású alkalmazottjára. Az oktatói, kutatói, tanári besorolású</w:t>
      </w:r>
      <w:r w:rsidR="00C53FE9">
        <w:rPr>
          <w:color w:val="222222"/>
        </w:rPr>
        <w:t>,</w:t>
      </w:r>
      <w:r w:rsidRPr="0093082B">
        <w:rPr>
          <w:color w:val="222222"/>
        </w:rPr>
        <w:t xml:space="preserve"> vezető beosztású alkalmazottakra történő átruházáshoz a rektor egyetértése szükséges. A kancellár a (2) bekezdés </w:t>
      </w:r>
      <w:r w:rsidRPr="0093082B">
        <w:rPr>
          <w:iCs/>
          <w:color w:val="222222"/>
        </w:rPr>
        <w:t xml:space="preserve">e) </w:t>
      </w:r>
      <w:r w:rsidRPr="0093082B">
        <w:rPr>
          <w:color w:val="222222"/>
        </w:rPr>
        <w:t xml:space="preserve">pontjában meghatározott hatáskör átruházása során biztosítja az Egyetem magasabb vezetője számára a vezetői feladatok ellátásához szükséges hatáskörök gyakorlását. Az átruházott hatáskör gyakorlója </w:t>
      </w:r>
      <w:r w:rsidR="00C53FE9" w:rsidRPr="0093082B">
        <w:rPr>
          <w:color w:val="222222"/>
        </w:rPr>
        <w:t xml:space="preserve">nem adhatja tovább </w:t>
      </w:r>
      <w:r w:rsidRPr="0093082B">
        <w:rPr>
          <w:color w:val="222222"/>
        </w:rPr>
        <w:t>a hatáskört.</w:t>
      </w:r>
    </w:p>
    <w:p w14:paraId="7EAADFE4" w14:textId="5E428171" w:rsidR="00DB2F6B" w:rsidRPr="0093082B" w:rsidRDefault="00DB2F6B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>
        <w:rPr>
          <w:color w:val="222222"/>
        </w:rPr>
        <w:t xml:space="preserve">A </w:t>
      </w:r>
      <w:r>
        <w:t>kancellárt</w:t>
      </w:r>
      <w:r w:rsidRPr="0093082B">
        <w:t xml:space="preserve"> </w:t>
      </w:r>
      <w:r w:rsidR="00C53FE9">
        <w:t xml:space="preserve">− </w:t>
      </w:r>
      <w:r w:rsidRPr="0093082B">
        <w:t>akadályoztatása, érintettsége</w:t>
      </w:r>
      <w:r w:rsidR="009C31F9">
        <w:t xml:space="preserve">, illetve a kancellári </w:t>
      </w:r>
      <w:r w:rsidR="006E36EB">
        <w:t>tisztség</w:t>
      </w:r>
      <w:r w:rsidR="009C31F9">
        <w:t xml:space="preserve"> átmeneti betöltetlensége</w:t>
      </w:r>
      <w:r w:rsidRPr="0093082B">
        <w:t xml:space="preserve"> </w:t>
      </w:r>
      <w:r>
        <w:t xml:space="preserve">esetén </w:t>
      </w:r>
      <w:r w:rsidR="006C3C80">
        <w:t>–</w:t>
      </w:r>
      <w:r w:rsidR="00C53FE9">
        <w:t xml:space="preserve"> </w:t>
      </w:r>
      <w:r w:rsidRPr="00AB0C24">
        <w:rPr>
          <w:b/>
        </w:rPr>
        <w:t>a</w:t>
      </w:r>
      <w:r w:rsidR="006C3C80" w:rsidRPr="00AB0C24">
        <w:rPr>
          <w:b/>
        </w:rPr>
        <w:t xml:space="preserve"> rektori hivatalvezető</w:t>
      </w:r>
      <w:r w:rsidR="00DE7822" w:rsidRPr="00AB0C24">
        <w:rPr>
          <w:b/>
        </w:rPr>
        <w:t xml:space="preserve"> helyettesí</w:t>
      </w:r>
      <w:r w:rsidRPr="00AB0C24">
        <w:rPr>
          <w:b/>
        </w:rPr>
        <w:t>ti</w:t>
      </w:r>
      <w:r>
        <w:t xml:space="preserve">. </w:t>
      </w:r>
      <w:r w:rsidR="004B29F6">
        <w:rPr>
          <w:rStyle w:val="Lbjegyzet-hivatkozs"/>
        </w:rPr>
        <w:footnoteReference w:id="32"/>
      </w:r>
    </w:p>
    <w:p w14:paraId="3B28ADCF" w14:textId="77777777" w:rsidR="0042507A" w:rsidRDefault="0042507A" w:rsidP="000D0842"/>
    <w:p w14:paraId="0BC5588B" w14:textId="77777777" w:rsidR="00E5624D" w:rsidRDefault="00E5624D" w:rsidP="00285011">
      <w:pPr>
        <w:pStyle w:val="Cmsor2"/>
      </w:pPr>
      <w:bookmarkStart w:id="166" w:name="_Toc457343135"/>
      <w:r w:rsidRPr="0093082B">
        <w:t>A rektorra és a kancellára vonatkozó közös rendelkezések</w:t>
      </w:r>
      <w:bookmarkEnd w:id="166"/>
    </w:p>
    <w:p w14:paraId="14622666" w14:textId="77777777" w:rsidR="006C348B" w:rsidRDefault="006C348B" w:rsidP="000D0842">
      <w:pPr>
        <w:pStyle w:val="Listaszerbekezds"/>
        <w:spacing w:before="120" w:after="120"/>
        <w:ind w:left="0"/>
        <w:jc w:val="center"/>
        <w:rPr>
          <w:b/>
          <w:color w:val="222222"/>
        </w:rPr>
      </w:pPr>
    </w:p>
    <w:p w14:paraId="6C8118B2" w14:textId="77777777" w:rsidR="006C348B" w:rsidRDefault="006C348B" w:rsidP="00E101D8">
      <w:pPr>
        <w:pStyle w:val="Cmsor3"/>
        <w:rPr>
          <w:rFonts w:eastAsiaTheme="minorHAnsi"/>
          <w:lang w:eastAsia="en-US"/>
        </w:rPr>
      </w:pPr>
      <w:bookmarkStart w:id="167" w:name="_Toc441097640"/>
      <w:bookmarkStart w:id="168" w:name="_Toc441665213"/>
      <w:bookmarkStart w:id="169" w:name="_Toc457343136"/>
      <w:r w:rsidRPr="00DB2F6B">
        <w:rPr>
          <w:rFonts w:eastAsiaTheme="minorHAnsi"/>
          <w:lang w:eastAsia="en-US"/>
        </w:rPr>
        <w:t>A rektori értekezlet</w:t>
      </w:r>
      <w:bookmarkEnd w:id="167"/>
      <w:bookmarkEnd w:id="168"/>
      <w:bookmarkEnd w:id="169"/>
    </w:p>
    <w:p w14:paraId="2F9D64B8" w14:textId="77777777" w:rsidR="006C348B" w:rsidRPr="000D2E98" w:rsidRDefault="006C348B" w:rsidP="0052599F">
      <w:pPr>
        <w:pStyle w:val="Listaszerbekezds"/>
        <w:numPr>
          <w:ilvl w:val="0"/>
          <w:numId w:val="115"/>
        </w:numPr>
        <w:spacing w:before="120" w:after="120"/>
        <w:ind w:left="425" w:hanging="357"/>
        <w:jc w:val="center"/>
        <w:rPr>
          <w:b/>
          <w:bCs/>
        </w:rPr>
      </w:pPr>
      <w:r w:rsidRPr="000D2E98">
        <w:rPr>
          <w:b/>
          <w:bCs/>
        </w:rPr>
        <w:t>§</w:t>
      </w:r>
    </w:p>
    <w:p w14:paraId="442DAAA7" w14:textId="77777777" w:rsidR="006C348B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 a rektor vezetésével működő döntés-előkészítő, véleményező, konzultatív és egyezte</w:t>
      </w:r>
      <w:r>
        <w:rPr>
          <w:rFonts w:eastAsiaTheme="minorHAnsi"/>
          <w:color w:val="000000"/>
          <w:lang w:eastAsia="en-US"/>
        </w:rPr>
        <w:t>tő feladatokat ellátó testület.</w:t>
      </w:r>
    </w:p>
    <w:p w14:paraId="26F8B145" w14:textId="77777777" w:rsidR="006C348B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rektori értekezlet üléseit </w:t>
      </w:r>
      <w:r>
        <w:rPr>
          <w:rFonts w:eastAsiaTheme="minorHAnsi"/>
          <w:color w:val="000000"/>
          <w:lang w:eastAsia="en-US"/>
        </w:rPr>
        <w:t>a rektor hívja össze és vezeti.</w:t>
      </w:r>
    </w:p>
    <w:p w14:paraId="2DB56D6C" w14:textId="77777777" w:rsidR="006C348B" w:rsidRPr="000D2E98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 résztvevői</w:t>
      </w:r>
      <w:r>
        <w:rPr>
          <w:rFonts w:eastAsiaTheme="minorHAnsi"/>
          <w:color w:val="000000"/>
          <w:lang w:eastAsia="en-US"/>
        </w:rPr>
        <w:t>:</w:t>
      </w:r>
    </w:p>
    <w:p w14:paraId="24339B68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rektor,</w:t>
      </w:r>
    </w:p>
    <w:p w14:paraId="6ADDB015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kancellár,</w:t>
      </w:r>
    </w:p>
    <w:p w14:paraId="55B90486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a rektorhelyettesek,</w:t>
      </w:r>
    </w:p>
    <w:p w14:paraId="35EF5BED" w14:textId="6042FB29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DHT elnöke, </w:t>
      </w:r>
    </w:p>
    <w:p w14:paraId="3AA6655F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hivatalvezető,</w:t>
      </w:r>
    </w:p>
    <w:p w14:paraId="768271EA" w14:textId="77777777" w:rsidR="00DE7822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gazdasági </w:t>
      </w:r>
      <w:r>
        <w:rPr>
          <w:rFonts w:eastAsiaTheme="minorHAnsi"/>
          <w:color w:val="000000"/>
          <w:lang w:eastAsia="en-US"/>
        </w:rPr>
        <w:t>igazgató,</w:t>
      </w:r>
    </w:p>
    <w:p w14:paraId="36357E5B" w14:textId="05590ABC" w:rsidR="006C348B" w:rsidRPr="00DE7822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a Hallgatói Önkormányzat elnöke,</w:t>
      </w:r>
    </w:p>
    <w:p w14:paraId="3D3D37CF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Doktorandusz Hallgatói </w:t>
      </w:r>
      <w:r>
        <w:rPr>
          <w:rFonts w:eastAsiaTheme="minorHAnsi"/>
          <w:color w:val="000000"/>
          <w:lang w:eastAsia="en-US"/>
        </w:rPr>
        <w:t>Önkormányzat elnöke,</w:t>
      </w:r>
    </w:p>
    <w:p w14:paraId="7092D65D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Közalkalmazotti Tanács elnöke,</w:t>
      </w:r>
    </w:p>
    <w:p w14:paraId="4C36A9A4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</w:t>
      </w:r>
      <w:r>
        <w:rPr>
          <w:rFonts w:eastAsiaTheme="minorHAnsi"/>
          <w:color w:val="000000"/>
          <w:lang w:eastAsia="en-US"/>
        </w:rPr>
        <w:t>r által meghívott más személy.</w:t>
      </w:r>
    </w:p>
    <w:p w14:paraId="6816DC28" w14:textId="77777777" w:rsidR="006C348B" w:rsidRPr="000D2E98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értekezleten hozott döntésekről emlékeztető készül, amelyet meg kell küldeni a résztvevőknek</w:t>
      </w:r>
      <w:r>
        <w:rPr>
          <w:rFonts w:eastAsiaTheme="minorHAnsi"/>
          <w:color w:val="000000"/>
          <w:lang w:eastAsia="en-US"/>
        </w:rPr>
        <w:t>.</w:t>
      </w:r>
    </w:p>
    <w:p w14:paraId="5008D3BB" w14:textId="77777777" w:rsidR="006C348B" w:rsidRDefault="006C348B" w:rsidP="006C348B">
      <w:pPr>
        <w:spacing w:before="120" w:after="120"/>
        <w:jc w:val="both"/>
        <w:rPr>
          <w:rFonts w:eastAsiaTheme="minorHAnsi"/>
          <w:color w:val="000000"/>
          <w:lang w:eastAsia="en-US"/>
        </w:rPr>
      </w:pPr>
    </w:p>
    <w:p w14:paraId="7DAF87AB" w14:textId="3578BE53" w:rsidR="006C348B" w:rsidRDefault="006C348B" w:rsidP="00E101D8">
      <w:pPr>
        <w:pStyle w:val="Cmsor3"/>
        <w:rPr>
          <w:rFonts w:eastAsiaTheme="minorHAnsi"/>
          <w:lang w:eastAsia="en-US"/>
        </w:rPr>
      </w:pPr>
      <w:bookmarkStart w:id="170" w:name="_Toc441097641"/>
      <w:bookmarkStart w:id="171" w:name="_Toc441665214"/>
      <w:bookmarkStart w:id="172" w:name="_Toc457343137"/>
      <w:r w:rsidRPr="00DB2F6B">
        <w:rPr>
          <w:rFonts w:eastAsiaTheme="minorHAnsi"/>
          <w:lang w:eastAsia="en-US"/>
        </w:rPr>
        <w:t>Kancellári értekezlet</w:t>
      </w:r>
      <w:bookmarkEnd w:id="170"/>
      <w:bookmarkEnd w:id="171"/>
      <w:bookmarkEnd w:id="172"/>
      <w:r w:rsidR="006F2CD1">
        <w:rPr>
          <w:rStyle w:val="Lbjegyzet-hivatkozs"/>
          <w:rFonts w:eastAsiaTheme="minorHAnsi"/>
          <w:lang w:eastAsia="en-US"/>
        </w:rPr>
        <w:footnoteReference w:id="33"/>
      </w:r>
    </w:p>
    <w:p w14:paraId="51F4AA0D" w14:textId="77777777" w:rsidR="006C348B" w:rsidRPr="006F2CD1" w:rsidRDefault="006C348B" w:rsidP="0052599F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ind w:left="426"/>
        <w:jc w:val="center"/>
        <w:rPr>
          <w:rFonts w:eastAsiaTheme="minorHAnsi"/>
          <w:b/>
          <w:color w:val="000000"/>
          <w:lang w:eastAsia="en-US"/>
        </w:rPr>
      </w:pPr>
      <w:r w:rsidRPr="00DD7473">
        <w:rPr>
          <w:rFonts w:eastAsia="Calibri"/>
          <w:b/>
          <w:color w:val="000000"/>
          <w:lang w:eastAsia="en-US"/>
        </w:rPr>
        <w:t>§</w:t>
      </w:r>
    </w:p>
    <w:p w14:paraId="1617F651" w14:textId="30512EAF" w:rsidR="006F2CD1" w:rsidRPr="006F2CD1" w:rsidRDefault="006F2CD1" w:rsidP="006F2CD1">
      <w:pPr>
        <w:pStyle w:val="Listaszerbekezds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(törölve)</w:t>
      </w:r>
    </w:p>
    <w:p w14:paraId="1467C86F" w14:textId="77777777" w:rsidR="006C348B" w:rsidRPr="006F2CD1" w:rsidRDefault="006C348B" w:rsidP="000D0842">
      <w:pPr>
        <w:pStyle w:val="Listaszerbekezds"/>
        <w:spacing w:before="120" w:after="120"/>
        <w:ind w:left="0"/>
        <w:jc w:val="center"/>
        <w:rPr>
          <w:b/>
          <w:strike/>
          <w:color w:val="222222"/>
        </w:rPr>
      </w:pPr>
    </w:p>
    <w:p w14:paraId="0DE225B7" w14:textId="03091DBC" w:rsidR="00E5624D" w:rsidRDefault="00E5624D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color w:val="222222"/>
        </w:rPr>
      </w:pPr>
      <w:r>
        <w:rPr>
          <w:b/>
          <w:color w:val="222222"/>
        </w:rPr>
        <w:t>§</w:t>
      </w:r>
    </w:p>
    <w:p w14:paraId="2CE28C09" w14:textId="705771E5" w:rsidR="00E5624D" w:rsidRPr="0093082B" w:rsidRDefault="00E5624D" w:rsidP="0052599F">
      <w:pPr>
        <w:pStyle w:val="Listaszerbekezds"/>
        <w:numPr>
          <w:ilvl w:val="3"/>
          <w:numId w:val="15"/>
        </w:numPr>
        <w:spacing w:before="120" w:after="120"/>
        <w:ind w:left="425" w:hanging="357"/>
        <w:jc w:val="both"/>
      </w:pPr>
      <w:r w:rsidRPr="0093082B">
        <w:t>A belső szabályzatok tervezeteit</w:t>
      </w:r>
      <w:r w:rsidR="000317E6">
        <w:t xml:space="preserve">, Egyetem belső működési rendjét érintő kérdésekben, </w:t>
      </w:r>
      <w:r w:rsidRPr="0093082B">
        <w:t>az előterjesztésekről előzetesen véleményt nyilvánít:</w:t>
      </w:r>
    </w:p>
    <w:p w14:paraId="7E3574C5" w14:textId="77777777" w:rsidR="00E5624D" w:rsidRPr="0093082B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rektor által kezdeményezett egyeztetés során a kancellár,</w:t>
      </w:r>
    </w:p>
    <w:p w14:paraId="63CDB41B" w14:textId="77777777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 kancellár által kezdeményezett egyeztetés során a rektor,</w:t>
      </w:r>
    </w:p>
    <w:p w14:paraId="65836A77" w14:textId="77777777" w:rsidR="00E5624D" w:rsidRDefault="00E5624D" w:rsidP="00E101D8">
      <w:pPr>
        <w:pStyle w:val="Listaszerbekezds"/>
        <w:spacing w:after="60"/>
        <w:ind w:left="851"/>
        <w:jc w:val="both"/>
      </w:pPr>
      <w:r>
        <w:t>továbbá minden esetben</w:t>
      </w:r>
    </w:p>
    <w:p w14:paraId="7D983E54" w14:textId="77777777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az Egyetem valamennyi magasabb vezetője,</w:t>
      </w:r>
    </w:p>
    <w:p w14:paraId="549C1A52" w14:textId="7CB187FC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 hallgatókat közvetlenül érintő ügyekben</w:t>
      </w:r>
      <w:r w:rsidR="000317E6">
        <w:t xml:space="preserve"> az adott kérdésben</w:t>
      </w:r>
      <w:r w:rsidRPr="0093082B">
        <w:t xml:space="preserve"> a Hallgatói</w:t>
      </w:r>
      <w:r w:rsidR="00B374BE">
        <w:t xml:space="preserve"> és a</w:t>
      </w:r>
      <w:r w:rsidRPr="0093082B">
        <w:t xml:space="preserve"> Doktorandusz</w:t>
      </w:r>
      <w:r w:rsidR="005F1401">
        <w:t xml:space="preserve"> Hallgatói </w:t>
      </w:r>
      <w:r w:rsidRPr="0093082B">
        <w:t>Önkormányzat elnöke, a közalkalmazottakat érintően</w:t>
      </w:r>
      <w:r w:rsidR="000317E6">
        <w:t xml:space="preserve"> adott kérdésben</w:t>
      </w:r>
      <w:r w:rsidRPr="0093082B">
        <w:t xml:space="preserve"> az érdekképviseletek vezetői, valamint</w:t>
      </w:r>
    </w:p>
    <w:p w14:paraId="03AA94BC" w14:textId="2AD05129" w:rsidR="00E5624D" w:rsidRPr="0093082B" w:rsidRDefault="00E5624D" w:rsidP="000E58CB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az Egyetem feladatkörében érintett szervezeti egysége</w:t>
      </w:r>
      <w:r w:rsidR="00C53FE9">
        <w:t>k</w:t>
      </w:r>
      <w:r w:rsidRPr="0093082B">
        <w:t xml:space="preserve">, illetve </w:t>
      </w:r>
      <w:r>
        <w:t>a rektor</w:t>
      </w:r>
      <w:r w:rsidRPr="0093082B">
        <w:t xml:space="preserve"> vagy a </w:t>
      </w:r>
      <w:r>
        <w:t>kancellár által megjelölt szerv</w:t>
      </w:r>
      <w:r w:rsidRPr="0093082B">
        <w:t xml:space="preserve"> vagy szervezet.</w:t>
      </w:r>
    </w:p>
    <w:p w14:paraId="10328FE1" w14:textId="267120C3" w:rsidR="003F090A" w:rsidRDefault="00E5624D" w:rsidP="00AB0C24">
      <w:pPr>
        <w:pStyle w:val="Listaszerbekezds"/>
        <w:numPr>
          <w:ilvl w:val="3"/>
          <w:numId w:val="15"/>
        </w:numPr>
        <w:spacing w:before="120" w:after="160" w:line="259" w:lineRule="auto"/>
        <w:ind w:left="425" w:hanging="357"/>
        <w:jc w:val="both"/>
      </w:pPr>
      <w:r w:rsidRPr="0093082B">
        <w:t>A véleményezésre legalább 5 munkanapot kell biztosítani.</w:t>
      </w:r>
      <w:r w:rsidR="003F090A">
        <w:br w:type="page"/>
      </w:r>
    </w:p>
    <w:p w14:paraId="6DA42E57" w14:textId="1B6F2E2D" w:rsidR="00716450" w:rsidRPr="0093082B" w:rsidRDefault="00716450" w:rsidP="00E101D8">
      <w:pPr>
        <w:pStyle w:val="Cmsor3"/>
      </w:pPr>
      <w:bookmarkStart w:id="173" w:name="_Toc457343138"/>
      <w:bookmarkStart w:id="174" w:name="_Toc441097653"/>
      <w:bookmarkStart w:id="175" w:name="_Toc441665226"/>
      <w:r w:rsidRPr="0093082B">
        <w:lastRenderedPageBreak/>
        <w:t xml:space="preserve">A rektor </w:t>
      </w:r>
      <w:r>
        <w:t xml:space="preserve">és a kancellár </w:t>
      </w:r>
      <w:r w:rsidRPr="0093082B">
        <w:t>ta</w:t>
      </w:r>
      <w:r w:rsidR="00E101D8">
        <w:t xml:space="preserve">nácsadó bizottságai és </w:t>
      </w:r>
      <w:r w:rsidRPr="0093082B">
        <w:t>tanácsadói</w:t>
      </w:r>
      <w:bookmarkEnd w:id="173"/>
      <w:r w:rsidRPr="0093082B">
        <w:t xml:space="preserve"> </w:t>
      </w:r>
      <w:bookmarkEnd w:id="174"/>
      <w:bookmarkEnd w:id="175"/>
    </w:p>
    <w:p w14:paraId="4E929FF6" w14:textId="68381A04" w:rsidR="00716450" w:rsidRPr="00E101D8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101D8">
        <w:rPr>
          <w:b/>
          <w:bCs/>
        </w:rPr>
        <w:t>§</w:t>
      </w:r>
    </w:p>
    <w:p w14:paraId="335D6040" w14:textId="7559F2B8" w:rsidR="00716450" w:rsidRPr="0093082B" w:rsidRDefault="006B3F41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>
        <w:t>A rektor és a kancellár az</w:t>
      </w:r>
      <w:r w:rsidR="00716450" w:rsidRPr="0093082B">
        <w:t xml:space="preserve"> Egyetem egyes kiemelt </w:t>
      </w:r>
      <w:r>
        <w:t>feladatainak koordinálása</w:t>
      </w:r>
      <w:r w:rsidR="00716450" w:rsidRPr="0093082B">
        <w:t>, megoldásuk segítés</w:t>
      </w:r>
      <w:r>
        <w:t>e</w:t>
      </w:r>
      <w:r w:rsidR="00716450" w:rsidRPr="0093082B">
        <w:t xml:space="preserve"> és figyelemmel k</w:t>
      </w:r>
      <w:r w:rsidR="00716450">
        <w:t>í</w:t>
      </w:r>
      <w:r>
        <w:t>sérése érdekében testületet hozhat létre</w:t>
      </w:r>
      <w:r w:rsidR="009E0EA2">
        <w:t>,</w:t>
      </w:r>
      <w:r>
        <w:t xml:space="preserve"> illetve közalkalmazottat bízhat meg.</w:t>
      </w:r>
    </w:p>
    <w:p w14:paraId="2042445A" w14:textId="77777777" w:rsidR="00716450" w:rsidRPr="0093082B" w:rsidRDefault="00716450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 w:rsidRPr="0093082B">
        <w:t xml:space="preserve">Az (1) bekezdés szerinti megbízást, az érintett munkavégzés közvetlen irányítójának egyidejű értesítése mellett, írásban kell kiadni. A megbízás történhet meghatározott időre, illetve visszavonásig. </w:t>
      </w:r>
    </w:p>
    <w:p w14:paraId="7EC67523" w14:textId="6D8A58A0" w:rsidR="0042507A" w:rsidRPr="0093082B" w:rsidRDefault="006B3F41" w:rsidP="009B5088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>
        <w:t xml:space="preserve">A tanácsadók </w:t>
      </w:r>
      <w:r w:rsidR="00716450" w:rsidRPr="0093082B">
        <w:t xml:space="preserve">a </w:t>
      </w:r>
      <w:r>
        <w:t>megbízó</w:t>
      </w:r>
      <w:r w:rsidR="00716450" w:rsidRPr="0093082B">
        <w:t xml:space="preserve"> által meghatározott módon és gyakorisággal köteles tevékenység</w:t>
      </w:r>
      <w:r>
        <w:t>ükről beszámolni.</w:t>
      </w:r>
    </w:p>
    <w:p w14:paraId="016BD761" w14:textId="1A501A63" w:rsidR="0042507A" w:rsidRPr="009B5088" w:rsidRDefault="00EF6859" w:rsidP="009B5088">
      <w:pPr>
        <w:pStyle w:val="Cmsor2"/>
      </w:pPr>
      <w:bookmarkStart w:id="176" w:name="_Toc402425080"/>
      <w:bookmarkStart w:id="177" w:name="_Toc441665242"/>
      <w:bookmarkStart w:id="178" w:name="_Toc457343139"/>
      <w:r>
        <w:t>Az a</w:t>
      </w:r>
      <w:bookmarkStart w:id="179" w:name="_Toc441097668"/>
      <w:r w:rsidR="0042507A" w:rsidRPr="0093082B">
        <w:t>laptevékenységeket végző szervezeti egységek</w:t>
      </w:r>
      <w:bookmarkEnd w:id="176"/>
      <w:bookmarkEnd w:id="177"/>
      <w:bookmarkEnd w:id="178"/>
      <w:bookmarkEnd w:id="179"/>
    </w:p>
    <w:p w14:paraId="6C6A7148" w14:textId="7FA65986" w:rsidR="00546641" w:rsidRPr="005539C6" w:rsidRDefault="0054664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539C6">
        <w:rPr>
          <w:b/>
        </w:rPr>
        <w:t>§</w:t>
      </w:r>
    </w:p>
    <w:p w14:paraId="7D7D353F" w14:textId="248F47E5" w:rsidR="005539C6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 w:rsidR="00AF7322">
        <w:t>z</w:t>
      </w:r>
      <w:r w:rsidRPr="0093082B">
        <w:t xml:space="preserve"> oktatást és kutatást folytató </w:t>
      </w:r>
      <w:r w:rsidR="00364C2E">
        <w:t xml:space="preserve">önálló </w:t>
      </w:r>
      <w:r w:rsidRPr="0093082B">
        <w:t>szervezeti egységeket</w:t>
      </w:r>
      <w:r w:rsidR="00364C2E">
        <w:t xml:space="preserve"> – tanszéket és lektorátust – </w:t>
      </w:r>
      <w:r w:rsidRPr="0093082B">
        <w:t>a Szenátus hozza létre, illetve szünteti meg.</w:t>
      </w:r>
    </w:p>
    <w:p w14:paraId="5DD5EA5A" w14:textId="6ABCA4CA" w:rsidR="0042507A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 w:rsidR="00364C2E">
        <w:t xml:space="preserve">z </w:t>
      </w:r>
      <w:r w:rsidR="00364C2E" w:rsidRPr="0093082B">
        <w:t>oktatást és kutatást</w:t>
      </w:r>
      <w:r w:rsidR="00364C2E">
        <w:t xml:space="preserve"> végző önálló szervezeti egységek</w:t>
      </w:r>
      <w:r w:rsidR="00CA5918">
        <w:t xml:space="preserve"> minősített oktatói, kutatói</w:t>
      </w:r>
      <w:r w:rsidRPr="0093082B">
        <w:t xml:space="preserve"> </w:t>
      </w:r>
      <w:r w:rsidR="009C262C">
        <w:t xml:space="preserve">illetve a </w:t>
      </w:r>
      <w:r w:rsidRPr="0093082B">
        <w:t>tanári létszáma legalább 2 fő</w:t>
      </w:r>
      <w:r w:rsidR="00273A68">
        <w:t>.</w:t>
      </w:r>
    </w:p>
    <w:p w14:paraId="620AD922" w14:textId="324612E1" w:rsidR="00364C2E" w:rsidRPr="0093082B" w:rsidRDefault="00364C2E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 xml:space="preserve">z </w:t>
      </w:r>
      <w:r w:rsidRPr="0093082B">
        <w:t>oktatást és kutatást</w:t>
      </w:r>
      <w:r>
        <w:t xml:space="preserve"> végző önálló szervezeti egységet tanszékvezető illetve lektorátusvezető irányítja.</w:t>
      </w:r>
    </w:p>
    <w:p w14:paraId="01C26A2E" w14:textId="5FD0562F" w:rsidR="005539C6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Az oktatást és tudományos kutatást végző szervezeti egységekben feladatot ellátó nem oktató, kutató, tanár alkalmazottak munkavégzését a szervezeti egység vezetője irányítja</w:t>
      </w:r>
      <w:r w:rsidR="005539C6">
        <w:t>.</w:t>
      </w:r>
    </w:p>
    <w:p w14:paraId="6A7C1910" w14:textId="40CFC229" w:rsidR="00A925CA" w:rsidRDefault="00A925C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>z</w:t>
      </w:r>
      <w:r w:rsidRPr="0093082B">
        <w:t xml:space="preserve"> oktatást és kutatást folytató </w:t>
      </w:r>
      <w:r>
        <w:t xml:space="preserve">önálló </w:t>
      </w:r>
      <w:r w:rsidRPr="0093082B">
        <w:t>szervezeti egységeket</w:t>
      </w:r>
      <w:r>
        <w:t xml:space="preserve"> nem önálló osztályokra és csoportokra tagolódhatnak.</w:t>
      </w:r>
    </w:p>
    <w:p w14:paraId="6A82A57E" w14:textId="26C9A82B" w:rsidR="00A925CA" w:rsidRDefault="00A925C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>z</w:t>
      </w:r>
      <w:r w:rsidRPr="0093082B">
        <w:t xml:space="preserve"> oktatást és kutatást folytató </w:t>
      </w:r>
      <w:r>
        <w:t xml:space="preserve">önálló </w:t>
      </w:r>
      <w:r w:rsidRPr="0093082B">
        <w:t>szervezeti egysége</w:t>
      </w:r>
      <w:r>
        <w:t>k és szervezeti egységei részletes szabályait rektor által jóváhagyott ügyrend tartalmazza.</w:t>
      </w:r>
    </w:p>
    <w:p w14:paraId="749C409A" w14:textId="754AE64C" w:rsidR="007158B3" w:rsidRPr="00D06CF5" w:rsidRDefault="00E4399B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ins w:id="180" w:author="Battay Márton" w:date="2017-06-02T11:50:00Z">
        <w:r>
          <w:rPr>
            <w:rStyle w:val="Lbjegyzet-hivatkozs"/>
          </w:rPr>
          <w:footnoteReference w:id="34"/>
        </w:r>
      </w:ins>
      <w:r w:rsidR="007158B3">
        <w:t xml:space="preserve">Az Egyetemen </w:t>
      </w:r>
      <w:r w:rsidR="007158B3" w:rsidRPr="00D06CF5">
        <w:t>a következő önálló oktatási szervezeti egységek működnek:</w:t>
      </w:r>
    </w:p>
    <w:p w14:paraId="4AD8F4CB" w14:textId="62F0ED06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Haszonállat-gyógyászati Tanszék és Klinika;</w:t>
      </w:r>
    </w:p>
    <w:p w14:paraId="3F0CB882" w14:textId="77777777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Lógyógyászati Tanszék és Klinika</w:t>
      </w:r>
      <w:r w:rsidR="00B374BE">
        <w:t>;</w:t>
      </w:r>
      <w:r w:rsidR="00006A28">
        <w:t xml:space="preserve"> </w:t>
      </w:r>
    </w:p>
    <w:p w14:paraId="3E34C52E" w14:textId="2FFA5888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Belgyógyászati Tanszék</w:t>
      </w:r>
      <w:del w:id="182" w:author="Battay Márton" w:date="2017-06-02T11:34:00Z">
        <w:r w:rsidRPr="00D72E22" w:rsidDel="00BE335A">
          <w:delText xml:space="preserve"> és Klinika</w:delText>
        </w:r>
      </w:del>
      <w:r w:rsidRPr="00D72E22">
        <w:t>;</w:t>
      </w:r>
    </w:p>
    <w:p w14:paraId="76F74A41" w14:textId="797E0ADC" w:rsidR="007158B3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  <w:rPr>
          <w:ins w:id="183" w:author="Battay Márton" w:date="2017-06-02T11:51:00Z"/>
        </w:rPr>
      </w:pPr>
      <w:r w:rsidRPr="00D72E22">
        <w:t>Egzotikus</w:t>
      </w:r>
      <w:r w:rsidR="00EF6859">
        <w:t>állat</w:t>
      </w:r>
      <w:r w:rsidR="00AE7079">
        <w:t>-</w:t>
      </w:r>
      <w:r w:rsidRPr="00D72E22">
        <w:t xml:space="preserve"> és Vadegészségügyi Tanszék</w:t>
      </w:r>
      <w:ins w:id="184" w:author="Battay Márton" w:date="2017-06-02T11:51:00Z">
        <w:r w:rsidR="00E4399B">
          <w:t xml:space="preserve"> </w:t>
        </w:r>
        <w:r w:rsidR="00E4399B" w:rsidRPr="00D72E22">
          <w:t>(ezen belül nem önállóan):</w:t>
        </w:r>
      </w:ins>
      <w:del w:id="185" w:author="Battay Márton" w:date="2017-06-02T11:51:00Z">
        <w:r w:rsidRPr="00D72E22" w:rsidDel="00E4399B">
          <w:delText>;</w:delText>
        </w:r>
      </w:del>
    </w:p>
    <w:p w14:paraId="0A9A81B2" w14:textId="0375EF46" w:rsidR="00E4399B" w:rsidRDefault="00E4399B" w:rsidP="00E4399B">
      <w:pPr>
        <w:pStyle w:val="Listaszerbekezds"/>
        <w:spacing w:after="60"/>
        <w:ind w:left="714"/>
        <w:jc w:val="both"/>
        <w:rPr>
          <w:ins w:id="186" w:author="Battay Márton" w:date="2017-06-02T11:51:00Z"/>
        </w:rPr>
        <w:pPrChange w:id="187" w:author="Battay Márton" w:date="2017-06-02T11:51:00Z">
          <w:pPr>
            <w:pStyle w:val="Listaszerbekezds"/>
            <w:numPr>
              <w:numId w:val="149"/>
            </w:numPr>
            <w:spacing w:after="60"/>
            <w:ind w:left="714" w:hanging="357"/>
            <w:jc w:val="both"/>
          </w:pPr>
        </w:pPrChange>
      </w:pPr>
      <w:ins w:id="188" w:author="Battay Márton" w:date="2017-06-02T11:51:00Z">
        <w:r>
          <w:t>da) Vadászati és Vadgazdálkodási Osztály</w:t>
        </w:r>
      </w:ins>
      <w:ins w:id="189" w:author="Battay Márton" w:date="2017-06-02T11:52:00Z">
        <w:r>
          <w:t>,</w:t>
        </w:r>
      </w:ins>
    </w:p>
    <w:p w14:paraId="737397B9" w14:textId="3D13E10B" w:rsidR="00E4399B" w:rsidRPr="00D72E22" w:rsidRDefault="00E4399B" w:rsidP="00E4399B">
      <w:pPr>
        <w:pStyle w:val="Listaszerbekezds"/>
        <w:spacing w:after="60"/>
        <w:ind w:left="714"/>
        <w:jc w:val="both"/>
        <w:pPrChange w:id="190" w:author="Battay Márton" w:date="2017-06-02T11:51:00Z">
          <w:pPr>
            <w:pStyle w:val="Listaszerbekezds"/>
            <w:numPr>
              <w:numId w:val="149"/>
            </w:numPr>
            <w:spacing w:after="60"/>
            <w:ind w:left="714" w:hanging="357"/>
            <w:jc w:val="both"/>
          </w:pPr>
        </w:pPrChange>
      </w:pPr>
      <w:ins w:id="191" w:author="Battay Márton" w:date="2017-06-02T11:52:00Z">
        <w:r>
          <w:t>db) HáGK Méhészeti és Méhegészségügyi Osztály</w:t>
        </w:r>
        <w:r w:rsidR="008064FE">
          <w:t>;</w:t>
        </w:r>
      </w:ins>
    </w:p>
    <w:p w14:paraId="07E8A2F7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Kórélettani és Onkológiai Tanszék;</w:t>
      </w:r>
    </w:p>
    <w:p w14:paraId="02C0A13F" w14:textId="658F9B56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Sebészeti és Szemészeti Tanszék</w:t>
      </w:r>
      <w:del w:id="192" w:author="Battay Márton" w:date="2017-06-02T11:34:00Z">
        <w:r w:rsidRPr="00D72E22" w:rsidDel="00BE335A">
          <w:delText xml:space="preserve"> és Klinika</w:delText>
        </w:r>
      </w:del>
      <w:r w:rsidRPr="00D72E22">
        <w:t>;</w:t>
      </w:r>
    </w:p>
    <w:p w14:paraId="32F69440" w14:textId="51471B97" w:rsidR="007158B3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Szülészeti és Szaporodásbiológiai Tanszék</w:t>
      </w:r>
      <w:del w:id="193" w:author="Battay Márton" w:date="2017-06-02T11:34:00Z">
        <w:r w:rsidRPr="00D72E22" w:rsidDel="00BE335A">
          <w:delText xml:space="preserve"> és Klinika</w:delText>
        </w:r>
      </w:del>
      <w:r w:rsidR="00B374BE">
        <w:t>.</w:t>
      </w:r>
    </w:p>
    <w:p w14:paraId="75E8E82B" w14:textId="520E1D5D" w:rsidR="00BE335A" w:rsidRDefault="00BE335A" w:rsidP="00BE335A">
      <w:pPr>
        <w:pStyle w:val="Listaszerbekezds"/>
        <w:numPr>
          <w:ilvl w:val="0"/>
          <w:numId w:val="149"/>
        </w:numPr>
        <w:spacing w:after="120"/>
        <w:contextualSpacing/>
        <w:jc w:val="both"/>
        <w:rPr>
          <w:ins w:id="194" w:author="Battay Márton" w:date="2017-06-02T11:35:00Z"/>
        </w:rPr>
      </w:pPr>
      <w:ins w:id="195" w:author="Battay Márton" w:date="2017-06-02T11:39:00Z">
        <w:r>
          <w:t>Kisállatklinika.</w:t>
        </w:r>
      </w:ins>
    </w:p>
    <w:p w14:paraId="07929534" w14:textId="5FBF64CE" w:rsidR="007158B3" w:rsidRDefault="00006A28" w:rsidP="00107DCC">
      <w:pPr>
        <w:spacing w:after="120"/>
        <w:ind w:firstLine="357"/>
        <w:contextualSpacing/>
        <w:jc w:val="both"/>
      </w:pPr>
      <w:r>
        <w:t xml:space="preserve">együtt </w:t>
      </w:r>
      <w:r w:rsidR="00424241">
        <w:t>– nem önálló szervezeti egységként – Klinikai Tudományok Intézete.</w:t>
      </w:r>
    </w:p>
    <w:p w14:paraId="7CE6A393" w14:textId="2DB6B6A3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>Élelmiszer-higiéniai Tanszék;</w:t>
      </w:r>
    </w:p>
    <w:p w14:paraId="361889FD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Járványtani és Mikrobiológiai Tanszék;</w:t>
      </w:r>
    </w:p>
    <w:p w14:paraId="10194B55" w14:textId="728CAC3F" w:rsidR="007158B3" w:rsidRDefault="003E06DE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>
        <w:lastRenderedPageBreak/>
        <w:t>Törvényszéki Állatorvostani</w:t>
      </w:r>
      <w:r w:rsidR="007158B3">
        <w:t xml:space="preserve"> Jogi és Gazdaságtudományi </w:t>
      </w:r>
      <w:r w:rsidR="007158B3" w:rsidRPr="00D72E22">
        <w:t>Tanszék</w:t>
      </w:r>
      <w:r w:rsidR="009B5088">
        <w:rPr>
          <w:rStyle w:val="Lbjegyzet-hivatkozs"/>
        </w:rPr>
        <w:footnoteReference w:id="35"/>
      </w:r>
      <w:r w:rsidR="007158B3" w:rsidRPr="00D72E22">
        <w:t>;</w:t>
      </w:r>
    </w:p>
    <w:p w14:paraId="473DD86C" w14:textId="1CB5C4F1" w:rsidR="00E85F50" w:rsidRPr="00D72E22" w:rsidRDefault="00E85F5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Állathigiéniai, Állomány-egészségtani és Állatorvosi Etológiai Tanszék</w:t>
      </w:r>
      <w:r w:rsidR="009C262C">
        <w:t>.</w:t>
      </w:r>
    </w:p>
    <w:p w14:paraId="040A0C74" w14:textId="65FC1205" w:rsidR="007158B3" w:rsidRDefault="00006A28" w:rsidP="00107DCC">
      <w:pPr>
        <w:spacing w:after="120"/>
        <w:ind w:left="352"/>
        <w:contextualSpacing/>
        <w:jc w:val="both"/>
      </w:pPr>
      <w:r>
        <w:t>együtt – nem önálló szervezeti egységként – Élelmiszerlánc-biztonsági és Járványvédelmi Intézet.</w:t>
      </w:r>
    </w:p>
    <w:p w14:paraId="0D92A573" w14:textId="77777777" w:rsidR="001750B2" w:rsidRPr="00D72E22" w:rsidRDefault="001750B2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>Gyógyszertani és Méregtani Tanszék;</w:t>
      </w:r>
    </w:p>
    <w:p w14:paraId="1165285D" w14:textId="2E6585D8" w:rsidR="001750B2" w:rsidRPr="00D72E22" w:rsidRDefault="001750B2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 xml:space="preserve">Állattenyésztési, Takarmányozástani és Laborállat-tudományi </w:t>
      </w:r>
      <w:r>
        <w:t>Tanszék</w:t>
      </w:r>
      <w:r w:rsidRPr="00D72E22">
        <w:t xml:space="preserve"> (ezen belül nem önállóan):</w:t>
      </w:r>
    </w:p>
    <w:p w14:paraId="70CA2F74" w14:textId="7CFAC5D6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Állattenyésztési és Genetikai Osztály;</w:t>
      </w:r>
    </w:p>
    <w:p w14:paraId="178B73C6" w14:textId="3B8491F0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Laborállat-tudományi Osztály;</w:t>
      </w:r>
    </w:p>
    <w:p w14:paraId="5BE52581" w14:textId="67DF6CF1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Takarmányozástani Osztály</w:t>
      </w:r>
      <w:r w:rsidR="00EF6859">
        <w:t>;</w:t>
      </w:r>
    </w:p>
    <w:p w14:paraId="13FD1872" w14:textId="77777777" w:rsidR="00006A28" w:rsidRDefault="001750B2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Parazitológiai és Állattani Tanszék;</w:t>
      </w:r>
    </w:p>
    <w:p w14:paraId="11C1867A" w14:textId="6F9F883B" w:rsidR="00E85F50" w:rsidRPr="00D72E22" w:rsidRDefault="00E85F5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Patológiai Tanszék</w:t>
      </w:r>
      <w:r>
        <w:t>.</w:t>
      </w:r>
    </w:p>
    <w:p w14:paraId="206A1AAD" w14:textId="294C0F84" w:rsidR="001750B2" w:rsidRDefault="00006A28" w:rsidP="00107DCC">
      <w:pPr>
        <w:spacing w:after="120"/>
        <w:ind w:firstLine="352"/>
        <w:contextualSpacing/>
        <w:jc w:val="both"/>
      </w:pPr>
      <w:r>
        <w:t>együtt – nem önálló szervezeti egységként – Állattudományi Intézet.</w:t>
      </w:r>
    </w:p>
    <w:p w14:paraId="38A23518" w14:textId="528A9105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Anatómiai és Szövettani Tanszék;</w:t>
      </w:r>
    </w:p>
    <w:p w14:paraId="3F38397C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Biomatematikai és Számítástechnikai Tanszék;</w:t>
      </w:r>
    </w:p>
    <w:p w14:paraId="4A084594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Élettani és Biokémiai Tanszék;</w:t>
      </w:r>
    </w:p>
    <w:p w14:paraId="5AEE711D" w14:textId="77777777" w:rsidR="00273A68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Kémiai Tanszék;</w:t>
      </w:r>
    </w:p>
    <w:p w14:paraId="2864FB93" w14:textId="36DD603C" w:rsidR="006E1FEF" w:rsidRDefault="006E1FEF" w:rsidP="006E1FE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 xml:space="preserve">Növénytani </w:t>
      </w:r>
      <w:r>
        <w:t>Tanszék</w:t>
      </w:r>
      <w:r w:rsidR="009B5088">
        <w:rPr>
          <w:rStyle w:val="Lbjegyzet-hivatkozs"/>
        </w:rPr>
        <w:footnoteReference w:id="36"/>
      </w:r>
      <w:r>
        <w:t>.</w:t>
      </w:r>
    </w:p>
    <w:p w14:paraId="72DC1013" w14:textId="70088E5F" w:rsidR="00006A28" w:rsidRDefault="00006A28" w:rsidP="00107DCC">
      <w:pPr>
        <w:spacing w:after="120"/>
        <w:ind w:firstLine="352"/>
        <w:contextualSpacing/>
        <w:jc w:val="both"/>
      </w:pPr>
      <w:r>
        <w:t>együtt – nem önálló szervezeti egységként – Alaptudományi Intézet.</w:t>
      </w:r>
    </w:p>
    <w:p w14:paraId="50F4E769" w14:textId="77777777" w:rsidR="00CA5918" w:rsidRDefault="00951DC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 xml:space="preserve">Ökológiai </w:t>
      </w:r>
      <w:r>
        <w:t>Tanszék</w:t>
      </w:r>
      <w:r w:rsidRPr="00D72E22">
        <w:t>;</w:t>
      </w:r>
    </w:p>
    <w:p w14:paraId="417A2D6B" w14:textId="2482B308" w:rsidR="001750B2" w:rsidRDefault="00CA5918" w:rsidP="00107DCC">
      <w:pPr>
        <w:spacing w:after="120"/>
        <w:ind w:firstLine="352"/>
        <w:contextualSpacing/>
        <w:jc w:val="both"/>
      </w:pPr>
      <w:r>
        <w:t>együtt – nem önálló szervezeti egységként – Biológiai Intézet.</w:t>
      </w:r>
    </w:p>
    <w:p w14:paraId="5C4A6FC3" w14:textId="3E6BA0DF" w:rsidR="001750B2" w:rsidRDefault="001750B2" w:rsidP="0052599F">
      <w:pPr>
        <w:pStyle w:val="Listaszerbekezds"/>
        <w:numPr>
          <w:ilvl w:val="0"/>
          <w:numId w:val="60"/>
        </w:numPr>
        <w:spacing w:before="120" w:after="120"/>
        <w:ind w:left="425" w:hanging="357"/>
        <w:jc w:val="both"/>
      </w:pPr>
      <w:r>
        <w:t>Egyéb önálló oktatási szervezeti egységek:</w:t>
      </w:r>
    </w:p>
    <w:p w14:paraId="7C849341" w14:textId="77777777" w:rsidR="007158B3" w:rsidRPr="00D72E22" w:rsidRDefault="007158B3" w:rsidP="0052599F">
      <w:pPr>
        <w:pStyle w:val="Listaszerbekezds"/>
        <w:numPr>
          <w:ilvl w:val="0"/>
          <w:numId w:val="151"/>
        </w:numPr>
        <w:spacing w:after="60"/>
        <w:ind w:left="709" w:hanging="357"/>
        <w:jc w:val="both"/>
      </w:pPr>
      <w:r w:rsidRPr="00D72E22">
        <w:t>Idegennyelvi Lektorátus;</w:t>
      </w:r>
    </w:p>
    <w:p w14:paraId="3FCF1D24" w14:textId="0775EE7B" w:rsidR="00C86AC7" w:rsidRDefault="007158B3" w:rsidP="0052599F">
      <w:pPr>
        <w:pStyle w:val="Listaszerbekezds"/>
        <w:numPr>
          <w:ilvl w:val="0"/>
          <w:numId w:val="151"/>
        </w:numPr>
        <w:spacing w:after="60"/>
        <w:ind w:left="709" w:hanging="357"/>
        <w:jc w:val="both"/>
      </w:pPr>
      <w:r w:rsidRPr="00D72E22">
        <w:t>Testnevelési Tanszék.</w:t>
      </w:r>
    </w:p>
    <w:p w14:paraId="373B83E0" w14:textId="6A33E309" w:rsidR="00117022" w:rsidRDefault="00C86AC7" w:rsidP="0052599F">
      <w:pPr>
        <w:pStyle w:val="Listaszerbekezds"/>
        <w:numPr>
          <w:ilvl w:val="0"/>
          <w:numId w:val="60"/>
        </w:numPr>
        <w:spacing w:before="120" w:after="120"/>
        <w:ind w:left="425" w:hanging="357"/>
        <w:jc w:val="both"/>
      </w:pPr>
      <w:r>
        <w:t>Kihelyezett tanszékek:</w:t>
      </w:r>
    </w:p>
    <w:p w14:paraId="5722F9E5" w14:textId="1F9C2FF6" w:rsidR="00681A30" w:rsidRDefault="00681A30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Élelmiszerlánc-biztonsági Tanszék</w:t>
      </w:r>
      <w:r w:rsidR="00CA5918">
        <w:t>,</w:t>
      </w:r>
    </w:p>
    <w:p w14:paraId="3E3FC5B3" w14:textId="03ED0060" w:rsidR="00681A30" w:rsidRDefault="00681A30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Állatkerti Állat-egészségtani Tanszék</w:t>
      </w:r>
      <w:r w:rsidR="00CA5918">
        <w:t>,</w:t>
      </w:r>
    </w:p>
    <w:p w14:paraId="67EBBD32" w14:textId="0A78904B" w:rsidR="007D5D45" w:rsidRDefault="007D5D45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Takarmányozás-élettani Tanszék</w:t>
      </w:r>
      <w:r w:rsidR="00CA5918">
        <w:t>,</w:t>
      </w:r>
    </w:p>
    <w:p w14:paraId="284764C6" w14:textId="13F8F460" w:rsidR="007D5D45" w:rsidRPr="00D72E22" w:rsidRDefault="009E0EA2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</w:t>
      </w:r>
      <w:r w:rsidR="007D5D45" w:rsidRPr="00D72E22">
        <w:t>ihelyezett Zootaxonómiai Tanszék</w:t>
      </w:r>
      <w:r w:rsidR="00CA5918">
        <w:t>,</w:t>
      </w:r>
    </w:p>
    <w:p w14:paraId="55F1C5FD" w14:textId="7E7ACFC1" w:rsidR="007D5D45" w:rsidRDefault="009E0EA2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</w:t>
      </w:r>
      <w:r w:rsidR="007D5D45" w:rsidRPr="00D72E22">
        <w:t>ihelyezett</w:t>
      </w:r>
      <w:r w:rsidR="007D5D45">
        <w:t xml:space="preserve"> Funkcionális Ökológiai Tanszék</w:t>
      </w:r>
      <w:r w:rsidR="00EF6859">
        <w:t>.</w:t>
      </w:r>
    </w:p>
    <w:p w14:paraId="1650F4E1" w14:textId="0EAB2881" w:rsidR="00DF7A08" w:rsidRPr="00DF7A08" w:rsidRDefault="008064FE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  <w:rPr>
          <w:b/>
        </w:rPr>
      </w:pPr>
      <w:ins w:id="196" w:author="Battay Márton" w:date="2017-06-02T11:53:00Z">
        <w:r>
          <w:t>[törölve]</w:t>
        </w:r>
        <w:r>
          <w:rPr>
            <w:rStyle w:val="Lbjegyzet-hivatkozs"/>
          </w:rPr>
          <w:footnoteReference w:id="37"/>
        </w:r>
        <w:r>
          <w:t xml:space="preserve"> </w:t>
        </w:r>
      </w:ins>
      <w:r w:rsidR="00DF7A08" w:rsidRPr="001D7C81">
        <w:t>Kihelyezett Méhegészségügyi Osztály</w:t>
      </w:r>
      <w:r w:rsidR="00DF7A08">
        <w:rPr>
          <w:rStyle w:val="Lbjegyzet-hivatkozs"/>
          <w:b/>
        </w:rPr>
        <w:footnoteReference w:id="38"/>
      </w:r>
    </w:p>
    <w:p w14:paraId="7E7E58F5" w14:textId="0854D200" w:rsidR="00546641" w:rsidRDefault="002B5F29" w:rsidP="0052599F">
      <w:pPr>
        <w:pStyle w:val="Listaszerbekezds"/>
        <w:numPr>
          <w:ilvl w:val="0"/>
          <w:numId w:val="60"/>
        </w:numPr>
        <w:spacing w:before="120" w:after="120"/>
        <w:ind w:left="426"/>
        <w:contextualSpacing/>
        <w:jc w:val="both"/>
      </w:pPr>
      <w:r>
        <w:t xml:space="preserve">Jelen szabályzat 67. </w:t>
      </w:r>
      <w:r w:rsidR="00107DCC" w:rsidRPr="002B5F29">
        <w:t>§</w:t>
      </w:r>
      <w:r w:rsidR="00107DCC">
        <w:t xml:space="preserve"> szerinti Üllői Tangazdaság o</w:t>
      </w:r>
      <w:r w:rsidR="00C86AC7">
        <w:t>ktatási feladato</w:t>
      </w:r>
      <w:r w:rsidR="00107DCC">
        <w:t>kat is ellátó funkcionális szervezeti egység</w:t>
      </w:r>
      <w:r w:rsidR="00EF6859">
        <w:t>.</w:t>
      </w:r>
    </w:p>
    <w:p w14:paraId="04CB401A" w14:textId="77777777" w:rsidR="003F090A" w:rsidRDefault="003F090A" w:rsidP="003F090A">
      <w:pPr>
        <w:pStyle w:val="Listaszerbekezds"/>
        <w:spacing w:before="120" w:after="120"/>
        <w:ind w:left="426"/>
        <w:contextualSpacing/>
        <w:jc w:val="both"/>
      </w:pPr>
    </w:p>
    <w:p w14:paraId="696BD8DC" w14:textId="77777777" w:rsidR="00364C2E" w:rsidRDefault="00364C2E" w:rsidP="00364C2E">
      <w:pPr>
        <w:pStyle w:val="Cmsor3"/>
      </w:pPr>
      <w:bookmarkStart w:id="198" w:name="_Toc441097671"/>
      <w:bookmarkStart w:id="199" w:name="_Toc441665245"/>
      <w:bookmarkStart w:id="200" w:name="_Toc457343140"/>
      <w:r>
        <w:t xml:space="preserve">A </w:t>
      </w:r>
      <w:r w:rsidRPr="00546641">
        <w:t>tanszéki tanács</w:t>
      </w:r>
      <w:bookmarkEnd w:id="198"/>
      <w:bookmarkEnd w:id="199"/>
      <w:bookmarkEnd w:id="200"/>
    </w:p>
    <w:p w14:paraId="73967F97" w14:textId="1F444A41" w:rsidR="00364C2E" w:rsidRDefault="00364C2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>
        <w:rPr>
          <w:b/>
          <w:bCs/>
        </w:rPr>
        <w:t>§</w:t>
      </w:r>
    </w:p>
    <w:p w14:paraId="19E1727D" w14:textId="74C5A915" w:rsidR="00364C2E" w:rsidRDefault="00364C2E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lastRenderedPageBreak/>
        <w:t xml:space="preserve">Az </w:t>
      </w:r>
      <w:r w:rsidRPr="0093082B">
        <w:t>önálló oktatási, kutatási szervez</w:t>
      </w:r>
      <w:r>
        <w:t xml:space="preserve">eti egységek </w:t>
      </w:r>
      <w:r w:rsidR="00B60951">
        <w:t>a szervezeti egységet érintő személyi kérdésekben véleményező jogkörrel rendelkező testület.</w:t>
      </w:r>
    </w:p>
    <w:p w14:paraId="6BFFFB0E" w14:textId="34AD785A" w:rsidR="00B60951" w:rsidRDefault="00B60951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>A tanács elnöke a 43. § szerinti vezető.</w:t>
      </w:r>
    </w:p>
    <w:p w14:paraId="60EA72BA" w14:textId="6F8660A4" w:rsidR="00364C2E" w:rsidRDefault="00364C2E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 w:rsidRPr="0093082B">
        <w:t xml:space="preserve"> </w:t>
      </w:r>
      <w:r>
        <w:t xml:space="preserve">A </w:t>
      </w:r>
      <w:r w:rsidR="00B60951">
        <w:t>tanács</w:t>
      </w:r>
      <w:r>
        <w:t xml:space="preserve"> </w:t>
      </w:r>
      <w:r w:rsidR="00B60951">
        <w:t>tagjai a tanszék oktatói, kutatói, tanárai, a tanszéken dolgozó állatorvosok és tanszéki mérnökök</w:t>
      </w:r>
      <w:r w:rsidRPr="0093082B">
        <w:t>.</w:t>
      </w:r>
    </w:p>
    <w:p w14:paraId="11365AC2" w14:textId="1B128B8C" w:rsidR="00B60951" w:rsidRPr="0093082B" w:rsidRDefault="00B60951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 xml:space="preserve">A tanácsba az </w:t>
      </w:r>
      <w:r w:rsidRPr="0093082B">
        <w:t>önálló oktatási, kutatási szervez</w:t>
      </w:r>
      <w:r>
        <w:t>eti egységek (3) bekezdésben nem rögzített közalkalmazottai 1 főt delegálnak. A delegált tagot önmaguk közül a tanszéki ügyrendben meghatározottak szerint, titkos szavazással 4 évre választják.</w:t>
      </w:r>
    </w:p>
    <w:p w14:paraId="5627366C" w14:textId="77777777" w:rsidR="00364C2E" w:rsidRDefault="00364C2E" w:rsidP="00364C2E">
      <w:pPr>
        <w:pStyle w:val="Listaszerbekezds"/>
        <w:spacing w:before="120" w:after="120"/>
        <w:ind w:left="426" w:right="-58"/>
        <w:jc w:val="both"/>
      </w:pPr>
    </w:p>
    <w:p w14:paraId="395FACC5" w14:textId="42E32662" w:rsidR="00364C2E" w:rsidRPr="00364C2E" w:rsidRDefault="00364C2E" w:rsidP="00B60951">
      <w:pPr>
        <w:pStyle w:val="Listaszerbekezds"/>
        <w:spacing w:before="120" w:after="120"/>
        <w:ind w:left="0" w:right="-58"/>
        <w:jc w:val="center"/>
        <w:rPr>
          <w:b/>
        </w:rPr>
      </w:pPr>
      <w:r w:rsidRPr="00364C2E">
        <w:rPr>
          <w:b/>
        </w:rPr>
        <w:t>Az intézeti tanács</w:t>
      </w:r>
    </w:p>
    <w:p w14:paraId="7994F61C" w14:textId="282B2E57" w:rsidR="00716450" w:rsidRPr="00364C2E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64C2E">
        <w:rPr>
          <w:b/>
          <w:bCs/>
        </w:rPr>
        <w:t>§</w:t>
      </w:r>
    </w:p>
    <w:p w14:paraId="776AC3D8" w14:textId="35CFBA25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 xml:space="preserve">(1) </w:t>
      </w:r>
      <w:r w:rsidR="00A925CA">
        <w:t>Jelen szabályzat 43. § (5) bekezdésben rögzített intézetek</w:t>
      </w:r>
      <w:r>
        <w:t xml:space="preserve"> </w:t>
      </w:r>
      <w:r w:rsidR="00A925CA">
        <w:t>az intézeteken belüli oktatási és</w:t>
      </w:r>
      <w:r>
        <w:t xml:space="preserve"> kutatás</w:t>
      </w:r>
      <w:r w:rsidR="00A925CA">
        <w:t>i tevékenységének</w:t>
      </w:r>
      <w:r>
        <w:t xml:space="preserve"> harmonizációját</w:t>
      </w:r>
      <w:r w:rsidRPr="00D06CF5">
        <w:t xml:space="preserve"> </w:t>
      </w:r>
      <w:r>
        <w:t>végző</w:t>
      </w:r>
      <w:r w:rsidR="00A925CA">
        <w:t xml:space="preserve"> tanácsadó testületei.</w:t>
      </w:r>
    </w:p>
    <w:p w14:paraId="55E82376" w14:textId="2BFEDEF9" w:rsidR="00716450" w:rsidRPr="00D06CF5" w:rsidRDefault="00A925CA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>
        <w:t xml:space="preserve">(2) </w:t>
      </w:r>
      <w:r w:rsidR="00716450">
        <w:t>A Klinikai, az Élelmiszerlánc-biztonsági és Járv</w:t>
      </w:r>
      <w:r>
        <w:t xml:space="preserve">ányvédelmi, az Állattudományi, </w:t>
      </w:r>
      <w:r w:rsidR="00716450">
        <w:t xml:space="preserve">Alaptudományi és a Biológiai Tanács tagjai az adott intézetbe </w:t>
      </w:r>
      <w:r>
        <w:t>szerveződött tanszékek vezetői.</w:t>
      </w:r>
    </w:p>
    <w:p w14:paraId="45A55895" w14:textId="0466C957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>(3)</w:t>
      </w:r>
      <w:r w:rsidR="00A925CA">
        <w:t xml:space="preserve"> </w:t>
      </w:r>
      <w:r w:rsidRPr="00D06CF5">
        <w:t xml:space="preserve">A </w:t>
      </w:r>
      <w:r>
        <w:t>Tanácsok alakuló ülésükön</w:t>
      </w:r>
      <w:r w:rsidRPr="00D06CF5">
        <w:t xml:space="preserve"> </w:t>
      </w:r>
      <w:r>
        <w:t xml:space="preserve">és azt követően − háromévente − </w:t>
      </w:r>
      <w:r w:rsidRPr="00D06CF5">
        <w:t>tagjai</w:t>
      </w:r>
      <w:r>
        <w:t>k</w:t>
      </w:r>
      <w:r w:rsidRPr="00D06CF5">
        <w:t xml:space="preserve"> közül elnököt választ</w:t>
      </w:r>
      <w:r>
        <w:t>anak</w:t>
      </w:r>
      <w:r w:rsidRPr="00D06CF5">
        <w:t>.</w:t>
      </w:r>
    </w:p>
    <w:p w14:paraId="7344297D" w14:textId="77777777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>(4) A Tanács</w:t>
      </w:r>
      <w:r>
        <w:t>ok</w:t>
      </w:r>
      <w:r w:rsidRPr="00D06CF5">
        <w:t xml:space="preserve"> állásfoglalásai</w:t>
      </w:r>
      <w:r>
        <w:t>ka</w:t>
      </w:r>
      <w:r w:rsidRPr="00D06CF5">
        <w:t>t szavazással alakítj</w:t>
      </w:r>
      <w:r>
        <w:t xml:space="preserve">ák ki, és azt </w:t>
      </w:r>
      <w:r w:rsidRPr="00D06CF5">
        <w:t>megküldi</w:t>
      </w:r>
      <w:r>
        <w:t>k</w:t>
      </w:r>
      <w:r w:rsidRPr="00D06CF5">
        <w:t xml:space="preserve"> az ügyben illetékes vezetőknek.</w:t>
      </w:r>
    </w:p>
    <w:p w14:paraId="18F886B1" w14:textId="77777777" w:rsidR="00716450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 xml:space="preserve">(5) A </w:t>
      </w:r>
      <w:r>
        <w:t xml:space="preserve">Tanácsok </w:t>
      </w:r>
      <w:r w:rsidRPr="00D06CF5">
        <w:t>létrehozásának és működésének részletes szabályait a testület</w:t>
      </w:r>
      <w:r>
        <w:t>ek ügyrendjei tartalmazzák, amelyet</w:t>
      </w:r>
      <w:r w:rsidRPr="00D06CF5">
        <w:t xml:space="preserve"> a </w:t>
      </w:r>
      <w:r>
        <w:t>rektor</w:t>
      </w:r>
      <w:r w:rsidRPr="00D06CF5">
        <w:t xml:space="preserve"> </w:t>
      </w:r>
      <w:r>
        <w:t>hagy</w:t>
      </w:r>
      <w:r w:rsidRPr="00D06CF5">
        <w:t xml:space="preserve"> jóv</w:t>
      </w:r>
      <w:r>
        <w:t>á.</w:t>
      </w:r>
    </w:p>
    <w:p w14:paraId="7832B20A" w14:textId="77777777" w:rsidR="0042507A" w:rsidRPr="0093082B" w:rsidRDefault="0042507A" w:rsidP="000D0842">
      <w:pPr>
        <w:spacing w:before="120" w:after="120"/>
        <w:jc w:val="center"/>
        <w:rPr>
          <w:b/>
        </w:rPr>
      </w:pPr>
    </w:p>
    <w:p w14:paraId="2FFD7784" w14:textId="6551AAB3" w:rsidR="0042507A" w:rsidRDefault="0042507A" w:rsidP="000D0842">
      <w:pPr>
        <w:pStyle w:val="Cmsor3"/>
      </w:pPr>
      <w:bookmarkStart w:id="201" w:name="_Toc441097674"/>
      <w:bookmarkStart w:id="202" w:name="_Toc441665248"/>
      <w:bookmarkStart w:id="203" w:name="_Toc457343141"/>
      <w:r w:rsidRPr="00546641">
        <w:t>A kihelyezett oktatási</w:t>
      </w:r>
      <w:r w:rsidR="00D37AE8">
        <w:t xml:space="preserve">, </w:t>
      </w:r>
      <w:r w:rsidRPr="00546641">
        <w:t>kutatási szervezeti egységek</w:t>
      </w:r>
      <w:r w:rsidR="00273A68">
        <w:t xml:space="preserve"> és</w:t>
      </w:r>
      <w:r w:rsidR="00224BAB">
        <w:t xml:space="preserve"> </w:t>
      </w:r>
      <w:r w:rsidR="00273A68">
        <w:t>kutatócsoportok</w:t>
      </w:r>
      <w:bookmarkEnd w:id="201"/>
      <w:bookmarkEnd w:id="202"/>
      <w:r w:rsidR="00545B75">
        <w:t xml:space="preserve"> létrehozása</w:t>
      </w:r>
      <w:bookmarkEnd w:id="203"/>
    </w:p>
    <w:p w14:paraId="62AA1437" w14:textId="33744E37" w:rsidR="00546641" w:rsidRPr="00545B75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545B75">
        <w:rPr>
          <w:b/>
          <w:bCs/>
        </w:rPr>
        <w:t>§</w:t>
      </w:r>
    </w:p>
    <w:p w14:paraId="146E95E4" w14:textId="77777777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 xml:space="preserve">A </w:t>
      </w:r>
      <w:r w:rsidR="00546641">
        <w:t xml:space="preserve">Szenátus </w:t>
      </w:r>
      <w:r w:rsidR="00D37AE8">
        <w:t>−</w:t>
      </w:r>
      <w:r w:rsidR="00D37AE8" w:rsidRPr="00D37AE8">
        <w:t xml:space="preserve"> </w:t>
      </w:r>
      <w:r w:rsidR="00D37AE8" w:rsidRPr="0093082B">
        <w:t>az oktatás, a doktori képzés, a tudományos kutatás, a szaktanácsadás személyi és tárgyi feltételeinek javítása céljából</w:t>
      </w:r>
      <w:r w:rsidR="00D37AE8">
        <w:t xml:space="preserve"> − </w:t>
      </w:r>
      <w:r w:rsidRPr="0093082B">
        <w:t>kihelyezett oktatási</w:t>
      </w:r>
      <w:r w:rsidR="00D37AE8">
        <w:t xml:space="preserve">, </w:t>
      </w:r>
      <w:r w:rsidRPr="0093082B">
        <w:t>kutatási szervezeti egységet hozhat létre</w:t>
      </w:r>
      <w:r w:rsidRPr="0093082B" w:rsidDel="00C929FB">
        <w:t xml:space="preserve"> </w:t>
      </w:r>
      <w:r w:rsidRPr="0093082B">
        <w:t>a kutatóintézetekkel és a termeléssel való együttműködés hatékonyabbá tétele érdekében.</w:t>
      </w:r>
    </w:p>
    <w:p w14:paraId="0EE6A48A" w14:textId="6BDE92B3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>A kihelyezett tanszék a rektor felügyeletével és a kihelyezett tanszék vezetőjének vezetésével működik.</w:t>
      </w:r>
    </w:p>
    <w:p w14:paraId="19E1C0E0" w14:textId="299B6FC8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 xml:space="preserve">A kihelyezett tanszék vezetőjét </w:t>
      </w:r>
      <w:r w:rsidR="00986D3B">
        <w:t xml:space="preserve">− </w:t>
      </w:r>
      <w:r w:rsidRPr="0093082B">
        <w:t xml:space="preserve">a külső intézmény vezetőjének </w:t>
      </w:r>
      <w:r w:rsidR="00AF7322">
        <w:t>javaslatát figyelembe véve</w:t>
      </w:r>
      <w:r w:rsidRPr="0093082B">
        <w:t xml:space="preserve"> </w:t>
      </w:r>
      <w:r w:rsidR="00986D3B">
        <w:t xml:space="preserve">− </w:t>
      </w:r>
      <w:r w:rsidRPr="0093082B">
        <w:t>a rektor bízza meg három évre. A megbí</w:t>
      </w:r>
      <w:r w:rsidR="00545B75">
        <w:t>zás többször is megismételhető.</w:t>
      </w:r>
    </w:p>
    <w:p w14:paraId="481A37A3" w14:textId="0DF1D7B0" w:rsidR="00545B75" w:rsidRDefault="00545B75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>
        <w:t>A</w:t>
      </w:r>
      <w:r w:rsidR="00933FF7" w:rsidRPr="0093082B">
        <w:t xml:space="preserve"> Magyar Tudományos Akadémiával (</w:t>
      </w:r>
      <w:r w:rsidR="00933FF7">
        <w:t xml:space="preserve">továbbiakban: </w:t>
      </w:r>
      <w:r w:rsidR="00933FF7" w:rsidRPr="0093082B">
        <w:t>MTA) vagy annak intézményével kötött megállapodás alapján</w:t>
      </w:r>
      <w:r w:rsidR="00986D3B">
        <w:t>,</w:t>
      </w:r>
      <w:r w:rsidR="00933FF7" w:rsidRPr="0093082B">
        <w:t xml:space="preserve"> az Egyetemen a Szenátus kutatócsoportot hozhat létre.</w:t>
      </w:r>
    </w:p>
    <w:p w14:paraId="0A481B25" w14:textId="5D9E63EF" w:rsidR="00273A68" w:rsidRPr="00273A68" w:rsidRDefault="00273A68" w:rsidP="0052599F">
      <w:pPr>
        <w:pStyle w:val="Szvegtrzs"/>
        <w:widowControl/>
        <w:numPr>
          <w:ilvl w:val="0"/>
          <w:numId w:val="153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r w:rsidRPr="0093082B">
        <w:t>A közvetlen rektori hatáskörben, külső szervezetek pénzügyi támogatásával a támogató szervezet által megrendelt kutatási feladatokat ellátó kutató, fejlesztő, kísérleti tevékenységeket végző kooperációs kutatócsoportok működhetnek. Szakmai és szervezeti működési viszonyaik</w:t>
      </w:r>
      <w:r w:rsidR="00E9715C">
        <w:t>ról</w:t>
      </w:r>
      <w:r w:rsidRPr="0093082B">
        <w:t xml:space="preserve"> a támogató szervezettel kötött együttműködési megállapodásban kell r</w:t>
      </w:r>
      <w:r w:rsidR="00820F9D">
        <w:t>ögzíteni</w:t>
      </w:r>
      <w:r w:rsidRPr="0093082B">
        <w:t>.</w:t>
      </w:r>
    </w:p>
    <w:p w14:paraId="6C922119" w14:textId="77777777" w:rsidR="0042507A" w:rsidRDefault="0042507A" w:rsidP="000D0842">
      <w:pPr>
        <w:rPr>
          <w:b/>
        </w:rPr>
      </w:pPr>
    </w:p>
    <w:p w14:paraId="74B2CF82" w14:textId="40AAA624" w:rsidR="00545B75" w:rsidRDefault="00545B75" w:rsidP="00285011">
      <w:pPr>
        <w:pStyle w:val="Cmsor2"/>
      </w:pPr>
      <w:bookmarkStart w:id="204" w:name="_Toc441097691"/>
      <w:bookmarkStart w:id="205" w:name="_Toc441665265"/>
      <w:bookmarkStart w:id="206" w:name="_Toc457343142"/>
      <w:r w:rsidRPr="00852BEC">
        <w:lastRenderedPageBreak/>
        <w:t>A Rektori Hivatal</w:t>
      </w:r>
      <w:bookmarkEnd w:id="204"/>
      <w:bookmarkEnd w:id="205"/>
      <w:r w:rsidR="00285011">
        <w:t xml:space="preserve"> szervezeti egységei</w:t>
      </w:r>
      <w:bookmarkEnd w:id="206"/>
    </w:p>
    <w:p w14:paraId="0ACF9DF3" w14:textId="2747A80A" w:rsidR="00545B75" w:rsidRPr="00545B75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45B75">
        <w:rPr>
          <w:b/>
        </w:rPr>
        <w:t>§</w:t>
      </w:r>
    </w:p>
    <w:p w14:paraId="2FAD2F98" w14:textId="77777777" w:rsidR="00545B75" w:rsidRDefault="00545B75" w:rsidP="0052599F">
      <w:pPr>
        <w:pStyle w:val="Listaszerbekezds"/>
        <w:numPr>
          <w:ilvl w:val="2"/>
          <w:numId w:val="95"/>
        </w:numPr>
        <w:spacing w:before="120" w:after="120"/>
        <w:ind w:left="425" w:hanging="357"/>
        <w:jc w:val="both"/>
      </w:pPr>
      <w:r w:rsidRPr="00F27B2F">
        <w:t>A</w:t>
      </w:r>
      <w:r>
        <w:t xml:space="preserve"> </w:t>
      </w:r>
      <w:r w:rsidRPr="00F27B2F">
        <w:t>Rektori Hivatal a rektor közvetlen irányítása alá tartozó</w:t>
      </w:r>
      <w:r>
        <w:t>, alaptevékenységeket támogató</w:t>
      </w:r>
      <w:r w:rsidRPr="00F27B2F">
        <w:t xml:space="preserve"> szervezeti egységek összefoglaló elnevezése.</w:t>
      </w:r>
    </w:p>
    <w:p w14:paraId="2207A393" w14:textId="7646C24E" w:rsidR="003F090A" w:rsidRDefault="003F090A">
      <w:pPr>
        <w:spacing w:after="160" w:line="259" w:lineRule="auto"/>
      </w:pPr>
      <w:r>
        <w:br w:type="page"/>
      </w:r>
    </w:p>
    <w:p w14:paraId="4BC78B49" w14:textId="07F6097A" w:rsidR="00545B75" w:rsidRPr="00545B75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45B75">
        <w:rPr>
          <w:b/>
        </w:rPr>
        <w:lastRenderedPageBreak/>
        <w:t>§</w:t>
      </w:r>
    </w:p>
    <w:p w14:paraId="176A2F89" w14:textId="5AB7F2B6" w:rsidR="00545B75" w:rsidRPr="00E21931" w:rsidRDefault="00545B75" w:rsidP="00285011">
      <w:pPr>
        <w:pStyle w:val="Cmsor3"/>
      </w:pPr>
      <w:bookmarkStart w:id="207" w:name="_Toc440612350"/>
      <w:bookmarkStart w:id="208" w:name="_Toc441665267"/>
      <w:bookmarkStart w:id="209" w:name="_Toc457343143"/>
      <w:r>
        <w:t xml:space="preserve">A </w:t>
      </w:r>
      <w:bookmarkStart w:id="210" w:name="_Toc441097693"/>
      <w:r w:rsidRPr="00E21931">
        <w:t>Rektori Hivatal Titkársága</w:t>
      </w:r>
      <w:bookmarkEnd w:id="207"/>
      <w:bookmarkEnd w:id="208"/>
      <w:bookmarkEnd w:id="209"/>
      <w:bookmarkEnd w:id="210"/>
      <w:r w:rsidR="004B29F6">
        <w:rPr>
          <w:rStyle w:val="Lbjegyzet-hivatkozs"/>
        </w:rPr>
        <w:footnoteReference w:id="39"/>
      </w:r>
    </w:p>
    <w:p w14:paraId="0A1AE331" w14:textId="6DB496F4" w:rsidR="00545B75" w:rsidRPr="0058630D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 w:rsidRPr="0058630D">
        <w:t xml:space="preserve">A Rektori Hivatal Titkársága az Egyetem központi szervezeti egysége, </w:t>
      </w:r>
      <w:r w:rsidR="00285011">
        <w:t>a</w:t>
      </w:r>
      <w:r w:rsidRPr="00F82BBA">
        <w:t>mely a rektor közvetlen felügyelete és a hivatalvezető</w:t>
      </w:r>
      <w:r w:rsidRPr="0058630D">
        <w:t xml:space="preserve"> irányítása alatt áll</w:t>
      </w:r>
      <w:r>
        <w:t>.</w:t>
      </w:r>
    </w:p>
    <w:p w14:paraId="448A7A42" w14:textId="0218930A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 w:rsidRPr="006677B9">
        <w:t xml:space="preserve">A </w:t>
      </w:r>
      <w:r>
        <w:t>Rektori Hivatal</w:t>
      </w:r>
      <w:r w:rsidRPr="006677B9">
        <w:t xml:space="preserve"> Titkárság</w:t>
      </w:r>
      <w:r>
        <w:t>a</w:t>
      </w:r>
      <w:r w:rsidRPr="006677B9">
        <w:t xml:space="preserve"> biztosítja a </w:t>
      </w:r>
      <w:r>
        <w:t>rektor</w:t>
      </w:r>
      <w:r w:rsidRPr="006677B9">
        <w:t xml:space="preserve"> </w:t>
      </w:r>
      <w:r>
        <w:t xml:space="preserve">és helyettesei, valamint az általuk irányított testületek és szervezeti egységek </w:t>
      </w:r>
      <w:r w:rsidRPr="006677B9">
        <w:t xml:space="preserve">munkájával összefüggő </w:t>
      </w:r>
      <w:r>
        <w:t>adminisztratív és</w:t>
      </w:r>
      <w:r w:rsidRPr="006677B9">
        <w:t xml:space="preserve"> ügyviteli</w:t>
      </w:r>
      <w:r>
        <w:t>,</w:t>
      </w:r>
      <w:r w:rsidRPr="006677B9">
        <w:t xml:space="preserve"> </w:t>
      </w:r>
      <w:r>
        <w:t>valamint az al</w:t>
      </w:r>
      <w:r w:rsidRPr="00285011">
        <w:t>apfeladat</w:t>
      </w:r>
      <w:r>
        <w:t xml:space="preserve"> ellátásával összefüggő jogi </w:t>
      </w:r>
      <w:r w:rsidRPr="006677B9">
        <w:t>feladatok</w:t>
      </w:r>
      <w:r>
        <w:t xml:space="preserve"> ellátását</w:t>
      </w:r>
      <w:r w:rsidRPr="006677B9">
        <w:t>, ennek keretében különösen előkészí</w:t>
      </w:r>
      <w:r>
        <w:t>tő, szervező és kapcsolattartó munkát végez</w:t>
      </w:r>
      <w:r w:rsidRPr="006677B9">
        <w:t>.</w:t>
      </w:r>
    </w:p>
    <w:p w14:paraId="0F811D4E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>
        <w:t>A Rektori Hivatal</w:t>
      </w:r>
      <w:r w:rsidRPr="006677B9">
        <w:t xml:space="preserve"> Titkárság</w:t>
      </w:r>
      <w:r>
        <w:t>ának jogi és igazgatási feladatai:</w:t>
      </w:r>
    </w:p>
    <w:p w14:paraId="674DFF51" w14:textId="77777777" w:rsidR="00545B75" w:rsidRPr="00590DD4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a jogi megfelelőség biztosításával működik</w:t>
      </w:r>
      <w:r>
        <w:t xml:space="preserve"> közre</w:t>
      </w:r>
      <w:r w:rsidRPr="00590DD4">
        <w:t xml:space="preserve"> a Szenátus elé kerülő előterjesztések, valamint a rektor, illetve a kancellár által kiadott utasítások, körlevelek előkészítésében</w:t>
      </w:r>
      <w:r>
        <w:t>, kötelező jogi ellenőrzést</w:t>
      </w:r>
      <w:r w:rsidRPr="00590DD4">
        <w:t xml:space="preserve"> gyakorol a </w:t>
      </w:r>
      <w:r>
        <w:t>s</w:t>
      </w:r>
      <w:r w:rsidRPr="00590DD4">
        <w:t>zenátusi előterjesztések felett,</w:t>
      </w:r>
    </w:p>
    <w:p w14:paraId="3648B94B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koordinálja, segíti a Szenátus és a rektor által létrehozott állandó és ad hoc bizottságok munkáját,</w:t>
      </w:r>
    </w:p>
    <w:p w14:paraId="1EF9372F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részt vesz a Szenátus üléseinek előkészítésében, közreműködik a jegyzőkönyvek hitelesítésével kapcsolatos feladatok ellátásában, szervezi és figyelemmel kíséri a határozatok végrehajtását, gondoskodik arról, hogy az érintett egységek és személyek megismerjék a döntéseket, határozatokat</w:t>
      </w:r>
      <w:r>
        <w:t>,</w:t>
      </w:r>
      <w:r w:rsidRPr="00590DD4">
        <w:t xml:space="preserve"> </w:t>
      </w:r>
    </w:p>
    <w:p w14:paraId="59C6BDBF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koordinálja az Egyetem szabályzatalkotási tevékenységét</w:t>
      </w:r>
      <w:r>
        <w:t xml:space="preserve"> (a gazdálkodásra vonatkozó szabályzatalkotás kivételével)</w:t>
      </w:r>
      <w:r w:rsidRPr="00DF008A">
        <w:t>, közreműkö</w:t>
      </w:r>
      <w:r w:rsidRPr="00CF326E">
        <w:t>dik az ügyrendek, eljárásrendek készítésében, az Egyetem működéséhez kapcsolódó ügymenet</w:t>
      </w:r>
      <w:r>
        <w:t>-</w:t>
      </w:r>
      <w:r w:rsidRPr="00CF326E">
        <w:t>szabályozás kialakításában,</w:t>
      </w:r>
    </w:p>
    <w:p w14:paraId="38097B9E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ellátja az oktatási tevékenység végzésével </w:t>
      </w:r>
      <w:r>
        <w:t>összefüggő jogi ügyek</w:t>
      </w:r>
      <w:r w:rsidRPr="00DF008A">
        <w:t xml:space="preserve"> kezelését, biz</w:t>
      </w:r>
      <w:r w:rsidRPr="006B7C79">
        <w:t>tosítja a megfelelő jogi hátteret a szakmai stratégia megvalósítása érdekében,</w:t>
      </w:r>
    </w:p>
    <w:p w14:paraId="6CC9B693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közreműködik a külső kapcsolatokra, a tájékoztatásra vonatkozó egyetemi anyagok jogi szempontú ellenőrzésében</w:t>
      </w:r>
      <w:r>
        <w:t>,</w:t>
      </w:r>
    </w:p>
    <w:p w14:paraId="46091070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megkeresés alapján elvégzi az egyes szervezeti egységek által készített belső szabályzatok</w:t>
      </w:r>
      <w:r>
        <w:t>nak</w:t>
      </w:r>
      <w:r w:rsidRPr="00DF008A">
        <w:t xml:space="preserve"> a szabályozás célját és a szabályozási koncepciót tartalmazó tervezetének szövegezésével kapcsolatos kodifikációs feladatokat, </w:t>
      </w:r>
      <w:r>
        <w:t>a</w:t>
      </w:r>
      <w:r w:rsidRPr="00DF008A">
        <w:t xml:space="preserve">melynek során vizsgálja a javasolt tervezet, a hatályos </w:t>
      </w:r>
      <w:r w:rsidRPr="00CF326E">
        <w:t>joganyag, illetve az egyéb belső szabályzatok összhangját,</w:t>
      </w:r>
    </w:p>
    <w:p w14:paraId="350CA19F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az egyes szervezeti egységek megkeresése alapján gondoskod</w:t>
      </w:r>
      <w:r w:rsidRPr="00CF326E">
        <w:t>ik a belső szabályzatok tervezeteinek Egyetemen belüli egyeztetéséről, közreműködik az egységes javaslat elkészítésében</w:t>
      </w:r>
      <w:r w:rsidRPr="00DF008A">
        <w:t>,</w:t>
      </w:r>
    </w:p>
    <w:p w14:paraId="1C93D1E6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gondoskodik a belső szabályzatok kihirdetéséről, naprakész szabályzattár működtetéséről, a </w:t>
      </w:r>
      <w:r w:rsidRPr="00CF326E">
        <w:t>szabályzatok archiválásáról, szükség esetén</w:t>
      </w:r>
      <w:r w:rsidRPr="00DF008A">
        <w:t xml:space="preserve"> </w:t>
      </w:r>
      <w:r w:rsidRPr="00CF326E">
        <w:t>a helyesbítés kezdeményezéséről,</w:t>
      </w:r>
    </w:p>
    <w:p w14:paraId="01E02D9B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koordinálja a jogszabálytervezetek véleményezését, összegyűjti a jogszabály tervezetekkel érintett </w:t>
      </w:r>
      <w:r w:rsidRPr="00CF326E">
        <w:t>szervezeti egységek véleményét, kialakítja az Egyetem álláspontját, szükség esetén részt vesz egyeztetésen,</w:t>
      </w:r>
    </w:p>
    <w:p w14:paraId="56BB5A0D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az Egyetemet ér</w:t>
      </w:r>
      <w:r w:rsidRPr="00CF326E">
        <w:t>intő jogszabálytervezetek előkészítése során részt vesz a jogszabály előkészítését végző szervezettel történő egyeztetésben,</w:t>
      </w:r>
    </w:p>
    <w:p w14:paraId="2BF61250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>
        <w:lastRenderedPageBreak/>
        <w:t xml:space="preserve">előkészíti az Egyetem </w:t>
      </w:r>
      <w:r w:rsidRPr="00DF008A">
        <w:t xml:space="preserve">létesítő dokumentumának szükséges módosításait, egyezteti azt </w:t>
      </w:r>
      <w:r w:rsidRPr="00CF326E">
        <w:t xml:space="preserve">a </w:t>
      </w:r>
      <w:r w:rsidRPr="00DF008A">
        <w:t>fenntartóval</w:t>
      </w:r>
      <w:r>
        <w:t>,</w:t>
      </w:r>
    </w:p>
    <w:p w14:paraId="61729399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szükség esetén közreműködik jogszabály</w:t>
      </w:r>
      <w:r>
        <w:t>-előkészítési feladatokban,</w:t>
      </w:r>
    </w:p>
    <w:p w14:paraId="217258B3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992C5E">
        <w:t>teljes körűen biztosítja a Szenátus és egyéb döntéshozatali szervek – így külön</w:t>
      </w:r>
      <w:r>
        <w:t xml:space="preserve">ösen a Felülbírálati Bizottság − </w:t>
      </w:r>
      <w:r w:rsidRPr="00992C5E">
        <w:t>adminisztrációs feladatait, az ülések előkészítését, a jegyzőkönyvek készítését, továbbá a szükséges határozatok aláírásra történő előkészítését</w:t>
      </w:r>
      <w:r>
        <w:t>,</w:t>
      </w:r>
    </w:p>
    <w:p w14:paraId="1583290B" w14:textId="77777777" w:rsidR="003612C9" w:rsidRDefault="00545B75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992C5E">
        <w:t>ellátja a rektor irányítása alá tartozó szervezeti egységek tekin</w:t>
      </w:r>
      <w:r>
        <w:t>tetében az ügyvitel ellenőrzését.</w:t>
      </w:r>
    </w:p>
    <w:p w14:paraId="70F99B7A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t>az egyetem minőségpolitikájának megvalósítása;</w:t>
      </w:r>
    </w:p>
    <w:p w14:paraId="2C0C7B51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 szak- és intézményakkreditációkra való felkészülés szervezése;</w:t>
      </w:r>
    </w:p>
    <w:p w14:paraId="3985D410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rendszeres kapcsolattartás a MAB-bal, a minőségügyi tanúsító szervezettel és minden, a minőségüggyel kapcsolatos külső érintett féllel;</w:t>
      </w:r>
    </w:p>
    <w:p w14:paraId="1CF9181D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az egyetem vezetősége felé történő rendszeres tájékoztatás az elvégzett és az elvégzendő feladatokról, az elért eredményekről;</w:t>
      </w:r>
    </w:p>
    <w:p w14:paraId="1BF46B45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az intézményi fejlesztési stratégia minőségügyi területeinek kidolgozásában, kiértékelésében való közreműködés;</w:t>
      </w:r>
    </w:p>
    <w:p w14:paraId="506E6F95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az alaptevékenységet támogató szervezeti egységek munkájára vonatkozó értékelő rendszert kidolgozása és működtetése;</w:t>
      </w:r>
    </w:p>
    <w:p w14:paraId="504EEB3F" w14:textId="3115A755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az oktatói munka hallgatói véleményezésének szakmai előkészítése, az eredmények értékelése.</w:t>
      </w:r>
      <w:r w:rsidRPr="001D7C81">
        <w:rPr>
          <w:rStyle w:val="Lbjegyzet-hivatkozs"/>
          <w:bCs/>
        </w:rPr>
        <w:footnoteReference w:id="40"/>
      </w:r>
    </w:p>
    <w:p w14:paraId="0CC0877B" w14:textId="77777777" w:rsidR="003612C9" w:rsidRPr="00992C5E" w:rsidRDefault="003612C9" w:rsidP="003612C9">
      <w:pPr>
        <w:pStyle w:val="Listaszerbekezds"/>
        <w:spacing w:after="60"/>
        <w:ind w:left="1134"/>
        <w:jc w:val="both"/>
      </w:pPr>
    </w:p>
    <w:p w14:paraId="058C9A1B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714" w:hanging="357"/>
      </w:pPr>
      <w:r>
        <w:t>Rektori Hivatal</w:t>
      </w:r>
      <w:r w:rsidRPr="006677B9">
        <w:t xml:space="preserve"> Titkárság</w:t>
      </w:r>
      <w:r>
        <w:t>ának központi iktatási, iratkezelési és irattározási feladatai:</w:t>
      </w:r>
    </w:p>
    <w:p w14:paraId="7E00C476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az Egyetem központi címére érkező iratok, dokumentumok átvételével, beérkeztetésével, iktatásával, valamint a megfelelő szervezeti egységhez/személyhez történő továbbításával kapcsolatos adminisztrációs feladatokat,</w:t>
      </w:r>
    </w:p>
    <w:p w14:paraId="7E7DEE15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kezeli az Egyetem iktatási rendszerét, ellátja az iktatási rendszer egységes alkalmazásával kapcsolatos módszertani feladatokat, az egységes alkalmazás biztosítása érdekében biztosítja a szakmai segítségnyújtást a szervezeti egységek részére,</w:t>
      </w:r>
    </w:p>
    <w:p w14:paraId="4023885A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az iratkezelés körében gondoskodik az Egyetem szervezeti egységei által a központi telephelyről történő szakszerű továbbítás</w:t>
      </w:r>
      <w:r>
        <w:t>sal</w:t>
      </w:r>
      <w:r w:rsidRPr="00992C5E">
        <w:t xml:space="preserve"> kapcsolatos feladatok</w:t>
      </w:r>
      <w:r>
        <w:t xml:space="preserve"> elvégzéséről</w:t>
      </w:r>
      <w:r w:rsidRPr="00992C5E">
        <w:t>,</w:t>
      </w:r>
    </w:p>
    <w:p w14:paraId="2E32ADC0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kapcsolatot tart a Magyar Postával, felelős a Magyar Postával kötött szerződés szakmai előkészítéséért, a szükséges egyeztetések lefolytatásáért,</w:t>
      </w:r>
    </w:p>
    <w:p w14:paraId="69407C68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folyamatosan ellenőrzi a szervezeti egységek iratkezelésével kapcsolatos szakmai tevékenységét, gondoskodik a szakmai továbbképzésről, illetve </w:t>
      </w:r>
      <w:r>
        <w:t xml:space="preserve">− </w:t>
      </w:r>
      <w:r w:rsidRPr="00992C5E">
        <w:t xml:space="preserve">az iratkezeléssel összefüggő kérdésekben </w:t>
      </w:r>
      <w:r>
        <w:t xml:space="preserve">– a </w:t>
      </w:r>
      <w:r w:rsidRPr="00992C5E">
        <w:t>szakmai iránymutatásról</w:t>
      </w:r>
      <w:r>
        <w:t>,</w:t>
      </w:r>
    </w:p>
    <w:p w14:paraId="69F1A3EE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az Egyetem szervezeti egységei által átadott iratok szakszerű irattározási feladatait,</w:t>
      </w:r>
    </w:p>
    <w:p w14:paraId="762ACEDA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gondoskodik az iratok szakszerű és a hatályos jogszabályok szerinti minősítéséről, megőrzéséről, </w:t>
      </w:r>
    </w:p>
    <w:p w14:paraId="634E88E3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szükség esetén biztosítja a dokumentumok visszakeresését, a szervezeti egységek részére történő eljuttatását,</w:t>
      </w:r>
    </w:p>
    <w:p w14:paraId="56E66ADE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lastRenderedPageBreak/>
        <w:t>a hatályos jogszabályi rendelkezéseknek megfelelően gondoskodik az iratok szakszerű selejtezéséről, vagy a levéltárban történő megőrzéséről,</w:t>
      </w:r>
    </w:p>
    <w:p w14:paraId="609EB0E5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 hatályos jogszabályok szerinti tárolási, archiválási feladatokat.</w:t>
      </w:r>
    </w:p>
    <w:p w14:paraId="56E78AC7" w14:textId="77777777" w:rsidR="00FC414D" w:rsidRPr="004A42F0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</w:pPr>
      <w:r w:rsidRPr="004A42F0">
        <w:t>A titkárság biztosítja a kancellár munkájával összefüggő jogi, adminisztratív, igazgatási és ügyviteli feladatokat, ennek keretében különösen előkészítő, szervező, kapcsolattartó és adminisztratív feladatokat lát el.</w:t>
      </w:r>
    </w:p>
    <w:p w14:paraId="0BC3D22E" w14:textId="77777777" w:rsidR="00FC414D" w:rsidRPr="004A42F0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</w:pPr>
      <w:r w:rsidRPr="004A42F0">
        <w:t>A titkárság jogi és igazgatási feladatai különösen:</w:t>
      </w:r>
    </w:p>
    <w:p w14:paraId="7262F909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ellátja az Egyetem általános jogi feladataival kapcsolatos irányító, szervező és koordináló feladatokat, </w:t>
      </w:r>
    </w:p>
    <w:p w14:paraId="59F8D5AA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 kancellár feladatkörébe tartozó feladatok jogi támogatásában, segítséget nyújt a kancellár részére az egységes jogalkalmazási gyakorlat kialakításában,</w:t>
      </w:r>
    </w:p>
    <w:p w14:paraId="3A29BD4A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irányítja és koordinálja az Egyetem jogi képviseletét bíróságok és más hatóságok előtt,</w:t>
      </w:r>
    </w:p>
    <w:p w14:paraId="6E4F9440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vezeti az Egyetem központi szerződés-nyilvántartását,</w:t>
      </w:r>
    </w:p>
    <w:p w14:paraId="7DF7495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az aláírást megelőzően jogi szakmai ellenőrzést gyakorol a kiemelt jelentőségű ügyekben született beadványok esetében készített választervezetekkel kapcsolatban,</w:t>
      </w:r>
    </w:p>
    <w:p w14:paraId="12C4A230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hatósági ügyekben,</w:t>
      </w:r>
    </w:p>
    <w:p w14:paraId="1C8EC55C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hatáskörébe tartozó ügyekben jogi tanácsadást nyújt az Egyetem valamennyi szervezeti egysége részére,</w:t>
      </w:r>
    </w:p>
    <w:p w14:paraId="2C361D8F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rektor vagy a kancellár megbízásából közreműködik kiemelt jelentőségű ügyek kezelésében, megállapodások előkészítésében, továbbá jogi szakmai vélemények elkészítésében,</w:t>
      </w:r>
    </w:p>
    <w:p w14:paraId="3318C733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tájékoztatást nyújt a közérdekű adat-megismerési igényekkel kapcsolatban, </w:t>
      </w:r>
    </w:p>
    <w:p w14:paraId="589EB79B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megkeresésre állást foglal a feladatkörébe nem tartozó közérdekű adatok megismerésére irányuló igények teljesíthetősége tekintetében, továbbá jogi állásfoglalást nyújt, és szükség esetén ellenőrzi a külön szabályzatban meghatározott, közérdekű adatokkal kapcsolatos közzétételi, nyilvántartási, adatszolgáltatási és tájékoztatási feladatokat,</w:t>
      </w:r>
    </w:p>
    <w:p w14:paraId="5BF6AB78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kancellár irányítása mellett elvégzi a külső jogi képviselők ellenőrzését, valamint közreműködik peres és nemperes jogi ügyek intézésében,</w:t>
      </w:r>
    </w:p>
    <w:p w14:paraId="211D0598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 közigazgatási, hatósági ügyek intézésében, a kancellár megbízásából eljár hatósági ügyekben az Egyetem képviseletében, folyamatos kapcsolatot tart az Egyetemet érintő közigazgatási ügyekben eljáró hatóságokkal,</w:t>
      </w:r>
    </w:p>
    <w:p w14:paraId="716C5A6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elkészíti azon megállapodásokat, szerződéseket, amelyek nem tartoznak más szervezeti egység hatáskörébe, ideértve különösen a különböző együttműködési megállapodásokat, szándéknyilatkozatokat,</w:t>
      </w:r>
    </w:p>
    <w:p w14:paraId="64D423FC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kancellár irányítása mellett kezeli az Egyetem tulajdonában levő gazdasági társaságok létesítő és alapdokumentumait, továbbá végzi az azokkal kapcsolatos jogi jellegű ügyintézést,</w:t>
      </w:r>
    </w:p>
    <w:p w14:paraId="3975785A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ellátja a civil szervezetekkel összefüggő jogi feladatokat,</w:t>
      </w:r>
    </w:p>
    <w:p w14:paraId="6A96ED8F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az Egyetem általános polgári, kötelmi jogi feladatellátásának biztosításában, szerződések kötésében, a jogi szakértelem biztosításában,</w:t>
      </w:r>
    </w:p>
    <w:p w14:paraId="3B247120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az Egyetem részvételével összefüggő szerződéses kapcsolatok fenntartásában kialakítja a jogi megfelelőség rendszerét,</w:t>
      </w:r>
    </w:p>
    <w:p w14:paraId="00149ADE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lastRenderedPageBreak/>
        <w:t xml:space="preserve">véleményezi, és szükség esetén elkészíti az Egyetem által használt szerződésmintákat, </w:t>
      </w:r>
    </w:p>
    <w:p w14:paraId="3185D9A4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előkészíti a kancellár részére a tulajdonosi joggyakorlással összefüggő döntéseket, biztosítja azok jogi megfelelőségét,</w:t>
      </w:r>
    </w:p>
    <w:p w14:paraId="76FB3BBF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jogi véleményt ad a kancellár tulajdonosi joggyakorlással összefüggő döntéseit megelőzően, </w:t>
      </w:r>
    </w:p>
    <w:p w14:paraId="1F300DB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továbbá az tulajdonában levő gazdasági társaságok működésével összefüggő, a tulajdonosi joggyakorlás körébe tartozó intézkedések kidolgozásában és részt vesz azok jogi támogatásában,</w:t>
      </w:r>
    </w:p>
    <w:p w14:paraId="118A0A28" w14:textId="2A9E42A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az uniós és egyéb pályázatokkal összefüggő megállapodások véleményezésében, jogi megfelelőségének biztosításában, gondoskodik a projekteknek a hatályos jogszabályoknak való megfelelőségéről, ennek keretében eg</w:t>
      </w:r>
      <w:r w:rsidR="00BC5393" w:rsidRPr="004A42F0">
        <w:t>yüttműködik a Pályázati Osztállyal</w:t>
      </w:r>
      <w:r w:rsidRPr="004A42F0">
        <w:t>,</w:t>
      </w:r>
    </w:p>
    <w:p w14:paraId="77B4659D" w14:textId="21806603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a Pályázati </w:t>
      </w:r>
      <w:r w:rsidR="00BC5393" w:rsidRPr="004A42F0">
        <w:t>Osztállyal</w:t>
      </w:r>
      <w:r w:rsidRPr="004A42F0">
        <w:t xml:space="preserve"> együttműködve ellátja a szellemi alkotásokkal, kutatással, fejlesztéssel és azok szerződéseivel kapcsolatos jogi feladatokat,</w:t>
      </w:r>
    </w:p>
    <w:p w14:paraId="5EAB240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Műszaki és Üzemeltetési Osztállyal együttműködve ellátja az Egyetem tulajdonában/vagyonkezelésében álló ingó és ingatlan vagyonhoz kapcsolódó jogi feladatköröket, ideértve a szükséges egyeztetéseken való részvételt, a tulajdonosi joggyakorlóval való kapcsolattartást, a szerződések szövegezését,</w:t>
      </w:r>
    </w:p>
    <w:p w14:paraId="669130D3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kidolgozza az Egyetem szerződéskötési rendszerére vonatkozó szabályozást és figyelemmel kíséri annak végrehajtását.</w:t>
      </w:r>
    </w:p>
    <w:p w14:paraId="1D85CFF0" w14:textId="09012E68" w:rsidR="00FC414D" w:rsidRPr="004A42F0" w:rsidRDefault="00316E54" w:rsidP="00691783">
      <w:pPr>
        <w:pStyle w:val="Listaszerbekezds"/>
        <w:numPr>
          <w:ilvl w:val="0"/>
          <w:numId w:val="20"/>
        </w:numPr>
        <w:spacing w:before="120" w:after="120"/>
        <w:jc w:val="both"/>
      </w:pPr>
      <w:r>
        <w:rPr>
          <w:rStyle w:val="Lbjegyzet-hivatkozs"/>
        </w:rPr>
        <w:footnoteReference w:id="41"/>
      </w:r>
      <w:r w:rsidR="00FC414D" w:rsidRPr="004A42F0">
        <w:t xml:space="preserve">A titkárság a </w:t>
      </w:r>
      <w:r>
        <w:t xml:space="preserve"> jogi </w:t>
      </w:r>
      <w:r w:rsidR="00FC414D" w:rsidRPr="004A42F0">
        <w:t>feladatokat külső megbízás keretében, képviselet útján is elláthatja.</w:t>
      </w:r>
    </w:p>
    <w:p w14:paraId="47C773B6" w14:textId="77777777" w:rsidR="00FC414D" w:rsidRDefault="00FC414D" w:rsidP="00691783">
      <w:pPr>
        <w:spacing w:before="120" w:after="120"/>
        <w:jc w:val="both"/>
      </w:pPr>
    </w:p>
    <w:p w14:paraId="28BECCE7" w14:textId="384F05BE" w:rsidR="00545B75" w:rsidRPr="003A3B59" w:rsidRDefault="000D552B" w:rsidP="001D7C81">
      <w:pPr>
        <w:pStyle w:val="Listaszerbekezds"/>
        <w:numPr>
          <w:ilvl w:val="0"/>
          <w:numId w:val="20"/>
        </w:numPr>
        <w:spacing w:before="120" w:after="120"/>
        <w:jc w:val="both"/>
      </w:pPr>
      <w:r>
        <w:rPr>
          <w:rStyle w:val="Lbjegyzet-hivatkozs"/>
        </w:rPr>
        <w:footnoteReference w:id="42"/>
      </w:r>
      <w:r w:rsidR="00545B75" w:rsidRPr="003A3B59">
        <w:t>A Rektori Hivatal Titkárságának vezetője a rektori</w:t>
      </w:r>
      <w:r w:rsidR="00545B75">
        <w:t xml:space="preserve"> </w:t>
      </w:r>
      <w:r w:rsidR="00545B75" w:rsidRPr="003A3B59">
        <w:t>hivatalvezető</w:t>
      </w:r>
      <w:r w:rsidR="001D7C81">
        <w:t xml:space="preserve">. </w:t>
      </w:r>
    </w:p>
    <w:p w14:paraId="3AC77184" w14:textId="65DD531F" w:rsidR="00545B75" w:rsidRPr="00DD2202" w:rsidRDefault="00545B75" w:rsidP="00545B75">
      <w:pPr>
        <w:pStyle w:val="Cmsor3"/>
      </w:pPr>
      <w:bookmarkStart w:id="211" w:name="_Toc440612351"/>
      <w:bookmarkStart w:id="212" w:name="_Toc441097694"/>
      <w:bookmarkStart w:id="213" w:name="_Toc441665268"/>
      <w:bookmarkStart w:id="214" w:name="_Toc457343144"/>
      <w:r w:rsidRPr="00DD2202">
        <w:t>Karrieriroda</w:t>
      </w:r>
      <w:bookmarkEnd w:id="211"/>
      <w:bookmarkEnd w:id="212"/>
      <w:bookmarkEnd w:id="213"/>
      <w:bookmarkEnd w:id="214"/>
      <w:r w:rsidR="004B29F6">
        <w:rPr>
          <w:rStyle w:val="Lbjegyzet-hivatkozs"/>
        </w:rPr>
        <w:footnoteReference w:id="43"/>
      </w:r>
    </w:p>
    <w:p w14:paraId="105AA641" w14:textId="5017BEF2" w:rsidR="00545B75" w:rsidRDefault="0028501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85011">
        <w:rPr>
          <w:b/>
        </w:rPr>
        <w:t>§</w:t>
      </w:r>
    </w:p>
    <w:p w14:paraId="0163A300" w14:textId="6670D5B8" w:rsidR="004B29F6" w:rsidRPr="004A42F0" w:rsidRDefault="004B29F6" w:rsidP="004B29F6">
      <w:pPr>
        <w:pStyle w:val="Listaszerbekezds"/>
        <w:ind w:left="426"/>
      </w:pPr>
      <w:r w:rsidRPr="004A42F0">
        <w:t>[törölve]</w:t>
      </w:r>
    </w:p>
    <w:p w14:paraId="25D0E208" w14:textId="77777777" w:rsidR="00545B75" w:rsidRPr="00DD2202" w:rsidRDefault="00545B75" w:rsidP="00545B75">
      <w:pPr>
        <w:pStyle w:val="Listaszerbekezds"/>
        <w:ind w:left="720"/>
        <w:contextualSpacing/>
        <w:jc w:val="both"/>
      </w:pPr>
    </w:p>
    <w:p w14:paraId="597C1AC1" w14:textId="21960FD1" w:rsidR="00545B75" w:rsidRDefault="006C3C80" w:rsidP="00545B75">
      <w:pPr>
        <w:pStyle w:val="Cmsor3"/>
      </w:pPr>
      <w:bookmarkStart w:id="215" w:name="_Toc440612352"/>
      <w:bookmarkStart w:id="216" w:name="_Toc441097695"/>
      <w:bookmarkStart w:id="217" w:name="_Toc441665269"/>
      <w:bookmarkStart w:id="218" w:name="_Toc457343145"/>
      <w:r>
        <w:t>Hut</w:t>
      </w:r>
      <w:r>
        <w:rPr>
          <w:rFonts w:ascii="Times New Roman" w:hAnsi="Times New Roman" w:cs="Times New Roman"/>
        </w:rPr>
        <w:t>ÿ</w:t>
      </w:r>
      <w:r>
        <w:t>ra Ferenc</w:t>
      </w:r>
      <w:r w:rsidRPr="00DD2202">
        <w:t xml:space="preserve"> </w:t>
      </w:r>
      <w:r w:rsidR="00545B75">
        <w:t xml:space="preserve">Könyvtár, </w:t>
      </w:r>
      <w:r w:rsidR="00545B75" w:rsidRPr="00DD2202">
        <w:t>Levéltár és Múzeum</w:t>
      </w:r>
      <w:bookmarkEnd w:id="215"/>
      <w:bookmarkEnd w:id="216"/>
      <w:bookmarkEnd w:id="217"/>
      <w:bookmarkEnd w:id="218"/>
      <w:r w:rsidR="004B29F6">
        <w:rPr>
          <w:rStyle w:val="Lbjegyzet-hivatkozs"/>
        </w:rPr>
        <w:footnoteReference w:id="44"/>
      </w:r>
    </w:p>
    <w:p w14:paraId="091B53C1" w14:textId="6BE1854A" w:rsidR="00545B75" w:rsidRPr="00860C0E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860C0E">
        <w:rPr>
          <w:b/>
        </w:rPr>
        <w:t>§</w:t>
      </w:r>
    </w:p>
    <w:p w14:paraId="679A14E3" w14:textId="5BF9365F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 </w:t>
      </w:r>
      <w:r w:rsidR="006C3C80" w:rsidRPr="004A42F0">
        <w:t>Hutÿra Ferenc</w:t>
      </w:r>
      <w:r w:rsidRPr="004A42F0">
        <w:t xml:space="preserve"> Könyvtár, Levéltár és Múzeum az Egyetem központi szervezeti egysége.</w:t>
      </w:r>
    </w:p>
    <w:p w14:paraId="1D202E98" w14:textId="27D9BCE0" w:rsidR="00545B75" w:rsidRPr="009134F5" w:rsidRDefault="009134F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  <w:rPr>
          <w:strike/>
        </w:rPr>
      </w:pPr>
      <w:r>
        <w:rPr>
          <w:rStyle w:val="Lbjegyzet-hivatkozs"/>
        </w:rPr>
        <w:footnoteReference w:id="45"/>
      </w:r>
      <w:r w:rsidR="00545B75" w:rsidRPr="004A42F0">
        <w:t xml:space="preserve">A </w:t>
      </w:r>
      <w:r w:rsidR="006C3C80" w:rsidRPr="004A42F0">
        <w:t>Hutÿra Ferenc</w:t>
      </w:r>
      <w:r w:rsidR="00545B75" w:rsidRPr="004A42F0">
        <w:t xml:space="preserve"> Könyvtár, Levéltár és Múzeum irány</w:t>
      </w:r>
      <w:r w:rsidR="00860C0E" w:rsidRPr="004A42F0">
        <w:t>í</w:t>
      </w:r>
      <w:r w:rsidR="00545B75" w:rsidRPr="004A42F0">
        <w:t>tója a</w:t>
      </w:r>
      <w:r>
        <w:t>z</w:t>
      </w:r>
      <w:r w:rsidR="00545B75" w:rsidRPr="004A42F0">
        <w:t xml:space="preserve"> igazgató</w:t>
      </w:r>
      <w:r>
        <w:t>.</w:t>
      </w:r>
      <w:r w:rsidR="00545B75" w:rsidRPr="004A42F0">
        <w:t xml:space="preserve"> </w:t>
      </w:r>
    </w:p>
    <w:p w14:paraId="76A846CC" w14:textId="77777777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 A szervezeti egység fölötti szakmai felügyeletet a tudományos rektorhelyettes látja el.</w:t>
      </w:r>
    </w:p>
    <w:p w14:paraId="30B0E830" w14:textId="05AC85C0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>Az Nftv. 14. § (2) bekezdése alapján az Egyetem könyvtára, könyvtári rendszere szakirodalmi, információs, oktatási</w:t>
      </w:r>
      <w:r w:rsidRPr="00874085">
        <w:t xml:space="preserve"> és kutatási feladatokat ellátó nyilvános tudományos közgyűjtemény, amely muzeális intézményi és levéltári </w:t>
      </w:r>
      <w:r>
        <w:t>feladatot</w:t>
      </w:r>
      <w:r w:rsidRPr="00874085">
        <w:t xml:space="preserve"> is ellát. Biztosítja a hagyományos és virtuális tanulási környezetet, a tananyagok és a szakirodalom </w:t>
      </w:r>
      <w:r w:rsidRPr="00874085">
        <w:lastRenderedPageBreak/>
        <w:t xml:space="preserve">elérhetőségét, tudománymetriai szolgáltatásokat nyújt, ellátja az Egyetem tartalomgazdai </w:t>
      </w:r>
      <w:r w:rsidRPr="004A42F0">
        <w:t xml:space="preserve">feladatait. Ellát továbbá a − muzeális intézményekről, a nyilvános könyvtári ellátásról, és a közművelődésről szóló törvényben meghatározott − nyilvános könyvtári, valamint szak- és felsőoktatási könyvtári feladatokat is. </w:t>
      </w:r>
    </w:p>
    <w:p w14:paraId="0DC83875" w14:textId="1B51A47A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 </w:t>
      </w:r>
      <w:r w:rsidR="006C3C80" w:rsidRPr="004A42F0">
        <w:t xml:space="preserve">Hutÿra Ferenc </w:t>
      </w:r>
      <w:r w:rsidRPr="004A42F0">
        <w:t>Könyvtár, Levéltár és Múzeum szervezetén belül – a Könyvtárnak szervezetileg alárendelten, de</w:t>
      </w:r>
      <w:r w:rsidRPr="00874085">
        <w:t xml:space="preserve"> a jogszabályi előírásoknak megfelelő szakmai függetlenség biztosítása mellett </w:t>
      </w:r>
      <w:r>
        <w:t xml:space="preserve">működik a </w:t>
      </w:r>
      <w:r w:rsidRPr="00874085">
        <w:t>Levéltár, amely felsőoktatási szaklevéltár</w:t>
      </w:r>
      <w:r>
        <w:t>, valamint az Állatorvos-történeti Gyűjtemény, amely intézménytörténeti és tematikus szakgyűjtemény.</w:t>
      </w:r>
    </w:p>
    <w:p w14:paraId="552A8AC3" w14:textId="3D9FD2E5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>A</w:t>
      </w:r>
      <w:r>
        <w:t>z</w:t>
      </w:r>
      <w:r w:rsidRPr="00874085">
        <w:t xml:space="preserve"> Állatorvos-történeti Gyűjtemény és a </w:t>
      </w:r>
      <w:r>
        <w:t>L</w:t>
      </w:r>
      <w:r w:rsidRPr="00874085">
        <w:t>evéltár feladata a</w:t>
      </w:r>
      <w:r w:rsidR="009332A2">
        <w:t>z</w:t>
      </w:r>
      <w:r w:rsidRPr="00874085">
        <w:t xml:space="preserve"> </w:t>
      </w:r>
      <w:r w:rsidR="00860C0E">
        <w:t>Egyetem</w:t>
      </w:r>
      <w:r w:rsidRPr="00874085">
        <w:t xml:space="preserve">, annak jogelődjei, valamint az állatorvos-tudomány és </w:t>
      </w:r>
      <w:r>
        <w:t>az állatorvosi</w:t>
      </w:r>
      <w:r w:rsidRPr="00874085">
        <w:t xml:space="preserve"> gyakorlat tárgyi és írásos emlékeinek a gyűjtése, </w:t>
      </w:r>
      <w:r>
        <w:t xml:space="preserve">megőrzése, bemutatása és </w:t>
      </w:r>
      <w:r w:rsidRPr="00874085">
        <w:t xml:space="preserve">megismertetése. A </w:t>
      </w:r>
      <w:r>
        <w:t>L</w:t>
      </w:r>
      <w:r w:rsidRPr="00874085">
        <w:t>evéltár feladata az illetékességébe tartozó levéltári anyagok védelme, nyilvántartása, tudományos kutat</w:t>
      </w:r>
      <w:r>
        <w:t>ók</w:t>
      </w:r>
      <w:r w:rsidRPr="00874085">
        <w:t xml:space="preserve"> </w:t>
      </w:r>
      <w:r w:rsidRPr="004A42F0">
        <w:t>számára hozzáférhetőv</w:t>
      </w:r>
      <w:r w:rsidR="006C3C80" w:rsidRPr="004A42F0">
        <w:t>é</w:t>
      </w:r>
      <w:r w:rsidRPr="004A42F0">
        <w:t xml:space="preserve"> tétele, az egyetem szervezeti egységei iratkezelésének ellenőrzése, a maradandó értékű iratok levéltárba adásának felügyelete a hatályos jogszabályi rendelkezések alapján.</w:t>
      </w:r>
    </w:p>
    <w:p w14:paraId="5C1A45C3" w14:textId="5EB4BD68" w:rsidR="00545B75" w:rsidRPr="004A42F0" w:rsidRDefault="006E1FEF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 </w:t>
      </w:r>
      <w:r w:rsidR="006C3C80" w:rsidRPr="004A42F0">
        <w:t>Hutÿra Ferenc</w:t>
      </w:r>
      <w:r w:rsidR="00545B75" w:rsidRPr="004A42F0">
        <w:t xml:space="preserve"> Könyvtár, Levéltár és Múzeum feladatait, szervezetének és működésének részletes szabályait a vonatkozó jogszabályok </w:t>
      </w:r>
      <w:r w:rsidR="00860C0E" w:rsidRPr="004A42F0">
        <w:t xml:space="preserve">alapján </w:t>
      </w:r>
      <w:r w:rsidR="009332A2" w:rsidRPr="004A42F0">
        <w:t xml:space="preserve">az SZMSZ mellékletét képező </w:t>
      </w:r>
      <w:r w:rsidR="00545B75" w:rsidRPr="004A42F0">
        <w:t>ügyrendben határozza meg.</w:t>
      </w:r>
      <w:r w:rsidR="009332A2" w:rsidRPr="004A42F0">
        <w:t xml:space="preserve"> (6. számú melléklet)</w:t>
      </w:r>
    </w:p>
    <w:p w14:paraId="0094C44E" w14:textId="7D137A09" w:rsidR="00860C0E" w:rsidRPr="001D7C81" w:rsidRDefault="001D7C81" w:rsidP="00504CB0">
      <w:pPr>
        <w:pStyle w:val="Listaszerbekezds"/>
        <w:numPr>
          <w:ilvl w:val="0"/>
          <w:numId w:val="62"/>
        </w:numPr>
        <w:spacing w:before="120" w:after="120"/>
        <w:ind w:left="499"/>
        <w:jc w:val="both"/>
      </w:pPr>
      <w:r w:rsidRPr="001D7C81">
        <w:t xml:space="preserve">[törölve] </w:t>
      </w:r>
      <w:r w:rsidR="009134F5" w:rsidRPr="001D7C81">
        <w:rPr>
          <w:rStyle w:val="Lbjegyzet-hivatkozs"/>
        </w:rPr>
        <w:footnoteReference w:id="46"/>
      </w:r>
      <w:bookmarkStart w:id="219" w:name="_Toc440612353"/>
      <w:bookmarkStart w:id="220" w:name="_Toc441097696"/>
      <w:bookmarkStart w:id="221" w:name="_Toc441665270"/>
    </w:p>
    <w:p w14:paraId="13EF16FC" w14:textId="16A0A779" w:rsidR="00545B75" w:rsidRPr="000548CF" w:rsidRDefault="00545B75" w:rsidP="00545B75">
      <w:pPr>
        <w:pStyle w:val="Cmsor3"/>
      </w:pPr>
      <w:bookmarkStart w:id="222" w:name="_Toc457343146"/>
      <w:r w:rsidRPr="000548CF">
        <w:t>Doktori és Habilitációs Tanács Titkársága</w:t>
      </w:r>
      <w:bookmarkEnd w:id="219"/>
      <w:bookmarkEnd w:id="220"/>
      <w:bookmarkEnd w:id="221"/>
      <w:bookmarkEnd w:id="222"/>
      <w:r w:rsidR="007E7083">
        <w:rPr>
          <w:rStyle w:val="Lbjegyzet-hivatkozs"/>
        </w:rPr>
        <w:footnoteReference w:id="47"/>
      </w:r>
    </w:p>
    <w:p w14:paraId="0D178376" w14:textId="12345108" w:rsidR="00545B75" w:rsidRPr="00DE6ECF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DE6ECF">
        <w:rPr>
          <w:b/>
        </w:rPr>
        <w:t>§</w:t>
      </w:r>
    </w:p>
    <w:p w14:paraId="5A1AF18D" w14:textId="6F3D991D" w:rsidR="00545B75" w:rsidRDefault="00545B75" w:rsidP="00DE6ECF">
      <w:pPr>
        <w:pStyle w:val="Listaszerbekezds"/>
        <w:spacing w:before="120" w:after="120"/>
        <w:ind w:left="567" w:hanging="425"/>
        <w:jc w:val="both"/>
      </w:pPr>
      <w:r>
        <w:t xml:space="preserve">(1) </w:t>
      </w:r>
      <w:r w:rsidR="00DE6ECF">
        <w:t xml:space="preserve">A </w:t>
      </w:r>
      <w:r w:rsidRPr="00DD2202">
        <w:t>Doktori és Ha</w:t>
      </w:r>
      <w:r w:rsidR="00DE6ECF">
        <w:t>bilitációs Tanács (</w:t>
      </w:r>
      <w:r w:rsidRPr="001D7C81">
        <w:t>DHT) Titkársága a doktori képzés támogatása, a tevékenység feltételeinek biztosítás</w:t>
      </w:r>
      <w:r w:rsidR="007E7083" w:rsidRPr="001D7C81">
        <w:t>a érdekében a Tanulmányi Osztályon belül működő szervezeti egység.</w:t>
      </w:r>
      <w:r w:rsidRPr="001D7C81">
        <w:t xml:space="preserve">, </w:t>
      </w:r>
      <w:r w:rsidR="00DE6ECF" w:rsidRPr="001D7C81">
        <w:t>a</w:t>
      </w:r>
      <w:r w:rsidRPr="001D7C81">
        <w:t>mely a rektor közvetlen</w:t>
      </w:r>
      <w:r>
        <w:t xml:space="preserve"> felügyelete és a</w:t>
      </w:r>
      <w:r w:rsidRPr="006C1217">
        <w:t xml:space="preserve"> </w:t>
      </w:r>
      <w:r>
        <w:t>tudományos</w:t>
      </w:r>
      <w:r w:rsidRPr="006C1217">
        <w:t xml:space="preserve"> rektorhelyettes irányítása alatt áll.</w:t>
      </w:r>
    </w:p>
    <w:p w14:paraId="56B18417" w14:textId="4C4ACD89" w:rsidR="00545B75" w:rsidRDefault="00DE6ECF" w:rsidP="0052599F">
      <w:pPr>
        <w:pStyle w:val="Listaszerbekezds"/>
        <w:numPr>
          <w:ilvl w:val="0"/>
          <w:numId w:val="104"/>
        </w:numPr>
        <w:spacing w:before="120" w:after="120"/>
        <w:ind w:left="567" w:hanging="425"/>
        <w:jc w:val="both"/>
      </w:pPr>
      <w:r>
        <w:t>A</w:t>
      </w:r>
      <w:r w:rsidR="005B7DCE">
        <w:t xml:space="preserve"> titkárság</w:t>
      </w:r>
      <w:r>
        <w:t xml:space="preserve"> feladata:</w:t>
      </w:r>
    </w:p>
    <w:p w14:paraId="73254656" w14:textId="67C2B6DB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a</w:t>
      </w:r>
      <w:r w:rsidR="00DE6ECF">
        <w:t xml:space="preserve"> </w:t>
      </w:r>
      <w:r>
        <w:t>DHT-hoz érkező</w:t>
      </w:r>
      <w:r w:rsidRPr="00073FAA">
        <w:t xml:space="preserve"> írásos dokumentumok</w:t>
      </w:r>
      <w:r>
        <w:t>nak</w:t>
      </w:r>
      <w:r w:rsidRPr="00073FAA">
        <w:t xml:space="preserve"> a hivatalos iratokra vonatkozó szabályok szerint kezel</w:t>
      </w:r>
      <w:r>
        <w:t>ése</w:t>
      </w:r>
      <w:r w:rsidRPr="00073FAA">
        <w:t xml:space="preserve">, döntésre </w:t>
      </w:r>
      <w:r>
        <w:t>történő előkészítése és megőrzése;</w:t>
      </w:r>
    </w:p>
    <w:p w14:paraId="7808453A" w14:textId="65AA6815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 xml:space="preserve">nyilvántartásba veszi </w:t>
      </w:r>
      <w:r w:rsidR="00DE6ECF">
        <w:t xml:space="preserve">az </w:t>
      </w:r>
      <w:r w:rsidRPr="00073FAA">
        <w:t>DHT-hoz érkező kérelme</w:t>
      </w:r>
      <w:r>
        <w:t>ke</w:t>
      </w:r>
      <w:r w:rsidRPr="00073FAA">
        <w:t>t és egyéb irato</w:t>
      </w:r>
      <w:r>
        <w:t>ka</w:t>
      </w:r>
      <w:r w:rsidRPr="00073FAA">
        <w:t>t és gondoskodik arról, hogy a válaszok/döntések határidőre megszülessenek;</w:t>
      </w:r>
    </w:p>
    <w:p w14:paraId="7054C92A" w14:textId="5567D840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vezeti a</w:t>
      </w:r>
      <w:r>
        <w:t xml:space="preserve"> doktori képzéssel és habilitációval kapcsolatos</w:t>
      </w:r>
      <w:r w:rsidRPr="00073FAA">
        <w:t xml:space="preserve"> nyilvántartásokat (egyetemi doktorandusz</w:t>
      </w:r>
      <w:r>
        <w:t>-</w:t>
      </w:r>
      <w:r w:rsidRPr="00073FAA">
        <w:t>nyilvántartás/anyakönyv, egyetemi doktori nyilvántartás), igazolásokat ad ki;</w:t>
      </w:r>
    </w:p>
    <w:p w14:paraId="7FB63D46" w14:textId="4AF4E83B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előkészíti a </w:t>
      </w:r>
      <w:r w:rsidR="00545B75" w:rsidRPr="00073FAA">
        <w:t>DHT üléseit, részt vesz a döntés-előkészítő munkában;</w:t>
      </w:r>
    </w:p>
    <w:p w14:paraId="0D59B1BA" w14:textId="69E9D9CF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 xml:space="preserve">kapcsolatot tart a hivatalokkal, hatóságokkal, a </w:t>
      </w:r>
      <w:r>
        <w:t>D</w:t>
      </w:r>
      <w:r w:rsidRPr="00073FAA">
        <w:t>oktorandusz</w:t>
      </w:r>
      <w:r w:rsidR="00DE6ECF">
        <w:t xml:space="preserve"> </w:t>
      </w:r>
      <w:r>
        <w:t>Ö</w:t>
      </w:r>
      <w:r w:rsidRPr="00073FAA">
        <w:t>nkormányzattal;</w:t>
      </w:r>
    </w:p>
    <w:p w14:paraId="4503D375" w14:textId="5631BCBF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gondoskodik a </w:t>
      </w:r>
      <w:r w:rsidR="00545B75" w:rsidRPr="00073FAA">
        <w:t>DHT határozatainak közzétételéről;</w:t>
      </w:r>
    </w:p>
    <w:p w14:paraId="3ED413C2" w14:textId="77777777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értesíti a doktori fokozat odaítéléséről a Kormányrendeletben meghatározott szervezetet;</w:t>
      </w:r>
    </w:p>
    <w:p w14:paraId="6906D4AA" w14:textId="08B60919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intézi a </w:t>
      </w:r>
      <w:r w:rsidR="00545B75" w:rsidRPr="00073FAA">
        <w:t>DHT pénzügyeit;</w:t>
      </w:r>
    </w:p>
    <w:p w14:paraId="461959C5" w14:textId="77777777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felelős a doktori képzés honlapjának információiért, a honlapon működtetett, az értekezéseket nyilvánosságra hozó adatbázisokért.</w:t>
      </w:r>
    </w:p>
    <w:p w14:paraId="5595B681" w14:textId="77C1EC7A" w:rsidR="00545B75" w:rsidRPr="001D7C81" w:rsidRDefault="001D7C81" w:rsidP="0052599F">
      <w:pPr>
        <w:pStyle w:val="Listaszerbekezds"/>
        <w:numPr>
          <w:ilvl w:val="0"/>
          <w:numId w:val="104"/>
        </w:numPr>
        <w:ind w:left="567" w:hanging="425"/>
        <w:contextualSpacing/>
        <w:jc w:val="both"/>
      </w:pPr>
      <w:r w:rsidRPr="001D7C81">
        <w:lastRenderedPageBreak/>
        <w:t xml:space="preserve">[törölve] </w:t>
      </w:r>
      <w:r w:rsidR="007E7083" w:rsidRPr="001D7C81">
        <w:rPr>
          <w:rStyle w:val="Lbjegyzet-hivatkozs"/>
        </w:rPr>
        <w:footnoteReference w:id="48"/>
      </w:r>
    </w:p>
    <w:p w14:paraId="6B8747D4" w14:textId="722AAE1B" w:rsidR="003F090A" w:rsidRDefault="003F090A">
      <w:pPr>
        <w:spacing w:after="160" w:line="259" w:lineRule="auto"/>
      </w:pPr>
      <w:r>
        <w:br w:type="page"/>
      </w:r>
    </w:p>
    <w:p w14:paraId="3FDB8F78" w14:textId="77777777" w:rsidR="00545B75" w:rsidRDefault="00545B75" w:rsidP="00545B75">
      <w:pPr>
        <w:pStyle w:val="Cmsor3"/>
      </w:pPr>
      <w:bookmarkStart w:id="223" w:name="_Toc441097697"/>
      <w:bookmarkStart w:id="224" w:name="_Toc441665271"/>
      <w:bookmarkStart w:id="225" w:name="_Toc457343147"/>
      <w:r w:rsidRPr="00E031C3">
        <w:lastRenderedPageBreak/>
        <w:t>Tanulmányi Osztály</w:t>
      </w:r>
      <w:bookmarkEnd w:id="223"/>
      <w:bookmarkEnd w:id="224"/>
      <w:bookmarkEnd w:id="225"/>
    </w:p>
    <w:p w14:paraId="7ABC1CF1" w14:textId="77777777" w:rsidR="007B749B" w:rsidRDefault="007B749B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>
        <w:rPr>
          <w:b/>
        </w:rPr>
        <w:t>§</w:t>
      </w:r>
    </w:p>
    <w:p w14:paraId="3D9F7B01" w14:textId="4983D681" w:rsidR="00545B75" w:rsidRDefault="005B7DCE" w:rsidP="0052599F">
      <w:pPr>
        <w:pStyle w:val="Listaszerbekezds"/>
        <w:numPr>
          <w:ilvl w:val="0"/>
          <w:numId w:val="106"/>
        </w:numPr>
        <w:tabs>
          <w:tab w:val="clear" w:pos="720"/>
        </w:tabs>
        <w:spacing w:before="120" w:after="120"/>
        <w:ind w:left="425" w:hanging="357"/>
        <w:jc w:val="both"/>
      </w:pPr>
      <w:r>
        <w:t xml:space="preserve">Az osztály </w:t>
      </w:r>
      <w:r w:rsidR="00545B75" w:rsidRPr="006C1217">
        <w:t xml:space="preserve">az Egyetem </w:t>
      </w:r>
      <w:r w:rsidR="00545B75">
        <w:t>oktatásszervezési és tanulmányi ügyek ellátására létrehozott</w:t>
      </w:r>
      <w:r w:rsidR="00545B75" w:rsidRPr="006C1217">
        <w:t xml:space="preserve"> központi szervezeti egysége, mely a rektor közvetlen felügyelete és az oktatási rektorhelyettes irányítása alatt áll.</w:t>
      </w:r>
    </w:p>
    <w:p w14:paraId="2A3EB306" w14:textId="12419D65" w:rsidR="00545B75" w:rsidRDefault="00545B75" w:rsidP="0052599F">
      <w:pPr>
        <w:pStyle w:val="Listaszerbekezds"/>
        <w:numPr>
          <w:ilvl w:val="0"/>
          <w:numId w:val="106"/>
        </w:numPr>
        <w:tabs>
          <w:tab w:val="clear" w:pos="720"/>
        </w:tabs>
        <w:spacing w:before="120" w:after="120"/>
        <w:ind w:left="425" w:hanging="357"/>
        <w:jc w:val="both"/>
      </w:pPr>
      <w:r>
        <w:t>A</w:t>
      </w:r>
      <w:r w:rsidR="005B7DCE">
        <w:t xml:space="preserve">z osztály </w:t>
      </w:r>
      <w:r>
        <w:t>feladata:</w:t>
      </w:r>
    </w:p>
    <w:p w14:paraId="4266C8F8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>
        <w:t>az Nftv. és végrehajtási rendeleteiben,</w:t>
      </w:r>
      <w:r w:rsidRPr="00FA3328">
        <w:t xml:space="preserve"> </w:t>
      </w:r>
      <w:r>
        <w:t xml:space="preserve">valamint az egyetemi szabályzatokban meghatározottak szerint ellátja az Egyetem képzési tevékenységének </w:t>
      </w:r>
      <w:r w:rsidRPr="00FA3328">
        <w:t xml:space="preserve">adminisztrálásával </w:t>
      </w:r>
      <w:r>
        <w:t>és nyilvántartásával kapcsolatos feladatokat,</w:t>
      </w:r>
    </w:p>
    <w:p w14:paraId="225741F6" w14:textId="3530A0D4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a szenátusi jóváhagyást követően továbbítja az Oktatási Hivatal részére az Egyetem szakalapítási és szakindítási dokumentációit, elvégzi az oktatáshoz kapcsolódó hatósági bejelentéseket,</w:t>
      </w:r>
    </w:p>
    <w:p w14:paraId="088A2C0C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ellátja a diákhitelezéssel kapcsolatos központi adminisztrációs feladatokat,</w:t>
      </w:r>
    </w:p>
    <w:p w14:paraId="37C88C3F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 xml:space="preserve">ellátja a hallgatói ösztöndíjak </w:t>
      </w:r>
      <w:r>
        <w:t xml:space="preserve">és egyéb juttatások </w:t>
      </w:r>
      <w:r w:rsidRPr="00FA3328">
        <w:t>központi koordinálást igénylő feladatait,</w:t>
      </w:r>
    </w:p>
    <w:p w14:paraId="23B91618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irányítja az egységes tanulmányi szervezetet és az egyetemi szintű oktatásszervezést,</w:t>
      </w:r>
    </w:p>
    <w:p w14:paraId="0E915BF5" w14:textId="46A4350E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 xml:space="preserve">megtervezi </w:t>
      </w:r>
      <w:r w:rsidR="007B749B">
        <w:t xml:space="preserve">doktori képzésben valamint az </w:t>
      </w:r>
      <w:r w:rsidRPr="00FA3328">
        <w:t>a</w:t>
      </w:r>
      <w:r w:rsidR="007B749B">
        <w:t xml:space="preserve">lap- és mesterképzésben </w:t>
      </w:r>
      <w:r w:rsidRPr="00FA3328">
        <w:t>résztvevők számára a tanév időbeosztását és elkészíti az órarendj</w:t>
      </w:r>
      <w:r>
        <w:t>üket</w:t>
      </w:r>
      <w:r w:rsidRPr="00FA3328">
        <w:t>,</w:t>
      </w:r>
    </w:p>
    <w:p w14:paraId="7981732F" w14:textId="1F7E2D7F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biztosítja a</w:t>
      </w:r>
      <w:r>
        <w:t>z Egyetem hatáskörébe utalt</w:t>
      </w:r>
      <w:r w:rsidRPr="00FA3328">
        <w:t xml:space="preserve"> hatósági feladatok ellátásának szakmai és technikai hátterét,</w:t>
      </w:r>
    </w:p>
    <w:p w14:paraId="762CC037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FA3328">
        <w:t xml:space="preserve">a hatályos jogszabályok szerint </w:t>
      </w:r>
      <w:r>
        <w:t xml:space="preserve">irattári, </w:t>
      </w:r>
      <w:r w:rsidRPr="00FA3328">
        <w:t>levéltári anyagot készít a hallgatók személyi adatairól, a tanulmányi eredményeikről, a tanulmányaikban bekövetkezett változásokról, tanulmányaik befejezésekor a kiadott okmányokról, közokiratokról</w:t>
      </w:r>
      <w:r>
        <w:t>,</w:t>
      </w:r>
    </w:p>
    <w:p w14:paraId="2DD6FEC9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>
        <w:t>ellátja a jogszabályban meghatározott adatszolgáltatási feladatokat,</w:t>
      </w:r>
    </w:p>
    <w:p w14:paraId="2BF921CA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 w:rsidRPr="007B749B">
        <w:t>jelen szabályzatban rögzített feladatai teljes körű ellátása érdekében elektronikus</w:t>
      </w:r>
      <w:r>
        <w:t xml:space="preserve"> tanulmányi ügyviteli rendszert működtet.</w:t>
      </w:r>
    </w:p>
    <w:p w14:paraId="6F5AD607" w14:textId="2526CE51" w:rsidR="00545B75" w:rsidRPr="00273C9A" w:rsidRDefault="00C93F69" w:rsidP="0052599F">
      <w:pPr>
        <w:pStyle w:val="Listaszerbekezds"/>
        <w:numPr>
          <w:ilvl w:val="0"/>
          <w:numId w:val="106"/>
        </w:numPr>
        <w:tabs>
          <w:tab w:val="clear" w:pos="720"/>
        </w:tabs>
        <w:ind w:left="426"/>
        <w:jc w:val="both"/>
      </w:pPr>
      <w:r>
        <w:rPr>
          <w:rStyle w:val="Lbjegyzet-hivatkozs"/>
        </w:rPr>
        <w:footnoteReference w:id="49"/>
      </w:r>
      <w:r w:rsidR="005B7DCE">
        <w:t xml:space="preserve">Az osztály </w:t>
      </w:r>
      <w:r w:rsidR="00545B75" w:rsidRPr="00273C9A">
        <w:t xml:space="preserve">szervezetében a következő </w:t>
      </w:r>
      <w:r w:rsidR="00545B75">
        <w:t>nem önálló</w:t>
      </w:r>
      <w:r w:rsidR="00545B75" w:rsidRPr="00273C9A">
        <w:t xml:space="preserve"> szervezeti egységek működnek:</w:t>
      </w:r>
    </w:p>
    <w:p w14:paraId="0AD1C73A" w14:textId="45BE22F6" w:rsidR="00545B75" w:rsidRPr="001D7C81" w:rsidRDefault="00692AE6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1D7C81">
        <w:t>Magyar N</w:t>
      </w:r>
      <w:r w:rsidR="00545B75" w:rsidRPr="001D7C81">
        <w:t>yelvű Képzés</w:t>
      </w:r>
      <w:r w:rsidRPr="001D7C81">
        <w:t>ek Csoportja</w:t>
      </w:r>
      <w:r w:rsidR="009C526F" w:rsidRPr="001D7C81">
        <w:t>,</w:t>
      </w:r>
    </w:p>
    <w:p w14:paraId="2CD4B923" w14:textId="08FF2EEC" w:rsidR="00545B75" w:rsidRPr="001D7C81" w:rsidRDefault="00545B75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1D7C81">
        <w:t xml:space="preserve">Idegen </w:t>
      </w:r>
      <w:r w:rsidR="00692AE6" w:rsidRPr="001D7C81">
        <w:t>N</w:t>
      </w:r>
      <w:r w:rsidRPr="001D7C81">
        <w:t>yelvű Képzés</w:t>
      </w:r>
      <w:r w:rsidR="00692AE6" w:rsidRPr="001D7C81">
        <w:t>ek Csoportja</w:t>
      </w:r>
      <w:r w:rsidRPr="001D7C81">
        <w:t>.</w:t>
      </w:r>
    </w:p>
    <w:p w14:paraId="7182AB6B" w14:textId="23217A0E" w:rsidR="00C93F69" w:rsidRPr="001D7C81" w:rsidRDefault="00C93F69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1D7C81">
        <w:t>Továbbképzési Csoport</w:t>
      </w:r>
      <w:r w:rsidR="00C5067F">
        <w:t>,</w:t>
      </w:r>
    </w:p>
    <w:p w14:paraId="3CF71D0F" w14:textId="777DE571" w:rsidR="00C93F69" w:rsidRDefault="00C93F69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1D7C81">
        <w:t>DHT Titkársága</w:t>
      </w:r>
      <w:r w:rsidR="00C5067F">
        <w:t>,</w:t>
      </w:r>
    </w:p>
    <w:p w14:paraId="565434E4" w14:textId="0537B0EA" w:rsidR="00C5067F" w:rsidRPr="001D7C81" w:rsidRDefault="00C5067F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>
        <w:rPr>
          <w:rStyle w:val="Lbjegyzet-hivatkozs"/>
        </w:rPr>
        <w:footnoteReference w:id="50"/>
      </w:r>
      <w:r>
        <w:t>Mobilitás Csoport</w:t>
      </w:r>
    </w:p>
    <w:p w14:paraId="6715AFCC" w14:textId="694F56FD" w:rsidR="00545B75" w:rsidRPr="001D7C81" w:rsidRDefault="00292B72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 w:rsidRPr="001D7C81">
        <w:rPr>
          <w:rStyle w:val="Lbjegyzet-hivatkozs"/>
        </w:rPr>
        <w:footnoteReference w:id="51"/>
      </w:r>
      <w:r w:rsidR="00692AE6" w:rsidRPr="001D7C81">
        <w:t>A Magyar Nyelvű Képzések C</w:t>
      </w:r>
      <w:r w:rsidR="00545B75" w:rsidRPr="001D7C81">
        <w:t xml:space="preserve">soportja feletti szakmai felügyeletet az oktatási rektorhelyettes, az Idegen </w:t>
      </w:r>
      <w:r w:rsidR="00692AE6" w:rsidRPr="001D7C81">
        <w:t>N</w:t>
      </w:r>
      <w:r w:rsidR="00545B75" w:rsidRPr="001D7C81">
        <w:t>yelvű Képzés</w:t>
      </w:r>
      <w:r w:rsidR="00692AE6" w:rsidRPr="001D7C81">
        <w:t xml:space="preserve"> C</w:t>
      </w:r>
      <w:r w:rsidR="00545B75" w:rsidRPr="001D7C81">
        <w:t>soportja feletti szakmai felügyeletet a nemzetközi rektorhelyettes</w:t>
      </w:r>
      <w:r w:rsidRPr="001D7C81">
        <w:t>, a Továbbképzési Csoport és a DHT Titkársága fölötti felügyeletet a tudományos rektorhelyettes</w:t>
      </w:r>
      <w:r w:rsidR="00545B75" w:rsidRPr="001D7C81">
        <w:t xml:space="preserve"> gyakorolja.</w:t>
      </w:r>
    </w:p>
    <w:p w14:paraId="74878318" w14:textId="0361FAFA" w:rsidR="00545B75" w:rsidRDefault="005B7DCE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 w:rsidRPr="001D7C81">
        <w:t>A c</w:t>
      </w:r>
      <w:r w:rsidR="00545B75" w:rsidRPr="001D7C81">
        <w:t>soportok, illetve vezetőik részletes feladat- és hatáskörét</w:t>
      </w:r>
      <w:r w:rsidR="00545B75">
        <w:t>, a Tanulmányi Osztály</w:t>
      </w:r>
      <w:r>
        <w:t>on belüli feladatmegosztását a c</w:t>
      </w:r>
      <w:r w:rsidR="00545B75">
        <w:t>soportok ügyrendjei tartalmazzák.</w:t>
      </w:r>
    </w:p>
    <w:p w14:paraId="0DBD2788" w14:textId="623BE886" w:rsidR="00545B75" w:rsidRPr="001D7C81" w:rsidRDefault="001D7C81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 w:rsidRPr="001D7C81">
        <w:t>[törölve]</w:t>
      </w:r>
      <w:r w:rsidR="00292B72" w:rsidRPr="001D7C81">
        <w:rPr>
          <w:rStyle w:val="Lbjegyzet-hivatkozs"/>
        </w:rPr>
        <w:footnoteReference w:id="52"/>
      </w:r>
    </w:p>
    <w:p w14:paraId="6A08F549" w14:textId="77777777" w:rsidR="00545B75" w:rsidRPr="00DD2202" w:rsidRDefault="00545B75" w:rsidP="00545B75"/>
    <w:p w14:paraId="6F2A275E" w14:textId="77777777" w:rsidR="003F090A" w:rsidRDefault="003F090A">
      <w:pPr>
        <w:spacing w:after="160" w:line="259" w:lineRule="auto"/>
        <w:rPr>
          <w:rFonts w:ascii="H-Times" w:hAnsi="H-Times" w:cs="H-Times"/>
          <w:b/>
          <w:bCs/>
          <w:iCs/>
        </w:rPr>
      </w:pPr>
      <w:bookmarkStart w:id="226" w:name="_Toc440612354"/>
      <w:bookmarkStart w:id="227" w:name="_Toc441097698"/>
      <w:bookmarkStart w:id="228" w:name="_Toc441665272"/>
      <w:r>
        <w:br w:type="page"/>
      </w:r>
    </w:p>
    <w:bookmarkEnd w:id="226"/>
    <w:bookmarkEnd w:id="227"/>
    <w:bookmarkEnd w:id="228"/>
    <w:p w14:paraId="74B6DE63" w14:textId="0D5E0807" w:rsidR="00545B75" w:rsidRPr="00DD2202" w:rsidRDefault="00C5067F" w:rsidP="00545B75">
      <w:pPr>
        <w:pStyle w:val="Cmsor3"/>
      </w:pPr>
      <w:r>
        <w:lastRenderedPageBreak/>
        <w:t>Mobilitás Csoport</w:t>
      </w:r>
      <w:r w:rsidR="00ED2508">
        <w:rPr>
          <w:rStyle w:val="Lbjegyzet-hivatkozs"/>
        </w:rPr>
        <w:footnoteReference w:id="53"/>
      </w:r>
    </w:p>
    <w:p w14:paraId="267E793F" w14:textId="75946585" w:rsidR="00545B75" w:rsidRDefault="00545B7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D2202">
        <w:rPr>
          <w:b/>
        </w:rPr>
        <w:t>§</w:t>
      </w:r>
    </w:p>
    <w:p w14:paraId="3442D000" w14:textId="15F235AC" w:rsidR="0042163A" w:rsidRPr="0042163A" w:rsidRDefault="00C5067F" w:rsidP="0042163A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C5067F">
        <w:t xml:space="preserve"> </w:t>
      </w:r>
      <w:r w:rsidRPr="001D7C81">
        <w:t xml:space="preserve">A </w:t>
      </w:r>
      <w:r w:rsidRPr="001D7C81">
        <w:rPr>
          <w:bCs/>
        </w:rPr>
        <w:t xml:space="preserve">Csoport </w:t>
      </w:r>
      <w:r w:rsidRPr="001D7C81">
        <w:t>a Tanulmányi Osztály szervezeti egysége.</w:t>
      </w:r>
    </w:p>
    <w:p w14:paraId="00953208" w14:textId="02326173" w:rsidR="0042163A" w:rsidRPr="0042163A" w:rsidRDefault="00C5067F" w:rsidP="0042163A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1D7C81">
        <w:t>A</w:t>
      </w:r>
      <w:r w:rsidRPr="0042163A">
        <w:rPr>
          <w:bCs/>
        </w:rPr>
        <w:t xml:space="preserve"> Csoport</w:t>
      </w:r>
      <w:r w:rsidRPr="001D7C81">
        <w:t xml:space="preserve"> </w:t>
      </w:r>
      <w:r w:rsidRPr="0042163A">
        <w:rPr>
          <w:bCs/>
        </w:rPr>
        <w:t>feladata:</w:t>
      </w:r>
      <w:r w:rsidR="0042163A" w:rsidRPr="0042163A">
        <w:rPr>
          <w:bCs/>
        </w:rPr>
        <w:t xml:space="preserve"> </w:t>
      </w:r>
    </w:p>
    <w:p w14:paraId="6BFEB19A" w14:textId="77777777" w:rsidR="0042163A" w:rsidRPr="001D6B2F" w:rsidRDefault="0042163A" w:rsidP="0042163A">
      <w:pPr>
        <w:pStyle w:val="Listaszerbekezds"/>
        <w:numPr>
          <w:ilvl w:val="0"/>
          <w:numId w:val="74"/>
        </w:numPr>
        <w:spacing w:after="60"/>
        <w:ind w:left="1134" w:hanging="357"/>
        <w:jc w:val="both"/>
      </w:pPr>
      <w:r w:rsidRPr="001D6B2F">
        <w:rPr>
          <w:bCs/>
        </w:rPr>
        <w:t>rendszeres kapcsolattartás a mobilitási programokat felügyelő és országosan koordináló nemzeti irodával, a külképviseletekkel, a Bevándorlási Hivatallal, az Idegenrendészettel, az illetékes minisztériumokkal, valamint minden, nemzetközi témában kapcsolatos külső érintett féllel,</w:t>
      </w:r>
    </w:p>
    <w:p w14:paraId="3552DA8D" w14:textId="77777777" w:rsidR="0042163A" w:rsidRPr="001D6B2F" w:rsidRDefault="0042163A" w:rsidP="0042163A">
      <w:pPr>
        <w:pStyle w:val="Listaszerbekezds"/>
        <w:numPr>
          <w:ilvl w:val="0"/>
          <w:numId w:val="74"/>
        </w:numPr>
        <w:spacing w:after="60"/>
        <w:ind w:left="1134" w:hanging="357"/>
        <w:jc w:val="both"/>
      </w:pPr>
      <w:r w:rsidRPr="001D6B2F">
        <w:t>az Egyetemen tanuló és  é</w:t>
      </w:r>
      <w:r>
        <w:t>r</w:t>
      </w:r>
      <w:r w:rsidRPr="001D6B2F">
        <w:t>kező külföldi hallgatók – az Erasmus, Ceepus programok és kétoldalú kapcsolatok keretében megvalósuló - tanulmányi és gyakorlati mobilitásához kapcsolódó ügyintézés ellátása,</w:t>
      </w:r>
    </w:p>
    <w:p w14:paraId="46971250" w14:textId="77777777" w:rsidR="0042163A" w:rsidRPr="001D6B2F" w:rsidRDefault="0042163A" w:rsidP="0042163A">
      <w:pPr>
        <w:pStyle w:val="Listaszerbekezds"/>
        <w:numPr>
          <w:ilvl w:val="0"/>
          <w:numId w:val="74"/>
        </w:numPr>
        <w:spacing w:after="60"/>
        <w:ind w:left="1134" w:hanging="357"/>
        <w:jc w:val="both"/>
      </w:pPr>
      <w:r w:rsidRPr="001D6B2F">
        <w:t>az Egyetemen dolgozó és az oda érkező külföldi oktatók és adminisztratív személyzet – Erasmus, Ceepus programok és kétoldalú kapcsolatok keretében megvalósuló – mobilitásához kapcsolódó ügyintézés ellátása,</w:t>
      </w:r>
    </w:p>
    <w:p w14:paraId="058A1379" w14:textId="77777777" w:rsidR="0042163A" w:rsidRPr="001D6B2F" w:rsidRDefault="0042163A" w:rsidP="0042163A">
      <w:pPr>
        <w:pStyle w:val="Listaszerbekezds"/>
        <w:numPr>
          <w:ilvl w:val="0"/>
          <w:numId w:val="74"/>
        </w:numPr>
        <w:spacing w:after="60"/>
        <w:ind w:left="1134" w:hanging="357"/>
        <w:jc w:val="both"/>
      </w:pPr>
      <w:r w:rsidRPr="001D6B2F">
        <w:t>a Nemzetközi Kapcsolatok Bizottság titkársági feladatainak szervezése és ellátása.</w:t>
      </w:r>
    </w:p>
    <w:p w14:paraId="297AB7E2" w14:textId="77777777" w:rsidR="00C5067F" w:rsidRPr="001D7C81" w:rsidRDefault="00C5067F" w:rsidP="0042163A">
      <w:pPr>
        <w:pStyle w:val="Listaszerbekezds"/>
        <w:spacing w:before="120" w:after="120"/>
        <w:ind w:left="426"/>
        <w:jc w:val="both"/>
        <w:rPr>
          <w:bCs/>
        </w:rPr>
      </w:pPr>
    </w:p>
    <w:p w14:paraId="32BEEF03" w14:textId="0801B558" w:rsidR="00545B75" w:rsidRPr="00DD2202" w:rsidRDefault="0042163A" w:rsidP="00545B75">
      <w:pPr>
        <w:pStyle w:val="Listaszerbekezds"/>
        <w:ind w:left="426"/>
        <w:contextualSpacing/>
        <w:jc w:val="both"/>
      </w:pPr>
      <w:r>
        <w:tab/>
      </w:r>
    </w:p>
    <w:p w14:paraId="61E40241" w14:textId="2F5446A1" w:rsidR="00545B75" w:rsidRDefault="00545B75" w:rsidP="00545B75">
      <w:pPr>
        <w:pStyle w:val="Cmsor3"/>
      </w:pPr>
      <w:bookmarkStart w:id="229" w:name="_Toc441097699"/>
      <w:bookmarkStart w:id="230" w:name="_Toc441665273"/>
      <w:bookmarkStart w:id="231" w:name="_Toc457343149"/>
      <w:r>
        <w:t>Továbbképzési</w:t>
      </w:r>
      <w:r w:rsidR="00292B72">
        <w:t xml:space="preserve"> Csoport</w:t>
      </w:r>
      <w:r w:rsidR="00292B72">
        <w:rPr>
          <w:rStyle w:val="Lbjegyzet-hivatkozs"/>
        </w:rPr>
        <w:footnoteReference w:id="54"/>
      </w:r>
      <w:r>
        <w:t xml:space="preserve"> </w:t>
      </w:r>
      <w:bookmarkEnd w:id="229"/>
      <w:bookmarkEnd w:id="230"/>
      <w:bookmarkEnd w:id="231"/>
    </w:p>
    <w:p w14:paraId="0337725A" w14:textId="7A4F41CA" w:rsidR="00545B75" w:rsidRPr="00692AE6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92AE6">
        <w:rPr>
          <w:b/>
        </w:rPr>
        <w:t>§</w:t>
      </w:r>
    </w:p>
    <w:p w14:paraId="57B1BAF4" w14:textId="4F26622F" w:rsidR="00545B75" w:rsidRPr="001D7C81" w:rsidRDefault="00545B75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1D7C81">
        <w:t xml:space="preserve">A </w:t>
      </w:r>
      <w:r w:rsidR="00292B72" w:rsidRPr="001D7C81">
        <w:rPr>
          <w:bCs/>
        </w:rPr>
        <w:t>Csoport</w:t>
      </w:r>
      <w:r w:rsidRPr="001D7C81">
        <w:rPr>
          <w:bCs/>
        </w:rPr>
        <w:t xml:space="preserve"> </w:t>
      </w:r>
      <w:r w:rsidR="00292B72" w:rsidRPr="001D7C81">
        <w:t xml:space="preserve">a Tanulmányi Osztály </w:t>
      </w:r>
      <w:r w:rsidRPr="001D7C81">
        <w:t>szervezeti egysége</w:t>
      </w:r>
      <w:r w:rsidR="00292B72" w:rsidRPr="001D7C81">
        <w:t>.</w:t>
      </w:r>
    </w:p>
    <w:p w14:paraId="585E12E0" w14:textId="0E917ACC" w:rsidR="00545B75" w:rsidRPr="001D7C81" w:rsidRDefault="005B7DCE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1D7C81">
        <w:t>A</w:t>
      </w:r>
      <w:r w:rsidR="00292B72" w:rsidRPr="001D7C81">
        <w:rPr>
          <w:bCs/>
        </w:rPr>
        <w:t xml:space="preserve"> Csoport</w:t>
      </w:r>
      <w:r w:rsidRPr="001D7C81">
        <w:t xml:space="preserve"> </w:t>
      </w:r>
      <w:r w:rsidR="00545B75" w:rsidRPr="001D7C81">
        <w:rPr>
          <w:bCs/>
        </w:rPr>
        <w:t>feladata:</w:t>
      </w:r>
    </w:p>
    <w:p w14:paraId="2C070C38" w14:textId="7043A844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az egyetemet végzettek továbbképzési igényeinek felmérése,</w:t>
      </w:r>
    </w:p>
    <w:p w14:paraId="256C88F4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felmérések alapján rövid tanfolyamok, illetve szakirányú továbbképzési tervek kidolgozása,</w:t>
      </w:r>
    </w:p>
    <w:p w14:paraId="4FCEAC7E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képzési programok jóváhagyatása és bejegyzése az Oktatási Hivatalnál,</w:t>
      </w:r>
    </w:p>
    <w:p w14:paraId="46BC2BEC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továbbképzési tevékenység humán feltételeinek biztosítása, a továbbképzési tevékenység teljes körű szervezése,</w:t>
      </w:r>
    </w:p>
    <w:p w14:paraId="1372CCAB" w14:textId="2F2FE10E" w:rsidR="007B749B" w:rsidRDefault="007B749B" w:rsidP="009C526F">
      <w:pPr>
        <w:pStyle w:val="Listaszerbekezds"/>
        <w:numPr>
          <w:ilvl w:val="0"/>
          <w:numId w:val="174"/>
        </w:numPr>
        <w:spacing w:after="60"/>
        <w:jc w:val="both"/>
      </w:pPr>
      <w:r w:rsidRPr="00FA3328">
        <w:t xml:space="preserve">a felsőoktatási szakképzésben </w:t>
      </w:r>
      <w:r w:rsidR="00692AE6">
        <w:t>és a szakirányú továbbképzésben</w:t>
      </w:r>
      <w:r w:rsidRPr="00FA3328">
        <w:t xml:space="preserve"> valamint a különböző tanfolyami képzésben</w:t>
      </w:r>
      <w:r>
        <w:t xml:space="preserve"> résztvevők órarendjének elkészítése,</w:t>
      </w:r>
    </w:p>
    <w:p w14:paraId="3BEDE7E2" w14:textId="36648A79" w:rsidR="00545B75" w:rsidRPr="00EB18AC" w:rsidRDefault="00545B75" w:rsidP="009C526F">
      <w:pPr>
        <w:pStyle w:val="Listaszerbekezds"/>
        <w:numPr>
          <w:ilvl w:val="0"/>
          <w:numId w:val="174"/>
        </w:numPr>
        <w:spacing w:after="60"/>
        <w:jc w:val="both"/>
        <w:rPr>
          <w:bCs/>
        </w:rPr>
      </w:pPr>
      <w:r>
        <w:t>a kutatási pályázatok előkészítésének, benyújtásának és nyomon követésének szakmai támogatása,</w:t>
      </w:r>
      <w:r w:rsidRPr="008548DA">
        <w:t xml:space="preserve"> </w:t>
      </w:r>
      <w:r>
        <w:t xml:space="preserve">együttműködve a Pályázati </w:t>
      </w:r>
      <w:r w:rsidR="00BC5393">
        <w:t>Osztállyal</w:t>
      </w:r>
      <w:r>
        <w:t>.</w:t>
      </w:r>
    </w:p>
    <w:p w14:paraId="30E59933" w14:textId="4239349D" w:rsidR="00545B75" w:rsidRPr="001D7C81" w:rsidRDefault="001D7C81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</w:pPr>
      <w:r w:rsidRPr="001D7C81">
        <w:t>[törölve]</w:t>
      </w:r>
      <w:r w:rsidR="00292B72" w:rsidRPr="001D7C81">
        <w:rPr>
          <w:rStyle w:val="Lbjegyzet-hivatkozs"/>
        </w:rPr>
        <w:footnoteReference w:id="55"/>
      </w:r>
    </w:p>
    <w:p w14:paraId="73331A08" w14:textId="77777777" w:rsidR="00545B75" w:rsidRPr="00DD2202" w:rsidRDefault="00545B75" w:rsidP="00545B75">
      <w:pPr>
        <w:jc w:val="both"/>
      </w:pPr>
    </w:p>
    <w:p w14:paraId="1DD7F806" w14:textId="77777777" w:rsidR="00545B75" w:rsidRDefault="00545B75" w:rsidP="00545B75">
      <w:pPr>
        <w:pStyle w:val="Cmsor3"/>
      </w:pPr>
      <w:bookmarkStart w:id="232" w:name="_Toc457343150"/>
      <w:r w:rsidRPr="005B7DCE">
        <w:t>Minőségügyi Osztály</w:t>
      </w:r>
      <w:bookmarkEnd w:id="232"/>
    </w:p>
    <w:p w14:paraId="0152CE5B" w14:textId="3DE25E20" w:rsidR="00545B75" w:rsidRDefault="00692AE6" w:rsidP="0052599F">
      <w:pPr>
        <w:pStyle w:val="Listaszerbekezds"/>
        <w:numPr>
          <w:ilvl w:val="0"/>
          <w:numId w:val="115"/>
        </w:numPr>
        <w:ind w:left="426"/>
        <w:jc w:val="center"/>
      </w:pPr>
      <w:r>
        <w:t>§</w:t>
      </w:r>
      <w:r w:rsidR="003612C9">
        <w:rPr>
          <w:rStyle w:val="Lbjegyzet-hivatkozs"/>
        </w:rPr>
        <w:footnoteReference w:id="56"/>
      </w:r>
    </w:p>
    <w:p w14:paraId="662BEAFA" w14:textId="38E7ABF2" w:rsidR="003612C9" w:rsidRPr="001D7C81" w:rsidRDefault="003612C9" w:rsidP="003612C9">
      <w:pPr>
        <w:pStyle w:val="Listaszerbekezds"/>
        <w:ind w:left="426"/>
      </w:pPr>
      <w:r w:rsidRPr="001D7C81">
        <w:t>[törölve]</w:t>
      </w:r>
    </w:p>
    <w:p w14:paraId="27A44B2C" w14:textId="77777777" w:rsidR="001D7C81" w:rsidRDefault="001D7C81" w:rsidP="00545B75">
      <w:pPr>
        <w:pStyle w:val="Cmsor3"/>
      </w:pPr>
      <w:bookmarkStart w:id="233" w:name="_Toc441097700"/>
      <w:bookmarkStart w:id="234" w:name="_Toc441665274"/>
      <w:bookmarkStart w:id="235" w:name="_Toc457343151"/>
    </w:p>
    <w:p w14:paraId="60C33A2B" w14:textId="77777777" w:rsidR="00545B75" w:rsidRDefault="00545B75" w:rsidP="00545B75">
      <w:pPr>
        <w:pStyle w:val="Cmsor3"/>
      </w:pPr>
      <w:r w:rsidRPr="00852BEC">
        <w:t xml:space="preserve">A </w:t>
      </w:r>
      <w:r>
        <w:t>Rektori Hivatal szervezeti egységeire vonatkozó közös rendelkezések</w:t>
      </w:r>
      <w:bookmarkEnd w:id="233"/>
      <w:bookmarkEnd w:id="234"/>
      <w:bookmarkEnd w:id="235"/>
    </w:p>
    <w:p w14:paraId="3C9B7DE8" w14:textId="5EF23442" w:rsidR="00545B75" w:rsidRPr="005B7DCE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B7DCE">
        <w:rPr>
          <w:b/>
        </w:rPr>
        <w:t>§</w:t>
      </w:r>
    </w:p>
    <w:p w14:paraId="72A52FF9" w14:textId="6B483640" w:rsidR="00545B75" w:rsidRDefault="00545B75" w:rsidP="0052599F">
      <w:pPr>
        <w:pStyle w:val="Listaszerbekezds"/>
        <w:numPr>
          <w:ilvl w:val="0"/>
          <w:numId w:val="102"/>
        </w:numPr>
        <w:ind w:left="426"/>
        <w:contextualSpacing/>
        <w:jc w:val="both"/>
      </w:pPr>
      <w:r>
        <w:t>A Rektori</w:t>
      </w:r>
      <w:r w:rsidRPr="006677B9">
        <w:t xml:space="preserve"> Hivatalhoz tartozó szervezeti egységek működésének részletes szabályait a szervezeti egység vezetője által előkészített és a </w:t>
      </w:r>
      <w:r>
        <w:t>rektor</w:t>
      </w:r>
      <w:r w:rsidRPr="006677B9">
        <w:t xml:space="preserve"> által jóváhagyott ügyrend rögzíti. Az ügyrendnek tartalmaznia kell a szervezeti egység működésének </w:t>
      </w:r>
      <w:r w:rsidRPr="005B7DCE">
        <w:t>részletes</w:t>
      </w:r>
      <w:r w:rsidRPr="006677B9">
        <w:t xml:space="preserve"> rendjét, a feladatok meghatározását, valamint a szervezet </w:t>
      </w:r>
      <w:r>
        <w:t xml:space="preserve">esetleges további (nem önálló egységekre történő) </w:t>
      </w:r>
      <w:r w:rsidRPr="006677B9">
        <w:t>tagozódás</w:t>
      </w:r>
      <w:r>
        <w:t>át,</w:t>
      </w:r>
      <w:r w:rsidRPr="006677B9">
        <w:t xml:space="preserve"> a feladatokhoz tartozó hatáskörökkel, szignálási és kiadmányozási jogosultságokkal együtt.</w:t>
      </w:r>
    </w:p>
    <w:p w14:paraId="1976E970" w14:textId="77777777" w:rsidR="00545B75" w:rsidRPr="0093082B" w:rsidRDefault="00545B75" w:rsidP="000D0842">
      <w:pPr>
        <w:rPr>
          <w:b/>
        </w:rPr>
      </w:pPr>
    </w:p>
    <w:p w14:paraId="0199B41E" w14:textId="735584C4" w:rsidR="00A15A36" w:rsidRPr="000548CF" w:rsidRDefault="00A15A36" w:rsidP="00285011">
      <w:pPr>
        <w:pStyle w:val="Cmsor2"/>
      </w:pPr>
      <w:bookmarkStart w:id="236" w:name="_Toc441097675"/>
      <w:bookmarkStart w:id="237" w:name="_Toc441665249"/>
      <w:bookmarkStart w:id="238" w:name="_Toc457343152"/>
      <w:bookmarkStart w:id="239" w:name="_Toc440612334"/>
      <w:r w:rsidRPr="000548CF">
        <w:t xml:space="preserve">Kancellári </w:t>
      </w:r>
      <w:bookmarkEnd w:id="236"/>
      <w:bookmarkEnd w:id="237"/>
      <w:r w:rsidR="00FB28AE">
        <w:t xml:space="preserve">funkcionális </w:t>
      </w:r>
      <w:r w:rsidR="005B7DCE">
        <w:t>szervezeti egysége</w:t>
      </w:r>
      <w:r w:rsidR="00FB28AE">
        <w:t>k</w:t>
      </w:r>
      <w:bookmarkEnd w:id="238"/>
      <w:r w:rsidR="004B29F6">
        <w:rPr>
          <w:rStyle w:val="Lbjegyzet-hivatkozs"/>
        </w:rPr>
        <w:footnoteReference w:id="57"/>
      </w:r>
    </w:p>
    <w:p w14:paraId="519D165B" w14:textId="48C2D420" w:rsidR="00A15A36" w:rsidRPr="005B7DCE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5B7DCE">
        <w:rPr>
          <w:b/>
          <w:bCs/>
        </w:rPr>
        <w:t>§</w:t>
      </w:r>
    </w:p>
    <w:p w14:paraId="0760FB25" w14:textId="5C2DE65A" w:rsidR="00A15A36" w:rsidRPr="001D7C81" w:rsidRDefault="00A15A36" w:rsidP="0052599F">
      <w:pPr>
        <w:pStyle w:val="Listaszerbekezds"/>
        <w:numPr>
          <w:ilvl w:val="0"/>
          <w:numId w:val="98"/>
        </w:numPr>
        <w:ind w:left="426"/>
        <w:contextualSpacing/>
        <w:jc w:val="both"/>
      </w:pPr>
      <w:r w:rsidRPr="001D7C81">
        <w:t>A kancellár közvetlen irányítása alá tartozó központi funkcionális és szolgáltató szervezeti egységek</w:t>
      </w:r>
      <w:r w:rsidR="00FB28AE" w:rsidRPr="001D7C81">
        <w:t>re az alábbi rendelkezések vonatkoznak.</w:t>
      </w:r>
    </w:p>
    <w:p w14:paraId="2E8F67F6" w14:textId="77777777" w:rsidR="00A15A36" w:rsidRDefault="00A15A36" w:rsidP="000D0842">
      <w:pPr>
        <w:pStyle w:val="Listaszerbekezds"/>
        <w:rPr>
          <w:b/>
        </w:rPr>
      </w:pPr>
    </w:p>
    <w:p w14:paraId="74BD9D9E" w14:textId="77777777" w:rsidR="003F090A" w:rsidRDefault="003F090A">
      <w:pPr>
        <w:spacing w:after="160" w:line="259" w:lineRule="auto"/>
        <w:rPr>
          <w:rFonts w:ascii="H-Times" w:hAnsi="H-Times" w:cs="H-Times"/>
          <w:b/>
          <w:bCs/>
          <w:iCs/>
        </w:rPr>
      </w:pPr>
      <w:bookmarkStart w:id="240" w:name="_Toc440612335"/>
      <w:bookmarkStart w:id="241" w:name="_Toc441097677"/>
      <w:bookmarkStart w:id="242" w:name="_Toc441665251"/>
      <w:bookmarkEnd w:id="239"/>
      <w:r>
        <w:br w:type="page"/>
      </w:r>
    </w:p>
    <w:p w14:paraId="18F8D501" w14:textId="32E1EDC3" w:rsidR="00A15A36" w:rsidRPr="000548CF" w:rsidRDefault="00A15A36" w:rsidP="000D0842">
      <w:pPr>
        <w:pStyle w:val="Cmsor3"/>
      </w:pPr>
      <w:bookmarkStart w:id="243" w:name="_Toc457343153"/>
      <w:r w:rsidRPr="000548CF">
        <w:lastRenderedPageBreak/>
        <w:t>Kancellári Titkárság</w:t>
      </w:r>
      <w:bookmarkEnd w:id="240"/>
      <w:bookmarkEnd w:id="241"/>
      <w:bookmarkEnd w:id="242"/>
      <w:bookmarkEnd w:id="243"/>
      <w:r w:rsidR="004B29F6">
        <w:rPr>
          <w:rStyle w:val="Lbjegyzet-hivatkozs"/>
        </w:rPr>
        <w:footnoteReference w:id="58"/>
      </w:r>
    </w:p>
    <w:p w14:paraId="03CA4BB0" w14:textId="6839F46F" w:rsidR="00A15A36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B7DCE">
        <w:rPr>
          <w:b/>
        </w:rPr>
        <w:t>§</w:t>
      </w:r>
    </w:p>
    <w:p w14:paraId="4EA3651C" w14:textId="6D6ABD02" w:rsidR="004B29F6" w:rsidRPr="004A42F0" w:rsidRDefault="004B29F6" w:rsidP="004B29F6">
      <w:pPr>
        <w:pStyle w:val="Listaszerbekezds"/>
        <w:ind w:left="426"/>
      </w:pPr>
      <w:r w:rsidRPr="004A42F0">
        <w:t>[törölve]</w:t>
      </w:r>
    </w:p>
    <w:p w14:paraId="1B1435DB" w14:textId="77777777" w:rsidR="00A15A36" w:rsidRPr="000548CF" w:rsidRDefault="00A15A36" w:rsidP="000D0842">
      <w:pPr>
        <w:pStyle w:val="Cmsor3"/>
      </w:pPr>
      <w:bookmarkStart w:id="244" w:name="_Toc440612336"/>
      <w:bookmarkStart w:id="245" w:name="_Toc441097678"/>
      <w:bookmarkStart w:id="246" w:name="_Toc441665252"/>
      <w:bookmarkStart w:id="247" w:name="_Toc457343154"/>
      <w:r w:rsidRPr="000548CF">
        <w:t>Gazdasági Igazgatóság</w:t>
      </w:r>
      <w:bookmarkEnd w:id="244"/>
      <w:bookmarkEnd w:id="245"/>
      <w:bookmarkEnd w:id="246"/>
      <w:bookmarkEnd w:id="247"/>
    </w:p>
    <w:p w14:paraId="7162C86E" w14:textId="77777777" w:rsidR="00A15A36" w:rsidRPr="00C6458E" w:rsidRDefault="00A15A36" w:rsidP="000D0842">
      <w:pPr>
        <w:jc w:val="center"/>
        <w:rPr>
          <w:b/>
        </w:rPr>
      </w:pPr>
    </w:p>
    <w:p w14:paraId="7F1AEB96" w14:textId="77777777" w:rsidR="00A15A36" w:rsidRPr="006677B9" w:rsidRDefault="00A15A36" w:rsidP="000D0842">
      <w:pPr>
        <w:pStyle w:val="Cmsor3"/>
      </w:pPr>
      <w:bookmarkStart w:id="248" w:name="_Toc440612337"/>
      <w:bookmarkStart w:id="249" w:name="_Toc441097679"/>
      <w:bookmarkStart w:id="250" w:name="_Toc441665253"/>
      <w:bookmarkStart w:id="251" w:name="_Toc457343155"/>
      <w:r w:rsidRPr="00C6458E">
        <w:t xml:space="preserve">A Gazdasági </w:t>
      </w:r>
      <w:r w:rsidRPr="006677B9">
        <w:t>I</w:t>
      </w:r>
      <w:r w:rsidRPr="00C6458E">
        <w:t>gazgatóság jogállása és feladatai</w:t>
      </w:r>
      <w:bookmarkEnd w:id="248"/>
      <w:bookmarkEnd w:id="249"/>
      <w:bookmarkEnd w:id="250"/>
      <w:bookmarkEnd w:id="251"/>
    </w:p>
    <w:p w14:paraId="1141227A" w14:textId="16A99AB3" w:rsidR="00A15A36" w:rsidRPr="004B332C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B332C">
        <w:rPr>
          <w:b/>
        </w:rPr>
        <w:t>§</w:t>
      </w:r>
    </w:p>
    <w:p w14:paraId="3DF03A95" w14:textId="6F364A10" w:rsidR="00A15A36" w:rsidRPr="006677B9" w:rsidRDefault="004B332C" w:rsidP="0052599F">
      <w:pPr>
        <w:pStyle w:val="Listaszerbekezds"/>
        <w:numPr>
          <w:ilvl w:val="0"/>
          <w:numId w:val="81"/>
        </w:numPr>
        <w:spacing w:before="120" w:after="120"/>
        <w:ind w:left="714" w:hanging="357"/>
        <w:jc w:val="both"/>
      </w:pPr>
      <w:r>
        <w:t xml:space="preserve">Az igazgatóság </w:t>
      </w:r>
      <w:r w:rsidR="00A15A36" w:rsidRPr="006677B9">
        <w:t>az Egyetem központi funkcionális szervezeti egysége</w:t>
      </w:r>
      <w:r w:rsidR="00A15A36">
        <w:t>.</w:t>
      </w:r>
    </w:p>
    <w:p w14:paraId="44042E82" w14:textId="4557A579" w:rsidR="00A15A36" w:rsidRPr="006677B9" w:rsidRDefault="004B332C" w:rsidP="0052599F">
      <w:pPr>
        <w:pStyle w:val="Listaszerbekezds"/>
        <w:numPr>
          <w:ilvl w:val="0"/>
          <w:numId w:val="81"/>
        </w:numPr>
        <w:spacing w:before="120" w:after="120"/>
        <w:ind w:left="714" w:hanging="357"/>
        <w:jc w:val="both"/>
      </w:pPr>
      <w:r>
        <w:t xml:space="preserve">Az igazgatóság </w:t>
      </w:r>
      <w:r w:rsidR="00A15A36" w:rsidRPr="006677B9">
        <w:t>általános feladatai:</w:t>
      </w:r>
    </w:p>
    <w:p w14:paraId="6F791CE5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költségvetés tervezése mind az elemi költségvetésre, mind a vezetői költségvetésre vonatkozóan;</w:t>
      </w:r>
    </w:p>
    <w:p w14:paraId="14567E12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az előirányzatok módosítása, átcsoportosítása, felhasználásuk figyelemmel kísérése, a keretgazdálkodás ellenőrzése,</w:t>
      </w:r>
    </w:p>
    <w:p w14:paraId="552F3C33" w14:textId="6B1FB8FC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likviditás biztosítása, a pénzellátás kezelése, forint</w:t>
      </w:r>
      <w:r w:rsidR="00DD45B1">
        <w:t>-</w:t>
      </w:r>
      <w:r w:rsidRPr="006677B9">
        <w:t xml:space="preserve"> és deviza</w:t>
      </w:r>
      <w:r w:rsidR="00DD45B1">
        <w:t>-</w:t>
      </w:r>
      <w:r w:rsidRPr="006677B9">
        <w:t>elszámolás,</w:t>
      </w:r>
    </w:p>
    <w:p w14:paraId="10254B32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 pályázatok, projektek pénzügyi ellenőrzése és elszámoltatása, </w:t>
      </w:r>
    </w:p>
    <w:p w14:paraId="01C26867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 gazdálkodást folytató szervezetek kötelezettségvállalási, ellenjegyzési jogosultságainak koordinálása és nyilvántartása, </w:t>
      </w:r>
    </w:p>
    <w:p w14:paraId="1A2BE37A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az egyetemi beszámolók elkészítése; a pénzügyi-, számviteli rend betartása, </w:t>
      </w:r>
    </w:p>
    <w:p w14:paraId="20C291AC" w14:textId="77777777" w:rsidR="00A15A36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gazdálkodáshoz kapcsolódó adatszolgáltatási feladatok teljesítése</w:t>
      </w:r>
      <w:r w:rsidR="00820F9D">
        <w:t>,</w:t>
      </w:r>
    </w:p>
    <w:p w14:paraId="635B2F80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kontrolling tevékenység ellátása,</w:t>
      </w:r>
    </w:p>
    <w:p w14:paraId="3C3A2E4C" w14:textId="5013171F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</w:t>
      </w:r>
      <w:r w:rsidR="00976824">
        <w:t>z emberi erőforrás</w:t>
      </w:r>
      <w:r w:rsidRPr="006677B9">
        <w:t>, bérgazdálkodási és munkaügyi feladatok ellátása</w:t>
      </w:r>
      <w:r w:rsidR="00820F9D">
        <w:t>,</w:t>
      </w:r>
    </w:p>
    <w:p w14:paraId="1F0EE98F" w14:textId="076AEF9C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az egyetemi beszerzési tevékenység lebonyolítása</w:t>
      </w:r>
      <w:r w:rsidR="00820F9D">
        <w:t>,</w:t>
      </w:r>
    </w:p>
    <w:p w14:paraId="1A22E586" w14:textId="2C76E401" w:rsidR="00A15A36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vagyongazdálkodási</w:t>
      </w:r>
      <w:r>
        <w:t xml:space="preserve"> és üzemeltetési </w:t>
      </w:r>
      <w:r w:rsidRPr="006677B9">
        <w:t>tevékenység ellátása</w:t>
      </w:r>
      <w:r w:rsidR="00820F9D">
        <w:t>.</w:t>
      </w:r>
    </w:p>
    <w:p w14:paraId="47CBFF99" w14:textId="77777777" w:rsidR="00A15A36" w:rsidRPr="006677B9" w:rsidRDefault="00A15A36" w:rsidP="000D0842">
      <w:pPr>
        <w:jc w:val="both"/>
      </w:pPr>
    </w:p>
    <w:p w14:paraId="046D47E2" w14:textId="77777777" w:rsidR="00A15A36" w:rsidRPr="006677B9" w:rsidRDefault="00A15A36" w:rsidP="000D0842">
      <w:pPr>
        <w:pStyle w:val="Cmsor3"/>
      </w:pPr>
      <w:bookmarkStart w:id="252" w:name="_Toc440612338"/>
      <w:bookmarkStart w:id="253" w:name="_Toc441097680"/>
      <w:bookmarkStart w:id="254" w:name="_Toc441665254"/>
      <w:bookmarkStart w:id="255" w:name="_Toc457343156"/>
      <w:r w:rsidRPr="00C6458E">
        <w:t xml:space="preserve">A Gazdasági </w:t>
      </w:r>
      <w:r w:rsidRPr="006677B9">
        <w:t>I</w:t>
      </w:r>
      <w:r>
        <w:t>gazgatóság irányítása és szervezeti felépítése</w:t>
      </w:r>
      <w:bookmarkEnd w:id="252"/>
      <w:bookmarkEnd w:id="253"/>
      <w:bookmarkEnd w:id="254"/>
      <w:bookmarkEnd w:id="255"/>
    </w:p>
    <w:p w14:paraId="259D1DE2" w14:textId="774CD04F" w:rsidR="00A15A36" w:rsidRPr="004B332C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B332C">
        <w:rPr>
          <w:b/>
        </w:rPr>
        <w:t>§</w:t>
      </w:r>
    </w:p>
    <w:p w14:paraId="022509F6" w14:textId="127BB93D" w:rsidR="00A15A36" w:rsidRPr="000D552B" w:rsidRDefault="000D552B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  <w:rPr>
          <w:strike/>
        </w:rPr>
      </w:pPr>
      <w:r>
        <w:rPr>
          <w:rStyle w:val="Lbjegyzet-hivatkozs"/>
        </w:rPr>
        <w:footnoteReference w:id="59"/>
      </w:r>
      <w:r w:rsidR="004B332C">
        <w:t xml:space="preserve">Az igazgatóság </w:t>
      </w:r>
      <w:r w:rsidR="00A15A36" w:rsidRPr="006677B9">
        <w:t>vezetője a gazdasági igaz</w:t>
      </w:r>
      <w:r w:rsidR="006336DA">
        <w:t>gató</w:t>
      </w:r>
      <w:r>
        <w:t xml:space="preserve">. </w:t>
      </w:r>
    </w:p>
    <w:p w14:paraId="61FBE307" w14:textId="23ADEADB" w:rsidR="00A15A36" w:rsidRPr="006677B9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 w:rsidRPr="006677B9">
        <w:t xml:space="preserve">A gazdasági igazgató a feladatait a kancellár irányítása </w:t>
      </w:r>
      <w:r w:rsidR="00AE7079">
        <w:t xml:space="preserve">alatt </w:t>
      </w:r>
      <w:r w:rsidRPr="006677B9">
        <w:t>és ellenőrzése</w:t>
      </w:r>
      <w:r w:rsidR="00B4048D">
        <w:t xml:space="preserve"> </w:t>
      </w:r>
      <w:r w:rsidR="00820F9D">
        <w:t>mellett</w:t>
      </w:r>
      <w:r w:rsidRPr="006677B9">
        <w:t xml:space="preserve"> látja el. A gazdasági igazgató az Egyetem gazdasági vezetője és </w:t>
      </w:r>
      <w:r w:rsidR="006336DA">
        <w:t xml:space="preserve">egységes </w:t>
      </w:r>
      <w:r w:rsidRPr="006677B9">
        <w:t>gazdasági szervezetének irányítója.</w:t>
      </w:r>
    </w:p>
    <w:p w14:paraId="4600CF3A" w14:textId="77777777" w:rsidR="00A15A36" w:rsidRPr="00101DE8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 w:rsidRPr="00101DE8">
        <w:t xml:space="preserve">A gazdasági igazgató feladata: </w:t>
      </w:r>
    </w:p>
    <w:p w14:paraId="281AC4CE" w14:textId="0F4AC8A6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az egyetem gazdasági szervezeté</w:t>
      </w:r>
      <w:r w:rsidR="00820F9D">
        <w:t>nek</w:t>
      </w:r>
      <w:r w:rsidR="00820F9D" w:rsidRPr="00820F9D">
        <w:t xml:space="preserve"> </w:t>
      </w:r>
      <w:r w:rsidR="00820F9D" w:rsidRPr="00091735">
        <w:t>irányít</w:t>
      </w:r>
      <w:r w:rsidR="00820F9D">
        <w:t>ása,</w:t>
      </w:r>
    </w:p>
    <w:p w14:paraId="25FCD96C" w14:textId="11768A14" w:rsidR="00A15A36" w:rsidRPr="001D7C81" w:rsidRDefault="009003E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1D7C81">
        <w:t>[törölve]</w:t>
      </w:r>
      <w:r w:rsidRPr="001D7C81">
        <w:rPr>
          <w:rStyle w:val="Lbjegyzet-hivatkozs"/>
        </w:rPr>
        <w:footnoteReference w:id="60"/>
      </w:r>
      <w:r w:rsidR="00A15A36" w:rsidRPr="001D7C81">
        <w:rPr>
          <w:sz w:val="23"/>
          <w:szCs w:val="23"/>
        </w:rPr>
        <w:t xml:space="preserve"> </w:t>
      </w:r>
    </w:p>
    <w:p w14:paraId="702DBBC1" w14:textId="7673C824" w:rsidR="00A15A36" w:rsidRDefault="00DD45B1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 jogszabá</w:t>
      </w:r>
      <w:r>
        <w:t xml:space="preserve">lyok rendelkezése szerint </w:t>
      </w:r>
      <w:r w:rsidR="00A15A36" w:rsidRPr="00091735">
        <w:t xml:space="preserve">a </w:t>
      </w:r>
      <w:r w:rsidR="00A15A36">
        <w:t>Gazdasági Igazgatóság munkájá</w:t>
      </w:r>
      <w:r w:rsidR="00820F9D">
        <w:t>nak</w:t>
      </w:r>
      <w:r w:rsidR="00820F9D" w:rsidRPr="00820F9D">
        <w:t xml:space="preserve"> </w:t>
      </w:r>
      <w:r w:rsidR="00820F9D">
        <w:t>k</w:t>
      </w:r>
      <w:r w:rsidR="00820F9D" w:rsidRPr="00091735">
        <w:t>özvetlen irányít</w:t>
      </w:r>
      <w:r w:rsidR="00820F9D">
        <w:t>ása</w:t>
      </w:r>
    </w:p>
    <w:p w14:paraId="2588CBCF" w14:textId="7D5744A5" w:rsidR="00A15A36" w:rsidRDefault="009C262C" w:rsidP="0052599F">
      <w:pPr>
        <w:pStyle w:val="Listaszerbekezds"/>
        <w:numPr>
          <w:ilvl w:val="1"/>
          <w:numId w:val="157"/>
        </w:numPr>
        <w:ind w:left="993"/>
        <w:jc w:val="both"/>
      </w:pPr>
      <w:r>
        <w:t>az</w:t>
      </w:r>
      <w:r w:rsidR="00A15A36">
        <w:t xml:space="preserve"> E</w:t>
      </w:r>
      <w:r w:rsidR="00A15A36" w:rsidRPr="00091735">
        <w:t>gyetem évi gazdálkodási előirányzatának megfe</w:t>
      </w:r>
      <w:r w:rsidR="00A15A36">
        <w:t>lelően</w:t>
      </w:r>
      <w:r w:rsidR="00A15A36" w:rsidRPr="00091735">
        <w:t xml:space="preserve"> az egyetem gazdálkodásá</w:t>
      </w:r>
      <w:r w:rsidR="00820F9D">
        <w:t>nak</w:t>
      </w:r>
      <w:r w:rsidR="00A15A36" w:rsidRPr="00091735">
        <w:t>, a működés</w:t>
      </w:r>
      <w:r w:rsidR="00820F9D">
        <w:t>i</w:t>
      </w:r>
      <w:r w:rsidR="00A15A36" w:rsidRPr="00091735">
        <w:t xml:space="preserve"> műszaki feltételek biztosításá</w:t>
      </w:r>
      <w:r w:rsidR="00820F9D">
        <w:t>nak</w:t>
      </w:r>
      <w:r w:rsidR="00A15A36" w:rsidRPr="00091735">
        <w:t>, az üzemeltetés feladatá</w:t>
      </w:r>
      <w:r w:rsidR="00820F9D">
        <w:t>nak</w:t>
      </w:r>
      <w:r w:rsidR="00A15A36" w:rsidRPr="00091735">
        <w:t xml:space="preserve"> és a gazdasági ügyvitel</w:t>
      </w:r>
      <w:r w:rsidR="00820F9D" w:rsidRPr="00820F9D">
        <w:t xml:space="preserve"> </w:t>
      </w:r>
      <w:r w:rsidR="00820F9D" w:rsidRPr="00091735">
        <w:t>szervez</w:t>
      </w:r>
      <w:r w:rsidR="00820F9D">
        <w:t>ése,</w:t>
      </w:r>
      <w:r w:rsidR="00A15A36" w:rsidRPr="00091735">
        <w:t xml:space="preserve"> </w:t>
      </w:r>
    </w:p>
    <w:p w14:paraId="0BFF7EDF" w14:textId="4905E860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lastRenderedPageBreak/>
        <w:t>a gazdasági</w:t>
      </w:r>
      <w:r w:rsidR="00DD45B1">
        <w:t xml:space="preserve">, </w:t>
      </w:r>
      <w:r w:rsidRPr="00091735">
        <w:t>műszaki fejlesztési tervek</w:t>
      </w:r>
      <w:r w:rsidR="00820F9D" w:rsidRPr="00820F9D">
        <w:t xml:space="preserve"> </w:t>
      </w:r>
      <w:r w:rsidR="00820F9D">
        <w:t>előkészítése</w:t>
      </w:r>
      <w:r w:rsidR="00820F9D" w:rsidRPr="00091735">
        <w:t xml:space="preserve"> és összehangol</w:t>
      </w:r>
      <w:r w:rsidR="00820F9D">
        <w:t>ása</w:t>
      </w:r>
      <w:r w:rsidRPr="00091735">
        <w:t>, azok végrehajtásá</w:t>
      </w:r>
      <w:r w:rsidR="00820F9D">
        <w:t>nak</w:t>
      </w:r>
      <w:r w:rsidR="00820F9D" w:rsidRPr="00820F9D">
        <w:t xml:space="preserve"> </w:t>
      </w:r>
      <w:r w:rsidR="00820F9D" w:rsidRPr="00091735">
        <w:t>szervez</w:t>
      </w:r>
      <w:r w:rsidR="00820F9D">
        <w:t>ése,</w:t>
      </w:r>
      <w:r w:rsidRPr="00091735">
        <w:t xml:space="preserve"> </w:t>
      </w:r>
    </w:p>
    <w:p w14:paraId="63B2ED1A" w14:textId="5DC02A6B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felelős az egyetem számviteli rendjéért, iránymutatást ad az oktatási és más szervezeti egységek gazdasági és pénzügyi, számviteli munkájához, ellenőrzi ezzel kapcsolatos tevékenységüket</w:t>
      </w:r>
      <w:r w:rsidR="00820F9D">
        <w:t>,</w:t>
      </w:r>
    </w:p>
    <w:p w14:paraId="623EF235" w14:textId="1E976CE9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6336DA">
        <w:rPr>
          <w:sz w:val="23"/>
          <w:szCs w:val="23"/>
        </w:rPr>
        <w:t>az Egyetem gazdasági vezetőjeként járhat el, pénzügyi ellenjegyzési jogkört gyakorol, akinek - illetve</w:t>
      </w:r>
      <w:r w:rsidRPr="00091735">
        <w:t xml:space="preserve"> kijelölt helyett</w:t>
      </w:r>
      <w:r>
        <w:t xml:space="preserve">esének - pénzügyi ellenjegyzése nélkül </w:t>
      </w:r>
      <w:r w:rsidR="00DD45B1" w:rsidRPr="00091735">
        <w:t xml:space="preserve">nem vállalható </w:t>
      </w:r>
      <w:r w:rsidRPr="00091735">
        <w:t xml:space="preserve">gazdasági kihatású kötelezettség, </w:t>
      </w:r>
      <w:r w:rsidR="00DD45B1" w:rsidRPr="00091735">
        <w:t xml:space="preserve">nem tehető </w:t>
      </w:r>
      <w:r w:rsidR="006336DA">
        <w:t>ilyen intézkedés.</w:t>
      </w:r>
    </w:p>
    <w:p w14:paraId="357C615C" w14:textId="05711810" w:rsidR="00A15A36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5" w:hanging="357"/>
        <w:jc w:val="both"/>
      </w:pPr>
      <w:r w:rsidRPr="00091735">
        <w:t>A gazdasági igazgató feladatköréről részleteiben a Gazdaság I</w:t>
      </w:r>
      <w:r>
        <w:t xml:space="preserve">gazgatóság ügyrendje </w:t>
      </w:r>
      <w:r w:rsidRPr="00091735">
        <w:t>rendelkezik.</w:t>
      </w:r>
    </w:p>
    <w:p w14:paraId="2DDBDAD0" w14:textId="77777777" w:rsidR="00A15A36" w:rsidRDefault="00A15A36" w:rsidP="000D0842">
      <w:pPr>
        <w:jc w:val="center"/>
        <w:rPr>
          <w:b/>
        </w:rPr>
      </w:pPr>
    </w:p>
    <w:p w14:paraId="75D370DA" w14:textId="77777777" w:rsidR="00A15A36" w:rsidRPr="006677B9" w:rsidRDefault="00A15A36" w:rsidP="000D0842">
      <w:pPr>
        <w:pStyle w:val="Cmsor3"/>
      </w:pPr>
      <w:bookmarkStart w:id="256" w:name="_Toc440612339"/>
      <w:bookmarkStart w:id="257" w:name="_Toc441097681"/>
      <w:bookmarkStart w:id="258" w:name="_Toc441665255"/>
      <w:bookmarkStart w:id="259" w:name="_Toc457343157"/>
      <w:r w:rsidRPr="006677B9">
        <w:t>Gazdasági Titkárság</w:t>
      </w:r>
      <w:bookmarkEnd w:id="256"/>
      <w:bookmarkEnd w:id="257"/>
      <w:bookmarkEnd w:id="258"/>
      <w:bookmarkEnd w:id="259"/>
    </w:p>
    <w:p w14:paraId="272BF0DB" w14:textId="6C033A48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6DB9F5F5" w14:textId="17B5B577" w:rsidR="00A15A36" w:rsidRPr="006677B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>Gazdasági Titkárság a Gazdasági</w:t>
      </w:r>
      <w:r w:rsidRPr="006677B9">
        <w:t xml:space="preserve"> </w:t>
      </w:r>
      <w:r>
        <w:t xml:space="preserve">Igazgatóság </w:t>
      </w:r>
      <w:r w:rsidRPr="006677B9">
        <w:t xml:space="preserve">funkcionális szervezeti egysége, mely </w:t>
      </w:r>
      <w:r>
        <w:t xml:space="preserve">a </w:t>
      </w:r>
      <w:r w:rsidR="00A03982">
        <w:t>gazdasági</w:t>
      </w:r>
      <w:r>
        <w:t xml:space="preserve"> igazgató</w:t>
      </w:r>
      <w:r w:rsidRPr="006677B9">
        <w:t xml:space="preserve"> </w:t>
      </w:r>
      <w:r>
        <w:t>közvetlen irányítása alatt áll.</w:t>
      </w:r>
    </w:p>
    <w:p w14:paraId="121D9C1C" w14:textId="3A11652B" w:rsidR="00A15A36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 xml:space="preserve">Gazdasági </w:t>
      </w:r>
      <w:r w:rsidRPr="006677B9">
        <w:t>Titkárság biztosítja a</w:t>
      </w:r>
      <w:r>
        <w:t xml:space="preserve"> gazdasági igazgató </w:t>
      </w:r>
      <w:r w:rsidRPr="006677B9">
        <w:t xml:space="preserve">munkájával összefüggő </w:t>
      </w:r>
      <w:r>
        <w:t>adminisztratív, igazgatási és</w:t>
      </w:r>
      <w:r w:rsidRPr="006677B9">
        <w:t xml:space="preserve"> ügyviteli</w:t>
      </w:r>
      <w:r>
        <w:t xml:space="preserve"> </w:t>
      </w:r>
      <w:r w:rsidRPr="006336DA">
        <w:t>feladatokat</w:t>
      </w:r>
      <w:r w:rsidRPr="006677B9">
        <w:t xml:space="preserve">, ennek keretében előkészítő, szervező, kapcsolattartó és adminisztratív </w:t>
      </w:r>
      <w:r w:rsidR="006336DA">
        <w:t xml:space="preserve">tevékenységeket </w:t>
      </w:r>
      <w:r w:rsidRPr="006677B9">
        <w:t>lát el.</w:t>
      </w:r>
    </w:p>
    <w:p w14:paraId="14FAAB6D" w14:textId="30FF5911" w:rsidR="00A15A36" w:rsidRPr="006614C1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14C1">
        <w:t xml:space="preserve">A Titkárság kiemelt feladata </w:t>
      </w:r>
      <w:r w:rsidR="00197189">
        <w:t>a</w:t>
      </w:r>
      <w:r w:rsidRPr="006614C1">
        <w:t xml:space="preserve"> gazdasági igazgató munkájának közvetlen támogatása az egyetemi gazdálkodás felügyeletének ellátásában, a belső </w:t>
      </w:r>
      <w:r w:rsidR="002E36B9">
        <w:t xml:space="preserve">ellenőrzési </w:t>
      </w:r>
      <w:r w:rsidRPr="006614C1">
        <w:t>rendszerek továbbfejlesztési lehetőségeinek vizsgálatában, valamint a gazdasági terület folyamatainak monitoringja, elemzése és értékelése során</w:t>
      </w:r>
      <w:r>
        <w:t>.</w:t>
      </w:r>
    </w:p>
    <w:p w14:paraId="6F8F327C" w14:textId="77777777" w:rsidR="00A15A36" w:rsidRPr="006677B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>Gazdasági</w:t>
      </w:r>
      <w:r w:rsidRPr="006677B9">
        <w:t xml:space="preserve"> Titkárság </w:t>
      </w:r>
      <w:r>
        <w:t>vezetője a titkárságvezető.</w:t>
      </w:r>
    </w:p>
    <w:p w14:paraId="6390C099" w14:textId="5A2F4DAA" w:rsidR="00A15A36" w:rsidRPr="001D7C81" w:rsidRDefault="001D7C81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1D7C81">
        <w:t>[törölve]</w:t>
      </w:r>
      <w:r w:rsidR="00D50D63" w:rsidRPr="001D7C81">
        <w:rPr>
          <w:rStyle w:val="Lbjegyzet-hivatkozs"/>
        </w:rPr>
        <w:footnoteReference w:id="61"/>
      </w:r>
      <w:r w:rsidR="00A15A36" w:rsidRPr="001D7C81">
        <w:t xml:space="preserve"> </w:t>
      </w:r>
    </w:p>
    <w:p w14:paraId="433989AB" w14:textId="77777777" w:rsidR="00A15A36" w:rsidRPr="006677B9" w:rsidRDefault="00A15A36" w:rsidP="000D0842">
      <w:pPr>
        <w:pStyle w:val="Listaszerbekezds"/>
        <w:jc w:val="both"/>
      </w:pPr>
    </w:p>
    <w:p w14:paraId="28CF0564" w14:textId="09BBADC0" w:rsidR="00A15A36" w:rsidRPr="006677B9" w:rsidRDefault="00A15A36" w:rsidP="000D0842">
      <w:pPr>
        <w:pStyle w:val="Cmsor3"/>
      </w:pPr>
      <w:bookmarkStart w:id="260" w:name="_Toc440612340"/>
      <w:bookmarkStart w:id="261" w:name="_Toc441097682"/>
      <w:bookmarkStart w:id="262" w:name="_Toc441665256"/>
      <w:bookmarkStart w:id="263" w:name="_Toc457343158"/>
      <w:r w:rsidRPr="00C91C44">
        <w:t>Pénzügyi</w:t>
      </w:r>
      <w:r w:rsidR="00197189" w:rsidRPr="006336DA">
        <w:rPr>
          <w:rFonts w:ascii="Times New Roman" w:hAnsi="Times New Roman" w:cs="Times New Roman"/>
        </w:rPr>
        <w:t>,</w:t>
      </w:r>
      <w:r w:rsidRPr="006677B9">
        <w:t xml:space="preserve"> Számviteli</w:t>
      </w:r>
      <w:r w:rsidR="00AF56E7">
        <w:t xml:space="preserve"> </w:t>
      </w:r>
      <w:r w:rsidRPr="006677B9">
        <w:t>és Kontrolling</w:t>
      </w:r>
      <w:r w:rsidR="006336DA">
        <w:t xml:space="preserve"> O</w:t>
      </w:r>
      <w:r w:rsidR="002E36B9">
        <w:t>sztály</w:t>
      </w:r>
      <w:bookmarkEnd w:id="260"/>
      <w:bookmarkEnd w:id="261"/>
      <w:bookmarkEnd w:id="262"/>
      <w:bookmarkEnd w:id="263"/>
    </w:p>
    <w:p w14:paraId="20354BFC" w14:textId="7C96D9E0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32218EF1" w14:textId="7CCFA680" w:rsidR="00A15A36" w:rsidRPr="006677B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B76E20">
        <w:t xml:space="preserve">a Gazdasági </w:t>
      </w:r>
      <w:r w:rsidR="00A15A36" w:rsidRPr="006677B9">
        <w:t>I</w:t>
      </w:r>
      <w:r w:rsidR="00A15A36">
        <w:t>gazgatósághoz tartozó</w:t>
      </w:r>
      <w:r w:rsidR="00A15A36" w:rsidRPr="00B76E20">
        <w:t xml:space="preserve"> központi funkcionális szervezeti egység.</w:t>
      </w:r>
    </w:p>
    <w:p w14:paraId="4C757B2F" w14:textId="42864357" w:rsidR="00A15A36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6677B9">
        <w:t xml:space="preserve">vezetője </w:t>
      </w:r>
      <w:r w:rsidR="00A15A36">
        <w:t xml:space="preserve">az </w:t>
      </w:r>
      <w:r w:rsidR="00A15A36" w:rsidRPr="006677B9">
        <w:t>osztályvezető. Az osztályvezető felelős az Osztály tevékenységéért, az ott hozott döntésekért és</w:t>
      </w:r>
      <w:r w:rsidR="00A15A36">
        <w:t xml:space="preserve"> azok végrehajtásáért.</w:t>
      </w:r>
    </w:p>
    <w:p w14:paraId="6C48E0F5" w14:textId="226F60B8" w:rsidR="00A15A36" w:rsidRPr="006677B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6677B9">
        <w:t>feladatai:</w:t>
      </w:r>
    </w:p>
    <w:p w14:paraId="42EAFD48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szállítóktól beérkező számlák kezelése (forintos, devizás),</w:t>
      </w:r>
    </w:p>
    <w:p w14:paraId="4C038AB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kapcsolattartás a szállítókkal, vevőkkel, intézményekkel,</w:t>
      </w:r>
    </w:p>
    <w:p w14:paraId="3EEEA830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>kötelezettségállomány kezelése a likviditási helyzetnek megfelelően,</w:t>
      </w:r>
    </w:p>
    <w:p w14:paraId="64B71B5E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 xml:space="preserve">bevételek könyvelése, </w:t>
      </w:r>
      <w:r w:rsidR="00197189">
        <w:t xml:space="preserve">a </w:t>
      </w:r>
      <w:r w:rsidR="00A15A36" w:rsidRPr="006677B9">
        <w:t>kintlévőségek kezelése,</w:t>
      </w:r>
    </w:p>
    <w:p w14:paraId="5FA1CE7F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 xml:space="preserve">kiadások és bevételek teljes körű bankszámlákkal szembeni könyvelése, </w:t>
      </w:r>
    </w:p>
    <w:p w14:paraId="5D7BC6C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az Egyetemen megkötött kutatási és támogatási szerződések kezelése, a keretek megnyitása, a pályázati elszámolások számszaki ellenőrzése, továbbá kapcsolattartás a támogatókkal és a témavezetőkkel a pályázat futamideje alatt, </w:t>
      </w:r>
    </w:p>
    <w:p w14:paraId="7086E9E2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lastRenderedPageBreak/>
        <w:t xml:space="preserve">a szervezeti egységek által kezelt készpénzállománnyal történő ellátás, </w:t>
      </w:r>
      <w:r w:rsidR="002E36B9">
        <w:t>az</w:t>
      </w:r>
      <w:r w:rsidRPr="006677B9">
        <w:t xml:space="preserve"> azzal való gazdálkodás ellenőrzése</w:t>
      </w:r>
      <w:r>
        <w:t>,</w:t>
      </w:r>
    </w:p>
    <w:p w14:paraId="02C77885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tulajdonában levő gazdasági társaságokkal összefüggő és a kancellár hatáskörébe tartozó tulajdonosi joggyakorlással kapcsolatos döntések gazdasági szempontból történő előkészítése</w:t>
      </w:r>
      <w:r>
        <w:t>,</w:t>
      </w:r>
    </w:p>
    <w:p w14:paraId="39672BB5" w14:textId="7922AFAF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 gazdasági események könyvelésének biztosítása </w:t>
      </w:r>
      <w:r w:rsidR="00A15A36" w:rsidRPr="006677B9">
        <w:t>a hatályos számviteli jogszabályok betartása mellett</w:t>
      </w:r>
      <w:r>
        <w:t>,</w:t>
      </w:r>
      <w:r w:rsidR="00A15A36" w:rsidRPr="006677B9">
        <w:t xml:space="preserve"> az egyetemi számlarendnek megfelelően,</w:t>
      </w:r>
    </w:p>
    <w:p w14:paraId="46048ABC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gondoskodás az egyetemi tulajdonban</w:t>
      </w:r>
      <w:r w:rsidR="00197189">
        <w:t>,</w:t>
      </w:r>
      <w:r>
        <w:t xml:space="preserve"> illetve kezelésében</w:t>
      </w:r>
      <w:r w:rsidRPr="006677B9">
        <w:t xml:space="preserve"> lévő vagyonban beálló változások időbeni regisztrálásáról,</w:t>
      </w:r>
    </w:p>
    <w:p w14:paraId="374B1FD2" w14:textId="5F26673C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MTA, MNV Zrt. felé beszámolók elkészítése a vagyonváltozásról,</w:t>
      </w:r>
    </w:p>
    <w:p w14:paraId="581086BE" w14:textId="539B4C44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egyetemi költségvetés, a fé</w:t>
      </w:r>
      <w:r w:rsidR="006341E4">
        <w:t>léves és éves beszámoló elkészí</w:t>
      </w:r>
      <w:r w:rsidRPr="006677B9">
        <w:t>tése határidőre, a mindenkori felügyeleti szerv utasítása és körirata alapján,</w:t>
      </w:r>
    </w:p>
    <w:p w14:paraId="0D0DFD7E" w14:textId="69807219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gondoskodás a számviteli bizonylatok megőrzéséről</w:t>
      </w:r>
      <w:r w:rsidR="00197189">
        <w:t>,</w:t>
      </w:r>
    </w:p>
    <w:p w14:paraId="6CC295C6" w14:textId="1B94C273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leltárellenőrzési terv elkészítése, jóváhagyatása, a leltározások elrendeléséről a szervezeti egységek vezetőinek és gazdasági vezetőinek kiértesítése,</w:t>
      </w:r>
    </w:p>
    <w:p w14:paraId="7FF8C64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éves beszámoló jelentés összeállíttatása a leltárellenőrzésről</w:t>
      </w:r>
      <w:r>
        <w:t>,</w:t>
      </w:r>
    </w:p>
    <w:p w14:paraId="05DCCECC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gazdasági jellegű terveinek, beszámolóinak és elemzéseinek, valamint az éves vezetői költségvetési tervnek az elkészítése,</w:t>
      </w:r>
      <w:r>
        <w:t xml:space="preserve"> </w:t>
      </w:r>
      <w:r w:rsidRPr="006677B9">
        <w:t>a tervek teljesülésének nyomon követése,</w:t>
      </w:r>
    </w:p>
    <w:p w14:paraId="02F61299" w14:textId="23BBBE5E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keretgazdálkodás feltételeinek biztosítás</w:t>
      </w:r>
      <w:r w:rsidR="002E36B9">
        <w:t>a</w:t>
      </w:r>
      <w:r w:rsidRPr="006677B9">
        <w:t xml:space="preserve"> és ellenőrzése,</w:t>
      </w:r>
    </w:p>
    <w:p w14:paraId="35342AAF" w14:textId="02DB6E6D" w:rsidR="00A15A36" w:rsidRPr="001D7C81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1D7C81">
        <w:t xml:space="preserve">az Egyetem gazdasági informatikai rendszere </w:t>
      </w:r>
      <w:r w:rsidR="009003E6" w:rsidRPr="001D7C81">
        <w:t xml:space="preserve">költségvetés-menedzsment </w:t>
      </w:r>
      <w:r w:rsidRPr="001D7C81">
        <w:t>és kontrolling moduljainak kezelése, fejlesztése, azokban operatív műveletek végrehajtása, adatbázisok kezelése, azokból információ nyerése,</w:t>
      </w:r>
      <w:r w:rsidR="009003E6" w:rsidRPr="001D7C81">
        <w:rPr>
          <w:rStyle w:val="Lbjegyzet-hivatkozs"/>
        </w:rPr>
        <w:footnoteReference w:id="62"/>
      </w:r>
    </w:p>
    <w:p w14:paraId="2D5650C6" w14:textId="51202054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igény szerint ad hoc kimutatások készítése</w:t>
      </w:r>
      <w:r w:rsidR="00197189">
        <w:t>,</w:t>
      </w:r>
    </w:p>
    <w:p w14:paraId="63657433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 szolgáltatói teljesítmény és bevételi tervek elkészítésében, a teljesítés monitorozásában, a visszaigazolt teljesítmény</w:t>
      </w:r>
      <w:r w:rsidR="002E36B9">
        <w:t>-</w:t>
      </w:r>
      <w:r w:rsidRPr="006677B9">
        <w:t xml:space="preserve"> és bevételi adatok elemzésében és prognózisok készítésében</w:t>
      </w:r>
      <w:r>
        <w:t>,</w:t>
      </w:r>
    </w:p>
    <w:p w14:paraId="4627B22D" w14:textId="11CE6FAE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az egyetemi vezetői költségvetés elkészítésében, köztük az egyéb bevételi adatok (oktatás</w:t>
      </w:r>
      <w:r>
        <w:t>i, devizatandíjas és</w:t>
      </w:r>
      <w:r w:rsidRPr="006677B9">
        <w:t xml:space="preserve"> </w:t>
      </w:r>
      <w:r w:rsidR="002E36B9">
        <w:t>más</w:t>
      </w:r>
      <w:r w:rsidRPr="006677B9">
        <w:t xml:space="preserve"> speciális bevételek) kimutatásainak elkészítésében</w:t>
      </w:r>
      <w:r w:rsidR="002E36B9">
        <w:t>,</w:t>
      </w:r>
    </w:p>
    <w:p w14:paraId="7BEB4687" w14:textId="064B1790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bevéte</w:t>
      </w:r>
      <w:r>
        <w:t>li terv–tény, illetve előző év-</w:t>
      </w:r>
      <w:r w:rsidRPr="006677B9">
        <w:t>tárgyév</w:t>
      </w:r>
      <w:r w:rsidR="006336DA">
        <w:t xml:space="preserve"> </w:t>
      </w:r>
      <w:r w:rsidRPr="006677B9">
        <w:t>összehasonlítások készítése gazdálkodási elemzésekhez, figyelembe véve a strukturális, finanszírozási, és egyéb változásokat, valamint a teljesítmények alakulását</w:t>
      </w:r>
      <w:r w:rsidR="002E36B9">
        <w:t>,</w:t>
      </w:r>
    </w:p>
    <w:p w14:paraId="0BFDB59D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 Vezetői Információs Rendszer (VIR) kialakításában, fejlesztésében.</w:t>
      </w:r>
    </w:p>
    <w:p w14:paraId="1F2CF239" w14:textId="6AAF6D97" w:rsidR="00A15A36" w:rsidRPr="001D7C81" w:rsidRDefault="001D7C81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 w:rsidRPr="001D7C81">
        <w:t>[törölve]</w:t>
      </w:r>
      <w:r w:rsidR="00D50D63" w:rsidRPr="001D7C81">
        <w:rPr>
          <w:rStyle w:val="Lbjegyzet-hivatkozs"/>
        </w:rPr>
        <w:footnoteReference w:id="63"/>
      </w:r>
    </w:p>
    <w:p w14:paraId="1A55324D" w14:textId="77777777" w:rsidR="00A15A36" w:rsidRPr="00BC331F" w:rsidRDefault="00A15A36" w:rsidP="000D0842">
      <w:pPr>
        <w:pStyle w:val="Listaszerbekezds"/>
        <w:jc w:val="both"/>
      </w:pPr>
    </w:p>
    <w:p w14:paraId="6E8EA403" w14:textId="7ABE4A12" w:rsidR="00A15A36" w:rsidRPr="006677B9" w:rsidRDefault="000D0842" w:rsidP="000D0842">
      <w:pPr>
        <w:pStyle w:val="Cmsor3"/>
      </w:pPr>
      <w:bookmarkStart w:id="264" w:name="_Toc440612341"/>
      <w:bookmarkStart w:id="265" w:name="_Toc441097683"/>
      <w:bookmarkStart w:id="266" w:name="_Toc441665257"/>
      <w:bookmarkStart w:id="267" w:name="_Toc457343159"/>
      <w:r>
        <w:t>Emberi</w:t>
      </w:r>
      <w:r w:rsidR="006336DA">
        <w:t>-erőforrás</w:t>
      </w:r>
      <w:r w:rsidR="004E00D1">
        <w:t>,</w:t>
      </w:r>
      <w:r w:rsidR="00A15A36" w:rsidRPr="006677B9">
        <w:t xml:space="preserve"> Bér- és Munkaügyi Osztály</w:t>
      </w:r>
      <w:bookmarkEnd w:id="264"/>
      <w:bookmarkEnd w:id="265"/>
      <w:bookmarkEnd w:id="266"/>
      <w:bookmarkEnd w:id="267"/>
    </w:p>
    <w:p w14:paraId="48881C92" w14:textId="48C0763B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673698F5" w14:textId="170FA481" w:rsidR="00A15A36" w:rsidRDefault="000D0842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 xml:space="preserve">Az </w:t>
      </w:r>
      <w:r w:rsidR="00196065">
        <w:t>osztály</w:t>
      </w:r>
      <w:r w:rsidR="00A15A36" w:rsidRPr="006677B9">
        <w:t xml:space="preserve"> </w:t>
      </w:r>
      <w:r w:rsidR="00A15A36">
        <w:t xml:space="preserve">a Gazdasági Igazgatósághoz tartozó </w:t>
      </w:r>
      <w:r w:rsidR="00A15A36" w:rsidRPr="00AD5188">
        <w:t>központi</w:t>
      </w:r>
      <w:r w:rsidR="00A15A36">
        <w:t xml:space="preserve"> funkcionális szervezeti egység</w:t>
      </w:r>
      <w:r w:rsidR="00A15A36" w:rsidRPr="00AD5188">
        <w:t xml:space="preserve">, amely gondoskodik az Egyetem működéséhez és feladatellátásához szükséges számú és minőségű humánerőforrás rendelkezésre állásáról és ennek érdekében tervezési és minősítési feladatokat lát el. </w:t>
      </w:r>
      <w:r w:rsidR="00A15A36" w:rsidRPr="006677B9">
        <w:t>Biztosítja továbbá az Egyetem közalkalmazottai</w:t>
      </w:r>
      <w:r w:rsidR="009310A7">
        <w:t>,</w:t>
      </w:r>
      <w:r w:rsidR="00A15A36" w:rsidRPr="00596831">
        <w:t xml:space="preserve"> illetve </w:t>
      </w:r>
      <w:r w:rsidR="00A15A36" w:rsidRPr="00596831">
        <w:lastRenderedPageBreak/>
        <w:t xml:space="preserve">egyéb foglalkoztatási jogviszonyban levő személyek esetében a </w:t>
      </w:r>
      <w:r w:rsidR="00A15A36" w:rsidRPr="00AD5188">
        <w:t>teljes</w:t>
      </w:r>
      <w:r w:rsidR="00A15A36" w:rsidRPr="006677B9">
        <w:t xml:space="preserve"> körű munkaügyi szakmai, jogi és </w:t>
      </w:r>
      <w:r w:rsidR="00A15A36" w:rsidRPr="00596831">
        <w:t>bérgazdál</w:t>
      </w:r>
      <w:r w:rsidR="00A15A36" w:rsidRPr="006677B9">
        <w:t>kodási feladatokat.</w:t>
      </w:r>
    </w:p>
    <w:p w14:paraId="3496D4D5" w14:textId="2562C033" w:rsidR="00A15A36" w:rsidRPr="006677B9" w:rsidRDefault="00A15A36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 w:rsidRPr="006677B9">
        <w:t>A</w:t>
      </w:r>
      <w:r w:rsidRPr="00AD5188">
        <w:t xml:space="preserve">z </w:t>
      </w:r>
      <w:r w:rsidR="00196065">
        <w:t>o</w:t>
      </w:r>
      <w:r w:rsidRPr="006677B9">
        <w:t>sztály osztályvezető irányítása alatt működik,</w:t>
      </w:r>
      <w:r>
        <w:t xml:space="preserve"> aki</w:t>
      </w:r>
      <w:r w:rsidRPr="006677B9">
        <w:t xml:space="preserve"> </w:t>
      </w:r>
      <w:r>
        <w:t xml:space="preserve">felelős </w:t>
      </w:r>
      <w:r w:rsidRPr="00AD5188">
        <w:t xml:space="preserve">a rektor és a kancellár munkáltatói jogkörének gyakorlásával kapcsolatos </w:t>
      </w:r>
      <w:r>
        <w:t>szakmai feladatok teljes körű ellátásáért</w:t>
      </w:r>
      <w:r w:rsidRPr="006677B9">
        <w:t>.</w:t>
      </w:r>
    </w:p>
    <w:p w14:paraId="6FA9E4F9" w14:textId="3BADDB36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humánerőforrás</w:t>
      </w:r>
      <w:r w:rsidR="004E00D1">
        <w:t>-</w:t>
      </w:r>
      <w:r w:rsidR="00A15A36" w:rsidRPr="006677B9">
        <w:t>gazdálkodáshoz kapcsolódó feladatai:</w:t>
      </w:r>
    </w:p>
    <w:p w14:paraId="63C20842" w14:textId="14DBEB78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Egyetem humánerőforrás</w:t>
      </w:r>
      <w:r w:rsidR="004E00D1">
        <w:t>-</w:t>
      </w:r>
      <w:r w:rsidRPr="006677B9">
        <w:t>gazdálkodásával kapcsolatos feladatok teljes körű ellátása, az ezzel összefüggő egyéb tevékenységének koordinálása,</w:t>
      </w:r>
    </w:p>
    <w:p w14:paraId="25C3CA15" w14:textId="53E51A6F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tervszerű létszámgazdálkodás megvalósítása, az oktatói követelményrendszer és az oktatói</w:t>
      </w:r>
      <w:r w:rsidR="004E00D1">
        <w:t xml:space="preserve">, </w:t>
      </w:r>
      <w:r w:rsidRPr="006677B9">
        <w:t>kutatói életpályamodell kidolgozása és az ebből eredő feladatok megvalósítása,</w:t>
      </w:r>
    </w:p>
    <w:p w14:paraId="632C5601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Egyetem emberi erőforrásának menedzselése, motiválása, fejlesztése és hatékony felhasználása az Egyetem stratégiájában megfogalmazott szervezeti céljai megvalósítása elérésének érdekében,</w:t>
      </w:r>
    </w:p>
    <w:p w14:paraId="36EC3E0E" w14:textId="1733E4E0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emberi</w:t>
      </w:r>
      <w:r w:rsidR="00197189">
        <w:t xml:space="preserve"> </w:t>
      </w:r>
      <w:r w:rsidRPr="006677B9">
        <w:t>erőforrás-gazdálkodási feladatokhoz kapcsolódó belső kommunikáció megvalósítása,</w:t>
      </w:r>
    </w:p>
    <w:p w14:paraId="201562D3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vagyonnyilatkozatokkal kapcsolatos feladatok ellátása,</w:t>
      </w:r>
    </w:p>
    <w:p w14:paraId="6F7CF3EB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hatáskörébe tartozó kitüntetésekkel összefüggő feladatok ellátása,</w:t>
      </w:r>
    </w:p>
    <w:p w14:paraId="27A67236" w14:textId="77777777" w:rsidR="00A15A36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szervezetfejlesztéssel járó változások menedzselése,</w:t>
      </w:r>
    </w:p>
    <w:p w14:paraId="37785490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>
        <w:t>belső képzések szervezése.</w:t>
      </w:r>
    </w:p>
    <w:p w14:paraId="1E50F513" w14:textId="6DE1C04F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bérgazdálkodással és –számfejtéssel kapcsolatos feladatai:</w:t>
      </w:r>
    </w:p>
    <w:p w14:paraId="22D6AECC" w14:textId="3CE022F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személyi juttatások előirányzattal összefüggő gazdálkodási feladat</w:t>
      </w:r>
      <w:r w:rsidR="004E00D1">
        <w:t>ainak</w:t>
      </w:r>
      <w:r w:rsidRPr="006677B9">
        <w:t xml:space="preserve"> ellátása,</w:t>
      </w:r>
    </w:p>
    <w:p w14:paraId="20FC9A3C" w14:textId="7DAA4368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fedezet rendelkezésre állásának ellenőrzése</w:t>
      </w:r>
      <w:r w:rsidR="004E00D1" w:rsidRPr="004E00D1">
        <w:t xml:space="preserve"> </w:t>
      </w:r>
      <w:r w:rsidR="004E00D1" w:rsidRPr="006677B9">
        <w:t>a juttatások körében</w:t>
      </w:r>
      <w:r w:rsidRPr="006677B9">
        <w:t>, szükség esetén egyeztetés kezdeményezése a munkáltatói jogkör gyakorlójával,</w:t>
      </w:r>
    </w:p>
    <w:p w14:paraId="15B5A646" w14:textId="0AD151FC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közreműködés a rektor munkáltatói jogkörének gyakorlása esetében</w:t>
      </w:r>
      <w:r w:rsidR="004E00D1">
        <w:t>,</w:t>
      </w:r>
      <w:r w:rsidRPr="006677B9">
        <w:t xml:space="preserve"> a kancellár egyetértési jogának biztosításában az illetmények, illetve az egyéb jogviszonyra tekintettel adható juttatások tekintetében</w:t>
      </w:r>
      <w:r w:rsidR="00197189">
        <w:t>,</w:t>
      </w:r>
    </w:p>
    <w:p w14:paraId="74B880E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időadatok és nem rendszeres jövedelmek rögzítésének elvégzése,</w:t>
      </w:r>
    </w:p>
    <w:p w14:paraId="6536F876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gondoskodás a belépő és kilépő dolgozók adatainak teljes körű rögzítéséről, alapbizonylatok továbbítása </w:t>
      </w:r>
      <w:r w:rsidR="004E00D1">
        <w:t xml:space="preserve">a </w:t>
      </w:r>
      <w:r w:rsidRPr="006677B9">
        <w:t>MÁK felé,</w:t>
      </w:r>
    </w:p>
    <w:p w14:paraId="08E6A428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levonások rögzítése és utalása,</w:t>
      </w:r>
    </w:p>
    <w:p w14:paraId="13344B7B" w14:textId="03474AF1" w:rsidR="00A15A36" w:rsidRPr="006677B9" w:rsidRDefault="004E00D1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levont tagdíj és a választott hozzájárulás utalása </w:t>
      </w:r>
      <w:r w:rsidR="00A15A36" w:rsidRPr="006677B9">
        <w:t xml:space="preserve">az önkéntes, egészségpénztárak és nyugdíjpénztárak felé és </w:t>
      </w:r>
      <w:r w:rsidRPr="006677B9">
        <w:t xml:space="preserve">adatszolgáltatás </w:t>
      </w:r>
      <w:r w:rsidR="00A15A36" w:rsidRPr="006677B9">
        <w:t xml:space="preserve">a pénztárak </w:t>
      </w:r>
      <w:r>
        <w:t>számára</w:t>
      </w:r>
      <w:r w:rsidR="00A15A36" w:rsidRPr="006677B9">
        <w:t>,</w:t>
      </w:r>
    </w:p>
    <w:p w14:paraId="584062F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munkáltató által adott kedvezmények biztosításával összefüggő egyéb feladatok teljes körű ellátása,</w:t>
      </w:r>
    </w:p>
    <w:p w14:paraId="39213077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iskolakezdési támogatás kezelése,</w:t>
      </w:r>
    </w:p>
    <w:p w14:paraId="494D0871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adókedvezmények rögzítése,</w:t>
      </w:r>
    </w:p>
    <w:p w14:paraId="2B49AE4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kompenzáció rögzítése, nyilatkozat továbbítása </w:t>
      </w:r>
      <w:r w:rsidR="004E00D1">
        <w:t xml:space="preserve">a </w:t>
      </w:r>
      <w:r w:rsidRPr="006677B9">
        <w:t>MÁK felé,</w:t>
      </w:r>
    </w:p>
    <w:p w14:paraId="44AF5107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társadalombiztosítás körében biztosított ellátásokkal összefüggő és jogszabályban meghatározott adatszolgáltatások és igazolások teljesítése, kiadása,</w:t>
      </w:r>
    </w:p>
    <w:p w14:paraId="14C449B8" w14:textId="1CFFEE20" w:rsidR="00A15A36" w:rsidRPr="006677B9" w:rsidRDefault="00CC3C8D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adatszolgáltatások elkészítése </w:t>
      </w:r>
      <w:r w:rsidR="00A15A36" w:rsidRPr="006677B9">
        <w:t>a pályázati elszámolásokhoz,</w:t>
      </w:r>
    </w:p>
    <w:p w14:paraId="494CD8F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számfejtések ellenőrzése, szükség szerinti korrekciója,</w:t>
      </w:r>
    </w:p>
    <w:p w14:paraId="242C02E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letiltással, ellátásokkal kapcsolatos iratok, bizonylatok továbbítása a MÁK felé,</w:t>
      </w:r>
    </w:p>
    <w:p w14:paraId="4779025B" w14:textId="215F0B95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lastRenderedPageBreak/>
        <w:t xml:space="preserve">a társadalombiztosítási ellátás folyósításához szükséges anyagok, adatrögzítés előtti ellenőrzése, a hiányzó adatok </w:t>
      </w:r>
      <w:r w:rsidR="00CC3C8D" w:rsidRPr="006677B9">
        <w:t>szükség szerint</w:t>
      </w:r>
      <w:r w:rsidR="00CC3C8D">
        <w:t>i</w:t>
      </w:r>
      <w:r w:rsidR="00CC3C8D" w:rsidRPr="006677B9">
        <w:t xml:space="preserve"> </w:t>
      </w:r>
      <w:r w:rsidRPr="006677B9">
        <w:t>bekérése,</w:t>
      </w:r>
    </w:p>
    <w:p w14:paraId="576D67C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beérkezett családtámogatási ellátások iránti kérelmek továbbítása végzéssel a MÁK felé.</w:t>
      </w:r>
    </w:p>
    <w:p w14:paraId="1B33F8E5" w14:textId="1D527446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munkaügyi feladatai:</w:t>
      </w:r>
    </w:p>
    <w:p w14:paraId="33E01F5E" w14:textId="4E26ADA6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a közalkalmazottakkal, illetve az egyéb foglalkoztatási jogviszonyban levőkkel összefüggő személyi nyilvántartások vezetése</w:t>
      </w:r>
      <w:r w:rsidRPr="00AD5188">
        <w:t>, szükség esetén adatszolgáltatás teljesít</w:t>
      </w:r>
      <w:r w:rsidRPr="006677B9">
        <w:t>ése</w:t>
      </w:r>
      <w:r w:rsidRPr="00AD5188">
        <w:t>,</w:t>
      </w:r>
    </w:p>
    <w:p w14:paraId="38201923" w14:textId="3CE08967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az egyes munkakörök betöltés</w:t>
      </w:r>
      <w:r w:rsidRPr="00AD5188">
        <w:t>éhez szükséges</w:t>
      </w:r>
      <w:r w:rsidRPr="006677B9">
        <w:t xml:space="preserve">, továbbá a vezetői megbízással </w:t>
      </w:r>
      <w:r w:rsidRPr="00AD5188">
        <w:t>kapcsolatos</w:t>
      </w:r>
      <w:r w:rsidRPr="006677B9">
        <w:t xml:space="preserve"> pályázatok elkészítése</w:t>
      </w:r>
      <w:r w:rsidRPr="00AD5188">
        <w:t>, a pályázatok eredményes elbírálásához szükséges feltételek</w:t>
      </w:r>
      <w:r w:rsidRPr="006677B9">
        <w:t xml:space="preserve"> biztosítása</w:t>
      </w:r>
      <w:r w:rsidRPr="00AD5188">
        <w:t xml:space="preserve">, </w:t>
      </w:r>
      <w:r w:rsidRPr="006677B9">
        <w:t>ennek érdekében együttműködés</w:t>
      </w:r>
      <w:r w:rsidRPr="00AD5188">
        <w:t xml:space="preserve"> a m</w:t>
      </w:r>
      <w:r>
        <w:t>unkáltatói jogkör gyakorlójával</w:t>
      </w:r>
      <w:r w:rsidR="00197189">
        <w:t>,</w:t>
      </w:r>
    </w:p>
    <w:p w14:paraId="42713233" w14:textId="70A3A023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AD5188">
        <w:t>közreműköd</w:t>
      </w:r>
      <w:r w:rsidRPr="006677B9">
        <w:t>és</w:t>
      </w:r>
      <w:r w:rsidRPr="00AD5188">
        <w:t xml:space="preserve"> az Egyetem feladatainak ellátásához szükséges emberi</w:t>
      </w:r>
      <w:r w:rsidR="00196065">
        <w:t>-</w:t>
      </w:r>
      <w:r w:rsidRPr="00AD5188">
        <w:t>erőforrás-gazdál</w:t>
      </w:r>
      <w:r>
        <w:t>kodás tervezési feladataiban,</w:t>
      </w:r>
    </w:p>
    <w:p w14:paraId="0B9FAA3E" w14:textId="60114645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AD5188">
        <w:t>folyamatos kapcsolat</w:t>
      </w:r>
      <w:r w:rsidRPr="006677B9">
        <w:t xml:space="preserve">tartás a </w:t>
      </w:r>
      <w:r w:rsidRPr="00AD5188">
        <w:t>szervezeti egység</w:t>
      </w:r>
      <w:r w:rsidR="00197189">
        <w:t>ek</w:t>
      </w:r>
      <w:r w:rsidRPr="00AD5188">
        <w:t xml:space="preserve"> vezető</w:t>
      </w:r>
      <w:r w:rsidR="00806C7F">
        <w:t>ivel</w:t>
      </w:r>
      <w:r w:rsidRPr="00AD5188">
        <w:t xml:space="preserve"> annak érdekében, hogy </w:t>
      </w:r>
      <w:r w:rsidR="00806C7F">
        <w:t>biztosítottak legyenek</w:t>
      </w:r>
      <w:r w:rsidR="00806C7F" w:rsidRPr="00AD5188">
        <w:t xml:space="preserve"> </w:t>
      </w:r>
      <w:r w:rsidRPr="00AD5188">
        <w:t>a feladatok ellátásának</w:t>
      </w:r>
      <w:r w:rsidRPr="006677B9">
        <w:t xml:space="preserve"> humán</w:t>
      </w:r>
      <w:r w:rsidRPr="00AD5188">
        <w:t xml:space="preserve"> fe</w:t>
      </w:r>
      <w:r w:rsidRPr="006677B9">
        <w:t>l</w:t>
      </w:r>
      <w:r>
        <w:t>tételei,</w:t>
      </w:r>
    </w:p>
    <w:p w14:paraId="0752CC97" w14:textId="1A0C6CA5" w:rsidR="00A15A36" w:rsidRPr="00AD5188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k</w:t>
      </w:r>
      <w:r w:rsidRPr="00AD5188">
        <w:t>apcsolat</w:t>
      </w:r>
      <w:r w:rsidRPr="006677B9">
        <w:t>tartás a Pénzügyi, Számviteli és Kontrolling</w:t>
      </w:r>
      <w:r w:rsidR="00AE7079">
        <w:t xml:space="preserve"> O</w:t>
      </w:r>
      <w:r w:rsidRPr="006677B9">
        <w:t>sztállyal</w:t>
      </w:r>
      <w:r w:rsidRPr="00AD5188">
        <w:t xml:space="preserve"> az Egyetem emberierőforrás</w:t>
      </w:r>
      <w:r w:rsidR="00806C7F">
        <w:t>-</w:t>
      </w:r>
      <w:r w:rsidRPr="00AD5188">
        <w:t>gazdálkodásával összefüggő költségvetési kereteinek biztosítás</w:t>
      </w:r>
      <w:r>
        <w:t>a és fenntarthatósága érdekében.</w:t>
      </w:r>
    </w:p>
    <w:p w14:paraId="4BC2CA81" w14:textId="5A966B74" w:rsidR="00A15A36" w:rsidRPr="001D7C81" w:rsidRDefault="001D7C81" w:rsidP="001D7C81">
      <w:pPr>
        <w:pStyle w:val="Listaszerbekezds"/>
        <w:numPr>
          <w:ilvl w:val="0"/>
          <w:numId w:val="79"/>
        </w:numPr>
        <w:contextualSpacing/>
        <w:jc w:val="both"/>
        <w:rPr>
          <w:b/>
        </w:rPr>
      </w:pPr>
      <w:r w:rsidRPr="001D7C81">
        <w:t>[törölve]</w:t>
      </w:r>
      <w:r w:rsidR="00D50D63" w:rsidRPr="001D7C81">
        <w:rPr>
          <w:rStyle w:val="Lbjegyzet-hivatkozs"/>
        </w:rPr>
        <w:footnoteReference w:id="64"/>
      </w:r>
      <w:r w:rsidRPr="001D7C81">
        <w:rPr>
          <w:b/>
        </w:rPr>
        <w:t xml:space="preserve"> </w:t>
      </w:r>
    </w:p>
    <w:p w14:paraId="3FB064B0" w14:textId="77777777" w:rsidR="00A15A36" w:rsidRPr="006677B9" w:rsidRDefault="00A15A36" w:rsidP="000D0842">
      <w:pPr>
        <w:pStyle w:val="Cmsor3"/>
      </w:pPr>
      <w:bookmarkStart w:id="268" w:name="_Toc440612342"/>
      <w:bookmarkStart w:id="269" w:name="_Toc441097684"/>
      <w:bookmarkStart w:id="270" w:name="_Toc441665258"/>
      <w:bookmarkStart w:id="271" w:name="_Toc457343160"/>
      <w:r>
        <w:t xml:space="preserve">Műszaki </w:t>
      </w:r>
      <w:r w:rsidRPr="006677B9">
        <w:t>és Üzemeltetési Osztály</w:t>
      </w:r>
      <w:bookmarkEnd w:id="268"/>
      <w:bookmarkEnd w:id="269"/>
      <w:bookmarkEnd w:id="270"/>
      <w:bookmarkEnd w:id="271"/>
    </w:p>
    <w:p w14:paraId="11E2D8DF" w14:textId="05A9D5C1" w:rsidR="00A15A36" w:rsidRPr="00196065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196065">
        <w:rPr>
          <w:b/>
        </w:rPr>
        <w:t>§</w:t>
      </w:r>
    </w:p>
    <w:p w14:paraId="2485E232" w14:textId="444528FA" w:rsidR="00A15A36" w:rsidRPr="006677B9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B76E20">
        <w:t xml:space="preserve">a Gazdasági </w:t>
      </w:r>
      <w:r w:rsidR="00A15A36" w:rsidRPr="006677B9">
        <w:t>I</w:t>
      </w:r>
      <w:r w:rsidR="00A15A36">
        <w:t xml:space="preserve">gazgatósághoz tartozó </w:t>
      </w:r>
      <w:r w:rsidR="00A15A36" w:rsidRPr="00B76E20">
        <w:t>központi funkcionális szervezeti egység.</w:t>
      </w:r>
    </w:p>
    <w:p w14:paraId="3F436890" w14:textId="775DA354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6677B9">
        <w:t xml:space="preserve">vezetője </w:t>
      </w:r>
      <w:r w:rsidR="00A15A36">
        <w:t xml:space="preserve">az </w:t>
      </w:r>
      <w:r w:rsidR="00A15A36" w:rsidRPr="006677B9">
        <w:t>osztályvezető. Az osztályvezető felelős az Osztály tevékenységéért, az ott hozott döntésekért és</w:t>
      </w:r>
      <w:r w:rsidR="00A15A36">
        <w:t xml:space="preserve"> azok végrehajtásáért.</w:t>
      </w:r>
    </w:p>
    <w:p w14:paraId="1A0AAE70" w14:textId="28E99A1A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</w:t>
      </w:r>
      <w:r w:rsidR="00A15A36">
        <w:t>sztály vagyongazdálkodással kapcsolatos feladatai:</w:t>
      </w:r>
    </w:p>
    <w:p w14:paraId="26D2C413" w14:textId="2D595889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>
        <w:t>a</w:t>
      </w:r>
      <w:r w:rsidRPr="00122628">
        <w:t>z Egyetem vagyongazdálkodással kapcsolatos feladatainak ellátása, az ezzel összefüggő egyéb tevékenységek koordinálása, az Egyetem ingatlanvagyonának nyilvántartása,</w:t>
      </w:r>
    </w:p>
    <w:p w14:paraId="7EB8C804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Egyetemi vagyonnal kapcsolatos adatszolgáltatások koordinálása, teljesítése,</w:t>
      </w:r>
    </w:p>
    <w:p w14:paraId="11DE4DB9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 ingatlanvagyona hasznosításának előkészítése,</w:t>
      </w:r>
    </w:p>
    <w:p w14:paraId="185866E2" w14:textId="052EA96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 xml:space="preserve"> az ingatlanvagyonnal kapcsolatos beruházásokhoz, felújításokhoz, pályázatokon való részvételhez a tulajdonosi joggyakorlók szükség</w:t>
      </w:r>
      <w:r w:rsidR="00806C7F">
        <w:t xml:space="preserve"> </w:t>
      </w:r>
      <w:r w:rsidRPr="00122628">
        <w:t xml:space="preserve">szerinti hozzájárulásainak megszerzése, </w:t>
      </w:r>
    </w:p>
    <w:p w14:paraId="126FBA2E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 raktározási feladatok ellátása,</w:t>
      </w:r>
    </w:p>
    <w:p w14:paraId="63463486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Egyetemen belül működő valamennyi szervezeti egység raktári anyagokkal történő ellátásának biztosítása,</w:t>
      </w:r>
    </w:p>
    <w:p w14:paraId="1759F344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 szervezeti egységek feleslegessé vált, de még használható eszközeinek tárolása,</w:t>
      </w:r>
    </w:p>
    <w:p w14:paraId="70D63178" w14:textId="77777777" w:rsidR="00A15A36" w:rsidRPr="00122628" w:rsidRDefault="00A15A36" w:rsidP="0052599F">
      <w:pPr>
        <w:pStyle w:val="Listaszerbekezds"/>
        <w:numPr>
          <w:ilvl w:val="0"/>
          <w:numId w:val="91"/>
        </w:numPr>
        <w:spacing w:after="60"/>
        <w:ind w:left="1134" w:hanging="391"/>
        <w:jc w:val="both"/>
      </w:pPr>
      <w:r w:rsidRPr="00122628">
        <w:t>selejtezéssel kapcsolatos feladatok ellátása.</w:t>
      </w:r>
    </w:p>
    <w:p w14:paraId="6434CA84" w14:textId="4D6F5DC9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beruházási és létesítmény</w:t>
      </w:r>
      <w:r w:rsidR="00806C7F">
        <w:t>-</w:t>
      </w:r>
      <w:r w:rsidR="00A15A36" w:rsidRPr="003463F0">
        <w:t xml:space="preserve">fenntartási feladatai: </w:t>
      </w:r>
    </w:p>
    <w:p w14:paraId="584A28F5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műszaki és szolgáltatási terv kidolgozása és végrehajtása,</w:t>
      </w:r>
    </w:p>
    <w:p w14:paraId="30121446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az Egyetem létesítményeinek, eszközeinek műszaki üzemeltetése, karbantartása,</w:t>
      </w:r>
    </w:p>
    <w:p w14:paraId="40A09008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lastRenderedPageBreak/>
        <w:t>beruházások, felújítások, és kivitelezési munkálatok műszaki tervezése és irányítása,</w:t>
      </w:r>
    </w:p>
    <w:p w14:paraId="6AC24B23" w14:textId="77777777" w:rsidR="00A15A36" w:rsidRPr="003463F0" w:rsidRDefault="00806C7F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>
        <w:t xml:space="preserve">az </w:t>
      </w:r>
      <w:r w:rsidR="00A15A36" w:rsidRPr="003463F0">
        <w:t>energetika és közműellátás biztosítása, felügyelete,</w:t>
      </w:r>
    </w:p>
    <w:p w14:paraId="3AC95B73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létesítményüzemeltetési szolgáltatások: hibajavítás, karbantartás, speciális berendezések karbantartása</w:t>
      </w:r>
      <w:r w:rsidR="00806C7F">
        <w:t>,</w:t>
      </w:r>
      <w:r w:rsidRPr="003463F0">
        <w:t xml:space="preserve"> ellátása, elláttatása. </w:t>
      </w:r>
    </w:p>
    <w:p w14:paraId="59C62D88" w14:textId="2CC1BB7C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biztonságszervezési feladatai:</w:t>
      </w:r>
    </w:p>
    <w:p w14:paraId="22CDA3AF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3463F0">
        <w:t xml:space="preserve">a </w:t>
      </w:r>
      <w:r>
        <w:t>biztonsági terv kidolgozása,</w:t>
      </w:r>
    </w:p>
    <w:p w14:paraId="460D2BEB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biztonsági feladatok: vagyonvédelem, munkavédelem, tűzvédelem, katasztrófavédelem,</w:t>
      </w:r>
      <w:r w:rsidRPr="003463F0">
        <w:t xml:space="preserve"> környezetvédelem kapcsolódó feladatainak ellátása,</w:t>
      </w:r>
    </w:p>
    <w:p w14:paraId="025AAAD2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őrzés</w:t>
      </w:r>
      <w:r w:rsidRPr="003463F0">
        <w:t xml:space="preserve">, </w:t>
      </w:r>
      <w:r w:rsidRPr="00122628">
        <w:t>vé</w:t>
      </w:r>
      <w:r w:rsidRPr="003463F0">
        <w:t>delem és</w:t>
      </w:r>
      <w:r>
        <w:t xml:space="preserve"> portaszolgálat</w:t>
      </w:r>
      <w:r w:rsidRPr="00122628">
        <w:t xml:space="preserve"> biztosítása,</w:t>
      </w:r>
    </w:p>
    <w:p w14:paraId="6B57E299" w14:textId="77777777" w:rsidR="00A15A36" w:rsidRPr="00122628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érintés</w:t>
      </w:r>
      <w:r w:rsidR="00806C7F">
        <w:t>-</w:t>
      </w:r>
      <w:r w:rsidRPr="00122628">
        <w:t xml:space="preserve"> és villámvédelmi mérések</w:t>
      </w:r>
      <w:r>
        <w:t xml:space="preserve"> elvégeztetése.</w:t>
      </w:r>
    </w:p>
    <w:p w14:paraId="259CFD26" w14:textId="6D0787DC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általános szolgáltatási feladatai:</w:t>
      </w:r>
    </w:p>
    <w:p w14:paraId="12A86510" w14:textId="6112B892" w:rsidR="00A15A36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működési feltételek biztosítása (különösen</w:t>
      </w:r>
      <w:r>
        <w:t>:</w:t>
      </w:r>
      <w:r w:rsidRPr="003463F0">
        <w:t xml:space="preserve"> takarítás, textiltisztítás, k</w:t>
      </w:r>
      <w:r w:rsidRPr="00122628">
        <w:t>ommunális, veszélyes és vegyi veszélyes hulladékszállítás</w:t>
      </w:r>
      <w:r w:rsidR="00806C7F">
        <w:t>a</w:t>
      </w:r>
      <w:r w:rsidRPr="003463F0">
        <w:t xml:space="preserve">, </w:t>
      </w:r>
      <w:r w:rsidRPr="00122628">
        <w:t>parkfenntartás, postai szolgáltatási feladatok ellátásának szervezése, biztosítása, biztosíttatása</w:t>
      </w:r>
      <w:r w:rsidR="009C526F">
        <w:t>)</w:t>
      </w:r>
      <w:r w:rsidR="00806C7F">
        <w:t>,</w:t>
      </w:r>
    </w:p>
    <w:p w14:paraId="6139CA83" w14:textId="77777777" w:rsidR="00A15A36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logisztikai terv kidolgozása</w:t>
      </w:r>
      <w:r>
        <w:t xml:space="preserve"> és </w:t>
      </w:r>
      <w:r w:rsidRPr="003463F0">
        <w:t>végrehajtása,</w:t>
      </w:r>
    </w:p>
    <w:p w14:paraId="011AEA2C" w14:textId="77777777" w:rsidR="003F090A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belső szállítási feladatok ellátása</w:t>
      </w:r>
      <w:r>
        <w:t>.</w:t>
      </w:r>
    </w:p>
    <w:p w14:paraId="2E90321E" w14:textId="77777777" w:rsidR="009E4AEA" w:rsidRPr="003463F0" w:rsidRDefault="009E4AEA" w:rsidP="009E4AEA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>
        <w:t>beszerzéshez és közbeszerzéshez kapcsolódó feladatai:</w:t>
      </w:r>
    </w:p>
    <w:p w14:paraId="6CDF66B6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3463F0">
        <w:t>előkészíti a beszerzések minősítését,</w:t>
      </w:r>
    </w:p>
    <w:p w14:paraId="51744EB3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 xml:space="preserve">ellátja a (köz)beszerzésekkel kapcsolatos tervezési feladatokat, összeállítja az éves közbeszerzési </w:t>
      </w:r>
      <w:r w:rsidRPr="00122628">
        <w:t>tervet,</w:t>
      </w:r>
    </w:p>
    <w:p w14:paraId="75FC0928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122628">
        <w:t>lefolytatja és dokumentálja a 247/2014. (X. 1.) Korm. rendelet hatálya alá tartozó beszerzési eljárásokat,</w:t>
      </w:r>
    </w:p>
    <w:p w14:paraId="60F84575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6614C1">
        <w:t xml:space="preserve">lefolytatja és dokumentálja </w:t>
      </w:r>
      <w:r w:rsidRPr="00E567B8">
        <w:t>a</w:t>
      </w:r>
      <w:r w:rsidRPr="006614C1">
        <w:t xml:space="preserve"> hatáskörébe utalt</w:t>
      </w:r>
      <w:r w:rsidRPr="00E567B8">
        <w:t xml:space="preserve"> </w:t>
      </w:r>
      <w:r w:rsidRPr="006614C1">
        <w:t>168/2004. (V. 25.) Korm.</w:t>
      </w:r>
      <w:r>
        <w:t xml:space="preserve"> </w:t>
      </w:r>
      <w:r w:rsidRPr="006614C1">
        <w:t>rendelet hatálya alá tartozó</w:t>
      </w:r>
      <w:r w:rsidRPr="00E567B8">
        <w:t xml:space="preserve"> </w:t>
      </w:r>
      <w:r w:rsidRPr="006614C1">
        <w:t>beszerzési eljárásokat</w:t>
      </w:r>
      <w:r>
        <w:t>,</w:t>
      </w:r>
    </w:p>
    <w:p w14:paraId="2F8D7225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>intézi az Egyetem beszerzéssel kapcs</w:t>
      </w:r>
      <w:r w:rsidRPr="006614C1">
        <w:t xml:space="preserve">olatos feladatait, valamint </w:t>
      </w:r>
      <w:r w:rsidRPr="00E567B8">
        <w:t xml:space="preserve">elvégzi a </w:t>
      </w:r>
      <w:r w:rsidRPr="006614C1">
        <w:t>közbeszerzés során megkötendő szerződések jogi ellenjegyzését</w:t>
      </w:r>
      <w:r>
        <w:t>,</w:t>
      </w:r>
    </w:p>
    <w:p w14:paraId="6060CAB5" w14:textId="0C23A6CF" w:rsidR="009E4AEA" w:rsidRPr="001D7C81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1D7C81">
        <w:t>rögzíti és nyilvántartja a lefolytatott (köz)beszerzési eljárások eredményeképpen megkötött szerződéseket,</w:t>
      </w:r>
      <w:r w:rsidR="009003E6" w:rsidRPr="001D7C81">
        <w:rPr>
          <w:rStyle w:val="Lbjegyzet-hivatkozs"/>
        </w:rPr>
        <w:footnoteReference w:id="65"/>
      </w:r>
    </w:p>
    <w:p w14:paraId="7C4D76B7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 xml:space="preserve">gondoskodik </w:t>
      </w:r>
      <w:r w:rsidRPr="00122628">
        <w:t xml:space="preserve">az Egyetem </w:t>
      </w:r>
      <w:r w:rsidRPr="00E567B8">
        <w:t xml:space="preserve">képviseletének biztosításáról a </w:t>
      </w:r>
      <w:r w:rsidRPr="00122628">
        <w:t>közbeszerzéshez kapcsolódó jogorvoslati eljárásokban</w:t>
      </w:r>
      <w:r w:rsidRPr="00E567B8">
        <w:t>.</w:t>
      </w:r>
    </w:p>
    <w:p w14:paraId="42D03913" w14:textId="74F341AF" w:rsidR="009E4AEA" w:rsidRPr="001D7C81" w:rsidRDefault="001D7C81" w:rsidP="009E4AEA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 w:rsidRPr="001D7C81">
        <w:t>[törölve]</w:t>
      </w:r>
      <w:r w:rsidR="00D50D63" w:rsidRPr="001D7C81">
        <w:rPr>
          <w:rStyle w:val="Lbjegyzet-hivatkozs"/>
        </w:rPr>
        <w:footnoteReference w:id="66"/>
      </w:r>
      <w:r w:rsidR="009E4AEA" w:rsidRPr="001D7C81">
        <w:t xml:space="preserve"> </w:t>
      </w:r>
    </w:p>
    <w:p w14:paraId="492A6BA3" w14:textId="77777777" w:rsidR="009E4AEA" w:rsidRPr="00310E88" w:rsidRDefault="009E4AEA" w:rsidP="009E4AEA">
      <w:pPr>
        <w:pStyle w:val="Cmsor3"/>
      </w:pPr>
    </w:p>
    <w:p w14:paraId="2920C75C" w14:textId="77777777" w:rsidR="009E4AEA" w:rsidRDefault="009E4AEA" w:rsidP="009E4AEA">
      <w:pPr>
        <w:spacing w:after="60"/>
        <w:ind w:left="743"/>
        <w:jc w:val="both"/>
      </w:pPr>
    </w:p>
    <w:p w14:paraId="6B03D0C6" w14:textId="6B1F11DF" w:rsidR="003F090A" w:rsidRDefault="003F090A">
      <w:pPr>
        <w:spacing w:after="160" w:line="259" w:lineRule="auto"/>
      </w:pPr>
      <w:r>
        <w:br w:type="page"/>
      </w:r>
    </w:p>
    <w:p w14:paraId="74F74DA0" w14:textId="13CAF424" w:rsidR="00A15A36" w:rsidRPr="00310E88" w:rsidRDefault="00A15A36" w:rsidP="000D0842">
      <w:pPr>
        <w:pStyle w:val="Cmsor3"/>
      </w:pPr>
      <w:bookmarkStart w:id="272" w:name="_Toc440612343"/>
      <w:bookmarkStart w:id="273" w:name="_Toc441097685"/>
      <w:bookmarkStart w:id="274" w:name="_Toc441665259"/>
      <w:bookmarkStart w:id="275" w:name="_Toc457343161"/>
      <w:r w:rsidRPr="00310E88">
        <w:lastRenderedPageBreak/>
        <w:t xml:space="preserve">Belső </w:t>
      </w:r>
      <w:r w:rsidR="00310E88">
        <w:t>e</w:t>
      </w:r>
      <w:r w:rsidRPr="00310E88">
        <w:t>llenőr</w:t>
      </w:r>
      <w:bookmarkEnd w:id="272"/>
      <w:bookmarkEnd w:id="273"/>
      <w:bookmarkEnd w:id="274"/>
      <w:bookmarkEnd w:id="275"/>
    </w:p>
    <w:p w14:paraId="02914C70" w14:textId="2FD1003C" w:rsidR="00A15A36" w:rsidRPr="00310E88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310E88">
        <w:rPr>
          <w:b/>
        </w:rPr>
        <w:t>§</w:t>
      </w:r>
    </w:p>
    <w:p w14:paraId="1B2E061C" w14:textId="77777777" w:rsidR="00A15A36" w:rsidRPr="00310E88" w:rsidRDefault="00A15A36" w:rsidP="000D0842">
      <w:pPr>
        <w:jc w:val="center"/>
        <w:rPr>
          <w:b/>
        </w:rPr>
      </w:pPr>
    </w:p>
    <w:p w14:paraId="51D6AD31" w14:textId="4AD27DEA" w:rsidR="00A15A36" w:rsidRPr="006677B9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belső e</w:t>
      </w:r>
      <w:r w:rsidR="00A15A36" w:rsidRPr="006677B9">
        <w:t xml:space="preserve">llenőr </w:t>
      </w:r>
      <w:r>
        <w:t xml:space="preserve">önállóan, </w:t>
      </w:r>
      <w:r w:rsidR="00A15A36" w:rsidRPr="006677B9">
        <w:t xml:space="preserve">a kancellár közvetlen </w:t>
      </w:r>
      <w:r w:rsidR="00A15A36">
        <w:t>felügyelete</w:t>
      </w:r>
      <w:r w:rsidR="00A15A36" w:rsidRPr="006677B9">
        <w:t xml:space="preserve"> </w:t>
      </w:r>
      <w:r w:rsidR="00A15A36">
        <w:t>alatt</w:t>
      </w:r>
      <w:r w:rsidR="00A15A36" w:rsidRPr="006677B9">
        <w:t xml:space="preserve"> látja </w:t>
      </w:r>
      <w:r w:rsidR="00150562">
        <w:t xml:space="preserve">el </w:t>
      </w:r>
      <w:r w:rsidR="00A15A36" w:rsidRPr="006677B9">
        <w:t>az Egyetem gazdálkodásával és működésével kapcsolatos belső ellenőrzési feladatokat, figyelemmel az államháztartási törvényre és a belső ellenőrzésre vonatkozó jogszabályok rendelkezéseire.</w:t>
      </w:r>
    </w:p>
    <w:p w14:paraId="33BF1BF3" w14:textId="1BC145DB" w:rsidR="00A15A36" w:rsidRPr="006677B9" w:rsidRDefault="00A15A36" w:rsidP="0052599F">
      <w:pPr>
        <w:pStyle w:val="Listaszerbekezds"/>
        <w:numPr>
          <w:ilvl w:val="0"/>
          <w:numId w:val="88"/>
        </w:numPr>
        <w:contextualSpacing/>
        <w:jc w:val="both"/>
      </w:pPr>
      <w:r w:rsidRPr="006677B9">
        <w:t xml:space="preserve">A </w:t>
      </w:r>
      <w:r w:rsidR="00150562">
        <w:t>b</w:t>
      </w:r>
      <w:r w:rsidRPr="006677B9">
        <w:t xml:space="preserve">első </w:t>
      </w:r>
      <w:r w:rsidR="00150562">
        <w:t>e</w:t>
      </w:r>
      <w:r w:rsidR="00310E88">
        <w:t xml:space="preserve">llenőrt a </w:t>
      </w:r>
      <w:r w:rsidRPr="006677B9">
        <w:t>kancellár – a fenntartó előzetes hozzájárulásával – pályázat alapján bíz</w:t>
      </w:r>
      <w:r w:rsidR="003871F6">
        <w:t>za</w:t>
      </w:r>
      <w:r w:rsidRPr="006677B9">
        <w:t xml:space="preserve"> meg és gyakorolja felette a munkáltatói jogokat.</w:t>
      </w:r>
    </w:p>
    <w:p w14:paraId="27948862" w14:textId="6081BEFB" w:rsidR="00A15A36" w:rsidRPr="006677B9" w:rsidRDefault="00A15A36" w:rsidP="0052599F">
      <w:pPr>
        <w:pStyle w:val="Listaszerbekezds"/>
        <w:numPr>
          <w:ilvl w:val="0"/>
          <w:numId w:val="88"/>
        </w:numPr>
        <w:contextualSpacing/>
        <w:jc w:val="both"/>
      </w:pPr>
      <w:r w:rsidRPr="006677B9">
        <w:t>A</w:t>
      </w:r>
      <w:r w:rsidR="003871F6">
        <w:t xml:space="preserve"> belső ellenőr </w:t>
      </w:r>
      <w:r w:rsidRPr="006677B9">
        <w:t>feladatai:</w:t>
      </w:r>
    </w:p>
    <w:p w14:paraId="0840EFA5" w14:textId="2410DDA8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 xml:space="preserve">a kancellár </w:t>
      </w:r>
      <w:r w:rsidR="00197189" w:rsidRPr="006677B9">
        <w:t>tájékoztat</w:t>
      </w:r>
      <w:r w:rsidR="00197189">
        <w:t>ása</w:t>
      </w:r>
      <w:r w:rsidR="00310E88">
        <w:t xml:space="preserve"> </w:t>
      </w:r>
      <w:r w:rsidR="00150562">
        <w:t xml:space="preserve">− </w:t>
      </w:r>
      <w:r w:rsidRPr="006677B9">
        <w:t>az Egyetem ellenőrzési nyomvonalainak figyelembevételével</w:t>
      </w:r>
      <w:r w:rsidR="00EC090B">
        <w:t xml:space="preserve"> </w:t>
      </w:r>
      <w:r w:rsidR="00150562">
        <w:t>−</w:t>
      </w:r>
      <w:r w:rsidRPr="006677B9">
        <w:t xml:space="preserve"> az ellenőrzési tevékenység során feltárt tapasztalatokról, és ennek keretében szükség esetén </w:t>
      </w:r>
      <w:r w:rsidR="00150562">
        <w:t xml:space="preserve">− </w:t>
      </w:r>
      <w:r w:rsidRPr="006677B9">
        <w:t xml:space="preserve">a </w:t>
      </w:r>
      <w:r>
        <w:t>(7)</w:t>
      </w:r>
      <w:r w:rsidRPr="006677B9">
        <w:t xml:space="preserve"> bekezdés figyelembevételével </w:t>
      </w:r>
      <w:r w:rsidR="00150562">
        <w:t xml:space="preserve">− </w:t>
      </w:r>
      <w:r w:rsidRPr="006677B9">
        <w:t>intézkedést kezdeményez az érintett szervezeti egységek vezetői részére,</w:t>
      </w:r>
    </w:p>
    <w:p w14:paraId="3E3650D4" w14:textId="40945A5D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>a kancellár felkérésére (cél)ellenőrzést folytat le az Egyetem szervezeti egységeinél, il</w:t>
      </w:r>
      <w:r w:rsidR="00EC090B">
        <w:t>letve az Egyetem fenntartásában</w:t>
      </w:r>
      <w:r w:rsidRPr="006677B9">
        <w:t xml:space="preserve"> vagy vagyonkezelésében levő intézményeinél</w:t>
      </w:r>
      <w:r w:rsidR="00310E88">
        <w:t>.</w:t>
      </w:r>
      <w:r w:rsidR="00150562">
        <w:t xml:space="preserve"> A</w:t>
      </w:r>
      <w:r w:rsidRPr="006677B9">
        <w:t xml:space="preserve"> rektor feladatkörébe tartozó esetben a rektor kezdeményezheti a kancellárnál a (cél)ellenőrzés lefolytatására történő felkérést,</w:t>
      </w:r>
    </w:p>
    <w:p w14:paraId="44C79E38" w14:textId="77777777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 xml:space="preserve">a kancellár által jóváhagyott éves ellenőrzési terv alapján belső ellenőrzési tevékenységet végez, </w:t>
      </w:r>
    </w:p>
    <w:p w14:paraId="390DB5F1" w14:textId="7ECF520C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>felkérés alapján végzett tanácsadó tevékenysége keretében vélem</w:t>
      </w:r>
      <w:r w:rsidR="00EC090B">
        <w:t xml:space="preserve">ényt mondhat, javaslatot tehet </w:t>
      </w:r>
      <w:r w:rsidRPr="006677B9">
        <w:t xml:space="preserve">és szakértői támogatást nyújthat, </w:t>
      </w:r>
      <w:r w:rsidR="00150562">
        <w:t>a</w:t>
      </w:r>
      <w:r w:rsidRPr="006677B9">
        <w:t>mellyel segít</w:t>
      </w:r>
      <w:r w:rsidR="00310E88">
        <w:t>i az Egyetem működését, a belső</w:t>
      </w:r>
      <w:r w:rsidR="00150562">
        <w:t xml:space="preserve"> ellenőrzési </w:t>
      </w:r>
      <w:r w:rsidRPr="006677B9">
        <w:t>rendszerek továbbfejlesztését.</w:t>
      </w:r>
    </w:p>
    <w:p w14:paraId="5E09B218" w14:textId="728BA326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 xml:space="preserve">A belső ellenőr </w:t>
      </w:r>
      <w:r w:rsidR="00A15A36" w:rsidRPr="006677B9">
        <w:t>hatásköre kiterjed az Egyetem minden tevékenységére, különösen a költségvetési bevételek és kiadások tervezésének, felhasználásának és elszámolásának, valamint az eszközökkel és forrásokkal val</w:t>
      </w:r>
      <w:r w:rsidR="00A15A36">
        <w:t>ó gazdálkodásának vizsgálatára.</w:t>
      </w:r>
    </w:p>
    <w:p w14:paraId="350230DD" w14:textId="280D499F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</w:t>
      </w:r>
      <w:r w:rsidR="00A15A36">
        <w:t xml:space="preserve"> </w:t>
      </w:r>
      <w:r>
        <w:t>belső e</w:t>
      </w:r>
      <w:r w:rsidR="00A15A36" w:rsidRPr="006677B9">
        <w:t>llenőr</w:t>
      </w:r>
      <w:r>
        <w:t xml:space="preserve"> </w:t>
      </w:r>
      <w:r w:rsidR="00A15A36" w:rsidRPr="006677B9">
        <w:t xml:space="preserve">bizonyosságot adó és tanácsadó tevékenysége keretében </w:t>
      </w:r>
      <w:r w:rsidR="00150562">
        <w:t xml:space="preserve">− </w:t>
      </w:r>
      <w:r w:rsidR="00A15A36" w:rsidRPr="006677B9">
        <w:t xml:space="preserve">a jogszabályoknak és belső szabályzatoknak való megfelelést, a tervezést, a gazdálkodást és a közfeladatok ellátását vizsgálva </w:t>
      </w:r>
      <w:r w:rsidR="00150562">
        <w:t xml:space="preserve">− </w:t>
      </w:r>
      <w:r w:rsidR="00A15A36" w:rsidRPr="006677B9">
        <w:t xml:space="preserve">megállapításokat és javaslatokat fogalmaz meg, </w:t>
      </w:r>
      <w:r w:rsidR="00197189">
        <w:t>a</w:t>
      </w:r>
      <w:r w:rsidR="00A15A36" w:rsidRPr="006677B9">
        <w:t>melyet ellenőrzési jelentésben rögzít.</w:t>
      </w:r>
    </w:p>
    <w:p w14:paraId="30196893" w14:textId="0FBA15FD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belső e</w:t>
      </w:r>
      <w:r w:rsidR="00A15A36" w:rsidRPr="006677B9">
        <w:t>llenőr</w:t>
      </w:r>
      <w:r>
        <w:t xml:space="preserve"> </w:t>
      </w:r>
      <w:r w:rsidR="00150562">
        <w:t xml:space="preserve">a </w:t>
      </w:r>
      <w:r w:rsidR="00A15A36" w:rsidRPr="006677B9">
        <w:t xml:space="preserve">jelentéseit közvetlenül a kancellárnak küldi meg. Amennyiben az ellenőrzési megállapítások intézkedési kötelezettséget vonnak maguk után, a kancellár levélben felhívást intéz a vizsgált szervezeti egység, illetve a javaslatokban intézkedésre megjelölt egyéb területek vezetőihez az ellenőrzési jelentésben foglalt megállapítások, javaslatok alapján történő </w:t>
      </w:r>
      <w:r w:rsidR="00A15A36">
        <w:t>intézkedési terv készítésére.</w:t>
      </w:r>
    </w:p>
    <w:p w14:paraId="59CDA485" w14:textId="263F9BA6" w:rsidR="00A15A36" w:rsidRDefault="00197189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</w:t>
      </w:r>
      <w:r w:rsidR="003871F6">
        <w:t>első e</w:t>
      </w:r>
      <w:r w:rsidR="00A15A36" w:rsidRPr="006677B9">
        <w:t>llenőr</w:t>
      </w:r>
      <w:r w:rsidR="00EC7CCC">
        <w:t xml:space="preserve"> </w:t>
      </w:r>
      <w:r w:rsidR="00150562">
        <w:t>−</w:t>
      </w:r>
      <w:r w:rsidR="009C526F">
        <w:t xml:space="preserve"> </w:t>
      </w:r>
      <w:r w:rsidR="00A15A36" w:rsidRPr="006677B9">
        <w:t xml:space="preserve">a kancellár jóváhagyásával </w:t>
      </w:r>
      <w:r w:rsidR="00150562">
        <w:t xml:space="preserve">− </w:t>
      </w:r>
      <w:r w:rsidR="00A15A36" w:rsidRPr="006677B9">
        <w:t>belső ellenőrzési kézikönyvet készít, amely tartalmazza a belső ellenőrzésre vonatkozó jogszabályokban meghatározott ellenőrzési módszereket és eljárásokat.</w:t>
      </w:r>
    </w:p>
    <w:p w14:paraId="412D6958" w14:textId="5A9F15B6" w:rsidR="00A15A36" w:rsidRDefault="00150562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</w:t>
      </w:r>
      <w:r w:rsidR="00EC7CCC">
        <w:t>első e</w:t>
      </w:r>
      <w:r w:rsidR="00A15A36" w:rsidRPr="006677B9">
        <w:t>llenőr</w:t>
      </w:r>
      <w:r w:rsidR="00EC090B">
        <w:t xml:space="preserve"> által</w:t>
      </w:r>
      <w:r w:rsidR="00A15A36" w:rsidRPr="006677B9">
        <w:t xml:space="preserve"> </w:t>
      </w:r>
      <w:r>
        <w:t>−</w:t>
      </w:r>
      <w:r w:rsidR="00A15A36" w:rsidRPr="006677B9">
        <w:t xml:space="preserve"> a kancellár jóváhagyásával </w:t>
      </w:r>
      <w:r>
        <w:t xml:space="preserve">− </w:t>
      </w:r>
      <w:r w:rsidR="00A15A36" w:rsidRPr="006677B9">
        <w:t>készített éves ellenőrzési tervet tájékoztatás céljából a kancellár megküldi a rektor részére</w:t>
      </w:r>
      <w:r w:rsidR="00A15A36">
        <w:t>.</w:t>
      </w:r>
    </w:p>
    <w:p w14:paraId="062F2572" w14:textId="77777777" w:rsidR="00A15A36" w:rsidRDefault="00A15A36" w:rsidP="000D0842">
      <w:pPr>
        <w:jc w:val="both"/>
      </w:pPr>
    </w:p>
    <w:p w14:paraId="257E6C12" w14:textId="77777777" w:rsidR="00A15A36" w:rsidRPr="00CC6F9A" w:rsidRDefault="00A15A36" w:rsidP="000D0842">
      <w:pPr>
        <w:pStyle w:val="Cmsor3"/>
      </w:pPr>
      <w:bookmarkStart w:id="276" w:name="_Toc440612344"/>
      <w:bookmarkStart w:id="277" w:name="_Toc441097686"/>
      <w:bookmarkStart w:id="278" w:name="_Toc441665260"/>
      <w:bookmarkStart w:id="279" w:name="_Toc457343162"/>
      <w:r w:rsidRPr="00CC6F9A">
        <w:t>Marek József Oktatóközpont és Kollégium</w:t>
      </w:r>
      <w:bookmarkEnd w:id="276"/>
      <w:bookmarkEnd w:id="277"/>
      <w:bookmarkEnd w:id="278"/>
      <w:bookmarkEnd w:id="279"/>
    </w:p>
    <w:p w14:paraId="09D55A70" w14:textId="589BDBBB" w:rsidR="00A15A36" w:rsidRPr="00EC090B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EC090B">
        <w:rPr>
          <w:b/>
        </w:rPr>
        <w:t>§</w:t>
      </w:r>
    </w:p>
    <w:p w14:paraId="1585A593" w14:textId="63A65882" w:rsidR="00A15A36" w:rsidRPr="00D50D63" w:rsidRDefault="00D50D63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trike/>
          <w:szCs w:val="28"/>
        </w:rPr>
      </w:pPr>
      <w:r>
        <w:rPr>
          <w:rStyle w:val="Lbjegyzet-hivatkozs"/>
          <w:rFonts w:cs="Arial"/>
          <w:szCs w:val="28"/>
        </w:rPr>
        <w:footnoteReference w:id="67"/>
      </w:r>
      <w:r w:rsidR="00A15A36" w:rsidRPr="00EC090B">
        <w:rPr>
          <w:rFonts w:cs="Arial"/>
          <w:szCs w:val="28"/>
        </w:rPr>
        <w:t xml:space="preserve">A </w:t>
      </w:r>
      <w:r w:rsidR="00A15A36" w:rsidRPr="00EC090B">
        <w:t xml:space="preserve">Marek József Oktatóközpont és Kollégium (továbbiakban: Kollégium) </w:t>
      </w:r>
      <w:r w:rsidR="00A15A36" w:rsidRPr="00EC090B">
        <w:rPr>
          <w:rFonts w:cs="Arial"/>
          <w:szCs w:val="28"/>
        </w:rPr>
        <w:t xml:space="preserve">az Egyetem központi </w:t>
      </w:r>
      <w:r w:rsidR="001D7C81">
        <w:rPr>
          <w:rFonts w:cs="Arial"/>
          <w:szCs w:val="28"/>
        </w:rPr>
        <w:t>funkcionális szervezeti egysége.</w:t>
      </w:r>
      <w:r w:rsidR="00A15A36" w:rsidRPr="00EC090B">
        <w:rPr>
          <w:rFonts w:cs="Arial"/>
          <w:szCs w:val="28"/>
        </w:rPr>
        <w:t xml:space="preserve"> </w:t>
      </w:r>
    </w:p>
    <w:p w14:paraId="432DA37C" w14:textId="2D720CE9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lastRenderedPageBreak/>
        <w:t>A Kollégium vezetője az igazgató</w:t>
      </w:r>
      <w:r w:rsidR="001D7C81">
        <w:rPr>
          <w:rFonts w:cs="Arial"/>
          <w:szCs w:val="28"/>
        </w:rPr>
        <w:t>.</w:t>
      </w:r>
      <w:r w:rsidR="00D50D63">
        <w:rPr>
          <w:rStyle w:val="Lbjegyzet-hivatkozs"/>
          <w:rFonts w:cs="Arial"/>
          <w:szCs w:val="28"/>
        </w:rPr>
        <w:footnoteReference w:id="68"/>
      </w:r>
      <w:r w:rsidRPr="00EC090B">
        <w:rPr>
          <w:rFonts w:cs="Arial"/>
          <w:szCs w:val="28"/>
        </w:rPr>
        <w:t xml:space="preserve"> </w:t>
      </w:r>
    </w:p>
    <w:p w14:paraId="48E5B6E5" w14:textId="6C653FE8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Az igazgató a feladatait a kancellár irányítása és ellenőrzése mellett látja el. </w:t>
      </w:r>
      <w:r w:rsidRPr="00EC090B">
        <w:t xml:space="preserve">Az egység fölött oktatási-nevelési kérdésekben </w:t>
      </w:r>
      <w:r w:rsidR="003A3B59" w:rsidRPr="00EC090B">
        <w:t>a rektor</w:t>
      </w:r>
      <w:r w:rsidRPr="00EC090B">
        <w:t xml:space="preserve"> gyakorol</w:t>
      </w:r>
      <w:r w:rsidR="003A3B59" w:rsidRPr="00EC090B">
        <w:t xml:space="preserve"> </w:t>
      </w:r>
      <w:r w:rsidR="00E3665C" w:rsidRPr="00EC090B">
        <w:t>szakmai felügyeletet</w:t>
      </w:r>
      <w:r w:rsidR="003A3B59" w:rsidRPr="00EC090B">
        <w:t xml:space="preserve">. </w:t>
      </w:r>
    </w:p>
    <w:p w14:paraId="2FA649C8" w14:textId="2E6BC142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 Kollégium </w:t>
      </w:r>
      <w:r w:rsidR="00EC090B" w:rsidRPr="00EC090B">
        <w:rPr>
          <w:rFonts w:cs="Arial"/>
          <w:szCs w:val="28"/>
        </w:rPr>
        <w:t xml:space="preserve">működésének részletes szabályait </w:t>
      </w:r>
      <w:r w:rsidRPr="00EC090B">
        <w:rPr>
          <w:rFonts w:cs="Arial"/>
          <w:szCs w:val="28"/>
        </w:rPr>
        <w:t xml:space="preserve">szervezeti és működési </w:t>
      </w:r>
      <w:r w:rsidRPr="00EC090B">
        <w:t>szabályzat</w:t>
      </w:r>
      <w:r w:rsidRPr="00EC090B">
        <w:rPr>
          <w:rFonts w:cs="Arial"/>
          <w:szCs w:val="28"/>
        </w:rPr>
        <w:t xml:space="preserve"> </w:t>
      </w:r>
      <w:r w:rsidR="00EC090B">
        <w:rPr>
          <w:rFonts w:cs="Arial"/>
          <w:szCs w:val="28"/>
        </w:rPr>
        <w:t>tartalmazza</w:t>
      </w:r>
      <w:r w:rsidRPr="00EC090B">
        <w:rPr>
          <w:rFonts w:cs="Arial"/>
          <w:szCs w:val="28"/>
        </w:rPr>
        <w:t>.</w:t>
      </w:r>
    </w:p>
    <w:p w14:paraId="1969484A" w14:textId="64F7FF29" w:rsidR="00A15A36" w:rsidRPr="00EC090B" w:rsidRDefault="00E3665C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</w:pPr>
      <w:r w:rsidRPr="00EC090B">
        <w:rPr>
          <w:rFonts w:cs="Arial"/>
          <w:szCs w:val="28"/>
        </w:rPr>
        <w:t>A</w:t>
      </w:r>
      <w:r w:rsidR="00A15A36" w:rsidRPr="00EC090B">
        <w:t xml:space="preserve"> munkáltatói jogokat </w:t>
      </w:r>
      <w:r w:rsidR="001D6480" w:rsidRPr="00EC090B">
        <w:t xml:space="preserve">a kancellár </w:t>
      </w:r>
      <w:r w:rsidR="001D6480" w:rsidRPr="00EC090B">
        <w:rPr>
          <w:rFonts w:cs="Arial"/>
          <w:szCs w:val="28"/>
        </w:rPr>
        <w:t>gyakorolja</w:t>
      </w:r>
      <w:r w:rsidRPr="00EC090B">
        <w:rPr>
          <w:rFonts w:cs="Arial"/>
          <w:szCs w:val="28"/>
        </w:rPr>
        <w:t xml:space="preserve"> a Kollégium </w:t>
      </w:r>
      <w:r w:rsidR="00C2377A" w:rsidRPr="00EC090B">
        <w:rPr>
          <w:rFonts w:cs="Arial"/>
          <w:szCs w:val="28"/>
        </w:rPr>
        <w:t>köz</w:t>
      </w:r>
      <w:r w:rsidRPr="00EC090B">
        <w:rPr>
          <w:rFonts w:cs="Arial"/>
          <w:szCs w:val="28"/>
        </w:rPr>
        <w:t>alkalmazottai felett</w:t>
      </w:r>
      <w:r w:rsidR="00A15A36" w:rsidRPr="00EC090B">
        <w:t>.</w:t>
      </w:r>
    </w:p>
    <w:p w14:paraId="7706EF0F" w14:textId="77777777" w:rsidR="00A15A36" w:rsidRDefault="00A15A36" w:rsidP="000D0842">
      <w:pPr>
        <w:jc w:val="both"/>
        <w:rPr>
          <w:b/>
        </w:rPr>
      </w:pPr>
    </w:p>
    <w:p w14:paraId="15C09012" w14:textId="77777777" w:rsidR="00A15A36" w:rsidRDefault="00A15A36" w:rsidP="000D0842">
      <w:pPr>
        <w:pStyle w:val="Cmsor3"/>
      </w:pPr>
      <w:bookmarkStart w:id="280" w:name="_Toc440612345"/>
      <w:bookmarkStart w:id="281" w:name="_Toc441097687"/>
      <w:bookmarkStart w:id="282" w:name="_Toc441665261"/>
      <w:bookmarkStart w:id="283" w:name="_Toc457343163"/>
      <w:r>
        <w:t>Üllői Tangazdaság</w:t>
      </w:r>
      <w:bookmarkEnd w:id="280"/>
      <w:bookmarkEnd w:id="281"/>
      <w:bookmarkEnd w:id="282"/>
      <w:bookmarkEnd w:id="283"/>
    </w:p>
    <w:p w14:paraId="7C3A53A2" w14:textId="14AFFA2F" w:rsidR="00A15A36" w:rsidRPr="00445C84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45C84">
        <w:rPr>
          <w:b/>
        </w:rPr>
        <w:t>§</w:t>
      </w:r>
      <w:r w:rsidR="00421081">
        <w:rPr>
          <w:rStyle w:val="Lbjegyzet-hivatkozs"/>
          <w:b/>
        </w:rPr>
        <w:footnoteReference w:id="69"/>
      </w:r>
    </w:p>
    <w:p w14:paraId="6AEAFF5A" w14:textId="6320F039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 w:rsidRPr="00445C84">
        <w:rPr>
          <w:rFonts w:cs="Arial"/>
          <w:szCs w:val="28"/>
        </w:rPr>
        <w:t>Az Üllői Tangazdaság</w:t>
      </w:r>
      <w:r w:rsidRPr="00445C84">
        <w:t xml:space="preserve"> (továbbiakban: </w:t>
      </w:r>
      <w:r w:rsidR="00445C84">
        <w:t>t</w:t>
      </w:r>
      <w:r w:rsidRPr="00445C84">
        <w:t xml:space="preserve">angazdaság) </w:t>
      </w:r>
      <w:r w:rsidRPr="00445C84">
        <w:rPr>
          <w:rFonts w:cs="Arial"/>
          <w:szCs w:val="28"/>
        </w:rPr>
        <w:t xml:space="preserve">az Egyetem központi funkcionális szervezeti egysége, mely a kancellár </w:t>
      </w:r>
      <w:r w:rsidR="00421081">
        <w:rPr>
          <w:rFonts w:cs="Arial"/>
          <w:szCs w:val="28"/>
        </w:rPr>
        <w:t>vezet. Az egység felett oktatási kérdésekben az oktatási rektorhelyette</w:t>
      </w:r>
      <w:r w:rsidR="00E66140">
        <w:rPr>
          <w:rFonts w:cs="Arial"/>
          <w:szCs w:val="28"/>
        </w:rPr>
        <w:t>s gyakorol szakmai felügyeletet.</w:t>
      </w:r>
    </w:p>
    <w:p w14:paraId="545304B3" w14:textId="6D5E10E8" w:rsidR="00A15A36" w:rsidRPr="00445C84" w:rsidRDefault="00445C84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>
        <w:rPr>
          <w:rFonts w:cs="Arial"/>
          <w:szCs w:val="28"/>
        </w:rPr>
        <w:t>A t</w:t>
      </w:r>
      <w:r w:rsidR="00A15A36" w:rsidRPr="00445C84">
        <w:rPr>
          <w:rFonts w:cs="Arial"/>
          <w:szCs w:val="28"/>
        </w:rPr>
        <w:t xml:space="preserve">angazdaság </w:t>
      </w:r>
      <w:r w:rsidR="00E66140">
        <w:rPr>
          <w:rFonts w:cs="Arial"/>
          <w:szCs w:val="28"/>
        </w:rPr>
        <w:t xml:space="preserve">működtetésébe a kancellár az Egyetem teljes körű rendelkezése alatt álló gazdasági társaságot bevonhat. </w:t>
      </w:r>
    </w:p>
    <w:p w14:paraId="0FE81B2D" w14:textId="277640A6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 w:rsidRPr="00445C84">
        <w:rPr>
          <w:rFonts w:cs="Arial"/>
          <w:szCs w:val="28"/>
        </w:rPr>
        <w:t xml:space="preserve">A </w:t>
      </w:r>
      <w:r w:rsidR="00445C84">
        <w:rPr>
          <w:rFonts w:cs="Arial"/>
          <w:szCs w:val="28"/>
        </w:rPr>
        <w:t>t</w:t>
      </w:r>
      <w:r w:rsidRPr="00445C84">
        <w:rPr>
          <w:rFonts w:cs="Arial"/>
          <w:szCs w:val="28"/>
        </w:rPr>
        <w:t xml:space="preserve">angazdaság </w:t>
      </w:r>
      <w:r w:rsidR="00445C84">
        <w:rPr>
          <w:rFonts w:cs="Arial"/>
          <w:szCs w:val="28"/>
        </w:rPr>
        <w:t>működésének részletes szabályait ügyrend rögzíti</w:t>
      </w:r>
      <w:r w:rsidRPr="00445C84">
        <w:rPr>
          <w:rFonts w:cs="Arial"/>
          <w:szCs w:val="28"/>
        </w:rPr>
        <w:t>.</w:t>
      </w:r>
    </w:p>
    <w:p w14:paraId="56674026" w14:textId="279E8D6C" w:rsidR="00A15A36" w:rsidRDefault="001D6B2F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</w:pPr>
      <w:r w:rsidRPr="001D6B2F">
        <w:t>[törölve]</w:t>
      </w:r>
      <w:r w:rsidR="00D50D63" w:rsidRPr="001D6B2F">
        <w:rPr>
          <w:rStyle w:val="Lbjegyzet-hivatkozs"/>
        </w:rPr>
        <w:footnoteReference w:id="70"/>
      </w:r>
    </w:p>
    <w:p w14:paraId="77A525CE" w14:textId="15A85237" w:rsidR="00E66140" w:rsidRPr="001D6B2F" w:rsidRDefault="00E66140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</w:pPr>
      <w:r>
        <w:t>A tangazdaság közalkalmazottai felett a munkáltatói jogokat a kancellár gyakorolja.</w:t>
      </w:r>
    </w:p>
    <w:p w14:paraId="5214D17D" w14:textId="77777777" w:rsidR="00A15A36" w:rsidRDefault="00A15A36" w:rsidP="000D0842">
      <w:pPr>
        <w:jc w:val="both"/>
        <w:rPr>
          <w:b/>
        </w:rPr>
      </w:pPr>
    </w:p>
    <w:p w14:paraId="64E8FC8F" w14:textId="1E5675AA" w:rsidR="006C3C80" w:rsidRDefault="006C3C80" w:rsidP="006C3C80">
      <w:pPr>
        <w:pStyle w:val="Cmsor3"/>
      </w:pPr>
      <w:bookmarkStart w:id="284" w:name="_Toc457343164"/>
      <w:r>
        <w:t>Szolgáltató Iroda</w:t>
      </w:r>
      <w:bookmarkEnd w:id="284"/>
      <w:r w:rsidR="004B29F6">
        <w:rPr>
          <w:rStyle w:val="Lbjegyzet-hivatkozs"/>
        </w:rPr>
        <w:footnoteReference w:id="71"/>
      </w:r>
    </w:p>
    <w:p w14:paraId="3ED08A42" w14:textId="310A5448" w:rsidR="006C3C80" w:rsidRDefault="006C3C80" w:rsidP="006C3C80">
      <w:pPr>
        <w:jc w:val="center"/>
        <w:rPr>
          <w:b/>
        </w:rPr>
      </w:pPr>
      <w:r>
        <w:rPr>
          <w:b/>
        </w:rPr>
        <w:t>67/A.§</w:t>
      </w:r>
    </w:p>
    <w:p w14:paraId="65034AC7" w14:textId="4BCB1B11" w:rsidR="006C3C80" w:rsidRPr="004A42F0" w:rsidRDefault="006C3C80" w:rsidP="006C3C80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</w:pPr>
      <w:r w:rsidRPr="004A42F0">
        <w:t>A Szolgáltató Iroda az Egyetem központi szervezeti egysége, mely a kancellár közvetlen felügyelete és az irodavezető irányítása alatt áll.</w:t>
      </w:r>
    </w:p>
    <w:p w14:paraId="4A589E04" w14:textId="442286B5" w:rsidR="006C3C80" w:rsidRPr="004A42F0" w:rsidRDefault="006C3C80" w:rsidP="006C3C80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</w:pPr>
      <w:r w:rsidRPr="004A42F0">
        <w:t>A Szolgáltató Iroda karrierirodai feladatai:</w:t>
      </w:r>
    </w:p>
    <w:p w14:paraId="44B2E49B" w14:textId="77777777" w:rsidR="006C3C80" w:rsidRPr="004A42F0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az Egyetemre felvett személyek, az egyetemi hallgatók, az Egyetem és jogelődei végzett hallgatóinak – ideértve az egykori külföldi hallgatókat is – tájékoztatása, az Egyetemmel megvalósuló kapcsolattartásuk elősegítése, e célból és az Egyetemhez történő kötődés erősítése érdekében az alumniközösség gondozása,</w:t>
      </w:r>
    </w:p>
    <w:p w14:paraId="1DF8F064" w14:textId="77777777" w:rsidR="006C3C80" w:rsidRPr="004A42F0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az egyetemi hallgatók pályaorientációjának támogatása, karriertervezésük, munkába állásuk és munkavállalásuk elősegítése,</w:t>
      </w:r>
    </w:p>
    <w:p w14:paraId="722AFD3F" w14:textId="77777777" w:rsidR="006C3C80" w:rsidRPr="004A42F0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 végzettek életpályájának követése, folyamatos karrier-tanácsadás, és mindezekkel az Egyetem stratégiai céljai megvalósulásának elősegítése,</w:t>
      </w:r>
    </w:p>
    <w:p w14:paraId="764260AE" w14:textId="77777777" w:rsidR="006C3C80" w:rsidRPr="004A42F0" w:rsidRDefault="006C3C80" w:rsidP="006C3C80">
      <w:pPr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 jogszabályban előírt Diplomás Pályakövetési Rendszer (DPR) adatszolgáltatáshoz kapcsolódó feladatok ellátása.</w:t>
      </w:r>
    </w:p>
    <w:p w14:paraId="7B969CA6" w14:textId="77777777" w:rsidR="006C3C80" w:rsidRPr="004A42F0" w:rsidRDefault="006C3C80" w:rsidP="006C3C80">
      <w:pPr>
        <w:spacing w:after="60"/>
        <w:contextualSpacing/>
        <w:jc w:val="both"/>
      </w:pPr>
    </w:p>
    <w:p w14:paraId="1CE01830" w14:textId="6D3F3416" w:rsidR="006C3C80" w:rsidRPr="004A42F0" w:rsidRDefault="006C3C80" w:rsidP="006C3C80">
      <w:pPr>
        <w:pStyle w:val="Listaszerbekezds"/>
        <w:numPr>
          <w:ilvl w:val="0"/>
          <w:numId w:val="154"/>
        </w:numPr>
        <w:spacing w:before="120" w:after="120"/>
      </w:pPr>
      <w:r w:rsidRPr="004A42F0">
        <w:t xml:space="preserve">A Szolgáltató Iroda kommunikációs, </w:t>
      </w:r>
      <w:r w:rsidRPr="004A42F0">
        <w:rPr>
          <w:rFonts w:eastAsia="Calibri"/>
        </w:rPr>
        <w:t>PR, sajtó- és rendezvényszervezési feladatai:</w:t>
      </w:r>
    </w:p>
    <w:p w14:paraId="5C0C9EA3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egységes egyetemi arculat kialakítása, az arculati kézikönyv elkészítése,</w:t>
      </w:r>
    </w:p>
    <w:p w14:paraId="6B2EABB4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lastRenderedPageBreak/>
        <w:t>az egyetem PR-tevékenységének teljes körű szervezése,</w:t>
      </w:r>
    </w:p>
    <w:p w14:paraId="787E0615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az egyetem kommunikációs tevékenységének szervezése,</w:t>
      </w:r>
    </w:p>
    <w:p w14:paraId="15BC50D6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 rendezvényekkel kapcsolatos teljes körű ügyintézés ellátása, az eseménynaptár elkészítése,</w:t>
      </w:r>
    </w:p>
    <w:p w14:paraId="7475E94C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 rendezvények és az azokkal kapcsolatos tevékenységek koordinálása, az egyetemi ünnepségek, rendezvények szervezése;</w:t>
      </w:r>
    </w:p>
    <w:p w14:paraId="6A83F45B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sajtóanyagok készítése, sajtótájékoztatók szervezése,</w:t>
      </w:r>
    </w:p>
    <w:p w14:paraId="2F6EFD17" w14:textId="7117128C" w:rsidR="00ED2508" w:rsidRDefault="006C3C80" w:rsidP="00ED2508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 szakmai kiállításokon, pályaválasztási kiállításokon való részvétel szervezése, a beiskolázási kampány koordinálása.</w:t>
      </w:r>
    </w:p>
    <w:p w14:paraId="66A56F18" w14:textId="77777777" w:rsidR="00ED2508" w:rsidRPr="004A42F0" w:rsidRDefault="00ED2508" w:rsidP="00ED2508">
      <w:pPr>
        <w:spacing w:after="60"/>
        <w:jc w:val="both"/>
      </w:pPr>
    </w:p>
    <w:p w14:paraId="155682B0" w14:textId="1F3753B5" w:rsidR="006C3C80" w:rsidRDefault="00ED2508" w:rsidP="006C3C80">
      <w:pPr>
        <w:pStyle w:val="Listaszerbekezds"/>
        <w:numPr>
          <w:ilvl w:val="0"/>
          <w:numId w:val="154"/>
        </w:numPr>
        <w:spacing w:after="60"/>
        <w:contextualSpacing/>
        <w:jc w:val="both"/>
      </w:pPr>
      <w:r>
        <w:rPr>
          <w:rStyle w:val="Lbjegyzet-hivatkozs"/>
        </w:rPr>
        <w:footnoteReference w:id="72"/>
      </w:r>
      <w:r w:rsidR="006C3C80" w:rsidRPr="004A42F0">
        <w:t xml:space="preserve">A Szolgáltató Iroda </w:t>
      </w:r>
      <w:r w:rsidR="003B6974" w:rsidRPr="004A42F0">
        <w:t>vezetője az irodavezető</w:t>
      </w:r>
      <w:r>
        <w:t>.</w:t>
      </w:r>
    </w:p>
    <w:p w14:paraId="01B8B26D" w14:textId="77777777" w:rsidR="00ED2508" w:rsidRDefault="00ED2508" w:rsidP="00ED2508">
      <w:pPr>
        <w:pStyle w:val="Listaszerbekezds"/>
        <w:spacing w:after="60"/>
        <w:ind w:left="720"/>
        <w:contextualSpacing/>
        <w:jc w:val="both"/>
      </w:pPr>
    </w:p>
    <w:p w14:paraId="40A0C4B3" w14:textId="755429A6" w:rsidR="00ED2508" w:rsidRPr="001D6B2F" w:rsidRDefault="00ED2508" w:rsidP="00ED2508">
      <w:pPr>
        <w:pStyle w:val="Listaszerbekezds"/>
        <w:numPr>
          <w:ilvl w:val="0"/>
          <w:numId w:val="154"/>
        </w:numPr>
        <w:spacing w:after="60"/>
        <w:contextualSpacing/>
        <w:jc w:val="both"/>
      </w:pPr>
      <w:r w:rsidRPr="001D6B2F">
        <w:rPr>
          <w:bCs/>
        </w:rPr>
        <w:t>A Szolgáltató Iroda nemzetközi kapcsolatokkal kapcsolatos feladatai:</w:t>
      </w:r>
      <w:r w:rsidR="0042163A">
        <w:rPr>
          <w:rStyle w:val="Lbjegyzet-hivatkozs"/>
        </w:rPr>
        <w:footnoteReference w:id="73"/>
      </w:r>
    </w:p>
    <w:p w14:paraId="72A6D3E7" w14:textId="77777777" w:rsidR="00ED2508" w:rsidRPr="001D6B2F" w:rsidRDefault="00ED2508" w:rsidP="00646674">
      <w:pPr>
        <w:pStyle w:val="Listaszerbekezds"/>
        <w:numPr>
          <w:ilvl w:val="0"/>
          <w:numId w:val="178"/>
        </w:numPr>
        <w:spacing w:after="60"/>
        <w:jc w:val="both"/>
      </w:pPr>
      <w:r w:rsidRPr="001D6B2F">
        <w:rPr>
          <w:bCs/>
        </w:rPr>
        <w:t>folyamatos kapcsolattartás a nemzetközi és külkapcsolatokért felelős kollégákkal,</w:t>
      </w:r>
    </w:p>
    <w:p w14:paraId="24EB722C" w14:textId="77777777" w:rsidR="00ED2508" w:rsidRPr="001D6B2F" w:rsidRDefault="00ED2508" w:rsidP="00646674">
      <w:pPr>
        <w:pStyle w:val="Listaszerbekezds"/>
        <w:numPr>
          <w:ilvl w:val="0"/>
          <w:numId w:val="178"/>
        </w:numPr>
        <w:spacing w:after="60"/>
        <w:ind w:left="1134" w:hanging="357"/>
        <w:jc w:val="both"/>
      </w:pPr>
      <w:r w:rsidRPr="001D6B2F">
        <w:rPr>
          <w:bCs/>
        </w:rPr>
        <w:t>az Egyetem magasabb vezetőinek rendszeres tájékoztatása az elvégzett és az elvégzendő feladatokról, az elért eredményekről,</w:t>
      </w:r>
    </w:p>
    <w:p w14:paraId="5A1243FE" w14:textId="77777777" w:rsidR="00ED2508" w:rsidRPr="001D6B2F" w:rsidRDefault="00ED2508" w:rsidP="00646674">
      <w:pPr>
        <w:pStyle w:val="Listaszerbekezds"/>
        <w:numPr>
          <w:ilvl w:val="0"/>
          <w:numId w:val="178"/>
        </w:numPr>
        <w:spacing w:after="60"/>
        <w:ind w:left="1134" w:hanging="357"/>
        <w:jc w:val="both"/>
      </w:pPr>
      <w:r w:rsidRPr="001D6B2F">
        <w:t>a nemzetközi kapcsolatokat érintő döntések támogatása, a döntések adminisztratív végrehajtása, a végrehajtás eredményének összefoglalása, értékelése,</w:t>
      </w:r>
    </w:p>
    <w:p w14:paraId="1D2F74CE" w14:textId="77777777" w:rsidR="00ED2508" w:rsidRPr="004A42F0" w:rsidRDefault="00ED2508" w:rsidP="00ED2508">
      <w:pPr>
        <w:pStyle w:val="Listaszerbekezds"/>
        <w:spacing w:after="60"/>
        <w:ind w:left="720"/>
        <w:contextualSpacing/>
        <w:jc w:val="both"/>
      </w:pPr>
    </w:p>
    <w:p w14:paraId="32E06158" w14:textId="77777777" w:rsidR="006C3C80" w:rsidRDefault="006C3C80" w:rsidP="000D0842">
      <w:pPr>
        <w:jc w:val="both"/>
        <w:rPr>
          <w:b/>
        </w:rPr>
      </w:pPr>
    </w:p>
    <w:p w14:paraId="651085E5" w14:textId="3479F919" w:rsidR="00A15A36" w:rsidRDefault="00A15A36" w:rsidP="000D0842">
      <w:pPr>
        <w:pStyle w:val="Cmsor3"/>
      </w:pPr>
      <w:bookmarkStart w:id="285" w:name="_Toc440612346"/>
      <w:bookmarkStart w:id="286" w:name="_Toc441097688"/>
      <w:bookmarkStart w:id="287" w:name="_Toc441665262"/>
      <w:bookmarkStart w:id="288" w:name="_Toc457343165"/>
      <w:r>
        <w:t xml:space="preserve">Pályázati </w:t>
      </w:r>
      <w:r w:rsidR="003B6974">
        <w:t>Osztály</w:t>
      </w:r>
      <w:bookmarkEnd w:id="285"/>
      <w:bookmarkEnd w:id="286"/>
      <w:bookmarkEnd w:id="287"/>
      <w:bookmarkEnd w:id="288"/>
      <w:r w:rsidR="004B29F6">
        <w:rPr>
          <w:rStyle w:val="Lbjegyzet-hivatkozs"/>
        </w:rPr>
        <w:footnoteReference w:id="74"/>
      </w:r>
    </w:p>
    <w:p w14:paraId="5F6970E6" w14:textId="1E019789" w:rsidR="00A15A36" w:rsidRPr="00445C84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45C84">
        <w:rPr>
          <w:b/>
        </w:rPr>
        <w:t>§</w:t>
      </w:r>
    </w:p>
    <w:p w14:paraId="4F0A9C30" w14:textId="4655FF03" w:rsidR="00C61F5E" w:rsidRPr="004A42F0" w:rsidRDefault="00A15A36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 w:rsidRPr="004A42F0">
        <w:t>A</w:t>
      </w:r>
      <w:r w:rsidR="00445C84" w:rsidRPr="004A42F0">
        <w:t xml:space="preserve">z </w:t>
      </w:r>
      <w:r w:rsidR="003B6974" w:rsidRPr="004A42F0">
        <w:t xml:space="preserve">osztály </w:t>
      </w:r>
      <w:r w:rsidRPr="004A42F0">
        <w:t xml:space="preserve">az Egyetem központi funkcionális szervezeti egysége, mely a kancellár közvetlen felügyelete alatt látja el tevékenységét. Az egység fölött tudományos kérdésekben </w:t>
      </w:r>
      <w:r w:rsidR="00603FF7" w:rsidRPr="004A42F0">
        <w:t xml:space="preserve">a tudományos rektorhelyettes gyakorol </w:t>
      </w:r>
      <w:r w:rsidRPr="004A42F0">
        <w:t>szakmai felügyeletet</w:t>
      </w:r>
      <w:r w:rsidR="00C61F5E" w:rsidRPr="004A42F0">
        <w:t>.</w:t>
      </w:r>
    </w:p>
    <w:p w14:paraId="3BAF2B45" w14:textId="2CC9B640" w:rsidR="003F090A" w:rsidRPr="004A42F0" w:rsidRDefault="00D50D63" w:rsidP="00AB0C24">
      <w:pPr>
        <w:pStyle w:val="Listaszerbekezds"/>
        <w:numPr>
          <w:ilvl w:val="2"/>
          <w:numId w:val="115"/>
        </w:numPr>
        <w:spacing w:before="120" w:after="160" w:line="259" w:lineRule="auto"/>
        <w:ind w:left="425" w:hanging="357"/>
        <w:jc w:val="both"/>
      </w:pPr>
      <w:r>
        <w:rPr>
          <w:rStyle w:val="Lbjegyzet-hivatkozs"/>
        </w:rPr>
        <w:footnoteReference w:id="75"/>
      </w:r>
      <w:r w:rsidR="00A15A36" w:rsidRPr="004A42F0">
        <w:t>A</w:t>
      </w:r>
      <w:r w:rsidR="00C61F5E" w:rsidRPr="004A42F0">
        <w:t xml:space="preserve">z </w:t>
      </w:r>
      <w:r w:rsidR="003B6974" w:rsidRPr="004A42F0">
        <w:t>osztály</w:t>
      </w:r>
      <w:r w:rsidR="00A15A36" w:rsidRPr="004A42F0">
        <w:t xml:space="preserve"> vezetője az </w:t>
      </w:r>
      <w:r w:rsidR="003B6974" w:rsidRPr="004A42F0">
        <w:t>osztály</w:t>
      </w:r>
      <w:r w:rsidR="00A15A36" w:rsidRPr="004A42F0">
        <w:t>vezető</w:t>
      </w:r>
      <w:r>
        <w:t>.</w:t>
      </w:r>
      <w:r w:rsidR="00A15A36" w:rsidRPr="004A42F0">
        <w:t xml:space="preserve"> </w:t>
      </w:r>
    </w:p>
    <w:p w14:paraId="1EC37D05" w14:textId="69ED8902" w:rsidR="00A15A36" w:rsidRPr="004A42F0" w:rsidRDefault="00C61F5E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 w:rsidRPr="004A42F0">
        <w:t xml:space="preserve">Az </w:t>
      </w:r>
      <w:r w:rsidR="003B6974" w:rsidRPr="004A42F0">
        <w:t>osztály</w:t>
      </w:r>
      <w:r w:rsidRPr="004A42F0">
        <w:t xml:space="preserve"> </w:t>
      </w:r>
      <w:r w:rsidR="00A15A36" w:rsidRPr="004A42F0">
        <w:t>általános feladatai:</w:t>
      </w:r>
    </w:p>
    <w:p w14:paraId="4C9FF34B" w14:textId="462D86FC" w:rsidR="00A15A36" w:rsidRPr="004A42F0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4A42F0">
        <w:t>a kutatás</w:t>
      </w:r>
      <w:r w:rsidR="00603FF7" w:rsidRPr="004A42F0">
        <w:t>i,</w:t>
      </w:r>
      <w:r w:rsidR="00C61F5E" w:rsidRPr="004A42F0">
        <w:t xml:space="preserve"> </w:t>
      </w:r>
      <w:r w:rsidRPr="004A42F0">
        <w:t xml:space="preserve">fejlesztési és innovációs </w:t>
      </w:r>
      <w:r w:rsidR="00197189" w:rsidRPr="004A42F0">
        <w:t>előkészítése</w:t>
      </w:r>
      <w:r w:rsidRPr="004A42F0">
        <w:t>,</w:t>
      </w:r>
    </w:p>
    <w:p w14:paraId="1661DF32" w14:textId="709298F3" w:rsidR="00A15A36" w:rsidRPr="004A42F0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4A42F0">
        <w:t>az Egyetem és szervezeti egységei, az Egyetemen tevékenykedő kutatók, kutatócsoportok, egyetemi hallgatók, a doktori iskolák hallgatói</w:t>
      </w:r>
      <w:r w:rsidR="00603FF7" w:rsidRPr="004A42F0">
        <w:t>,</w:t>
      </w:r>
      <w:r w:rsidRPr="004A42F0">
        <w:t xml:space="preserve"> valamint az egyetem vezetése számára információszolgáltatást és tanácsadást nyújt azokról a pályázati lehetősége</w:t>
      </w:r>
      <w:r w:rsidR="006341E4" w:rsidRPr="004A42F0">
        <w:t>k</w:t>
      </w:r>
      <w:r w:rsidRPr="004A42F0">
        <w:t xml:space="preserve">ről, </w:t>
      </w:r>
      <w:r w:rsidR="00197189" w:rsidRPr="004A42F0">
        <w:t>a</w:t>
      </w:r>
      <w:r w:rsidRPr="004A42F0">
        <w:t>melyek bármilyen formában kapcsolhatók az Egyetem működéséhez, ezáltal elősegíti a forráslehetőségek feltárását,</w:t>
      </w:r>
    </w:p>
    <w:p w14:paraId="43BC4F50" w14:textId="77777777" w:rsidR="00A15A36" w:rsidRPr="004A42F0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4A42F0">
        <w:t>pályázatfigyelés, ennek keretében a hazai és nemzetközi forrású pályázatok figyelése, folyamatos tájékoztatás a megjelent pályázati felhívásokról,</w:t>
      </w:r>
    </w:p>
    <w:p w14:paraId="2A3B9B36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 xml:space="preserve">pályázati tanácsadás, amelynek keretében a pályázati lehetőségek kihasználásának elősegítése, a benyújtandó pályázatokkal kapcsolatos ügyintézés koordinálása és menedzselése az Egyetemen, a pályázatokhoz szükséges statisztikai és azonosító </w:t>
      </w:r>
      <w:r w:rsidRPr="004A42F0">
        <w:lastRenderedPageBreak/>
        <w:t>adatok egységes formában történő rendelkezésre bocsátása, űrlapok kitöltése, közzététele, a pályázatok formai ellenőrzése,</w:t>
      </w:r>
    </w:p>
    <w:p w14:paraId="4BBE36B7" w14:textId="5D81C60F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az Egyetem kutatás</w:t>
      </w:r>
      <w:r w:rsidR="00603FF7" w:rsidRPr="004A42F0">
        <w:t xml:space="preserve">i, </w:t>
      </w:r>
      <w:r w:rsidRPr="004A42F0">
        <w:t xml:space="preserve">fejlesztési portfóliójához és képességeihez illeszkedő hazai, </w:t>
      </w:r>
      <w:r w:rsidR="00603FF7" w:rsidRPr="004A42F0">
        <w:t>e</w:t>
      </w:r>
      <w:r w:rsidRPr="004A42F0">
        <w:t xml:space="preserve">urópai </w:t>
      </w:r>
      <w:r w:rsidR="00603FF7" w:rsidRPr="004A42F0">
        <w:t>u</w:t>
      </w:r>
      <w:r w:rsidRPr="004A42F0">
        <w:t>niós és más külföldi pályázati lehetőségek felkutatása, a kutatók rendszeres tájékoztatása, a pályázatok elkészítésének aktív támogatása,</w:t>
      </w:r>
    </w:p>
    <w:p w14:paraId="5B45EAFD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 pályázatok szerződéskötésének előkészítése (együttműködés koordinálása a pályázathoz szükséges egyetemi szervezeti egységekkel</w:t>
      </w:r>
      <w:r w:rsidR="00603FF7" w:rsidRPr="004A42F0">
        <w:t>,</w:t>
      </w:r>
      <w:r w:rsidRPr="004A42F0">
        <w:t xml:space="preserve"> valamint külső partnerekkel, szervezetekkel</w:t>
      </w:r>
      <w:r w:rsidR="00603FF7" w:rsidRPr="004A42F0">
        <w:t>,</w:t>
      </w:r>
      <w:r w:rsidRPr="004A42F0">
        <w:t xml:space="preserve"> így a jogi, adminisztratív, szakmai, pénzügyi tartalom biztosítása),</w:t>
      </w:r>
    </w:p>
    <w:p w14:paraId="2454C3F4" w14:textId="56981DEA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vezetői/testületi döntés alapján pályázatírás és projektmenedzsment</w:t>
      </w:r>
      <w:r w:rsidR="003A3B59" w:rsidRPr="004A42F0">
        <w:t>,</w:t>
      </w:r>
    </w:p>
    <w:p w14:paraId="62EE2B86" w14:textId="77777777" w:rsidR="00A15A36" w:rsidRPr="004A42F0" w:rsidRDefault="00603FF7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 xml:space="preserve">a </w:t>
      </w:r>
      <w:r w:rsidR="00A15A36" w:rsidRPr="004A42F0">
        <w:t>pályázatok fenntartási időszakban való gondozása,</w:t>
      </w:r>
    </w:p>
    <w:p w14:paraId="6608A33F" w14:textId="24C08C80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az Egyetem projektjeinek eredménykövetése és utókezelése, ellenőrzéseken való részvétel,</w:t>
      </w:r>
    </w:p>
    <w:p w14:paraId="746B937B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elektronikus pályázati nyilvántartó rendszer létrehozása, működtetése, folyamatos fejlesztése,</w:t>
      </w:r>
    </w:p>
    <w:p w14:paraId="5E05CF97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az Egyetem által beadott és nyertes pályázatok nyilvántartása,</w:t>
      </w:r>
    </w:p>
    <w:p w14:paraId="1FF9C214" w14:textId="269DBEC3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tanácsadás, segítségnyújtás, tájékoztatás, információs napok,</w:t>
      </w:r>
      <w:r w:rsidR="003A3B59" w:rsidRPr="004A42F0">
        <w:t xml:space="preserve"> szakmai fórumok szervezésével,</w:t>
      </w:r>
    </w:p>
    <w:p w14:paraId="4B973429" w14:textId="4121BE0C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szakértői és egyéb koordinációs tevékenységek, amelynek keretében támogatásokkal kapcsolatos elemzések, háttértanulmányok, összefoglalók készítése, rendezvények szervezése, egyéb kapcsolódó szolgáltatások nyújtása</w:t>
      </w:r>
      <w:r w:rsidR="003A3B59" w:rsidRPr="004A42F0">
        <w:t>,</w:t>
      </w:r>
    </w:p>
    <w:p w14:paraId="02B8D9E5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az Egyetemen keletkező, gazdasági potenciállal bíró szellemi alkotások, kutatási eredmények, ötletek és felfedezések proaktív felkutatása, befogadása, vizsgálata és védelme, mások általi jogosulatlan gazdasági hasznosításának szakszerű megakadályozása, a tudomány szabadságának tiszteletben tartásával,</w:t>
      </w:r>
    </w:p>
    <w:p w14:paraId="088BE73C" w14:textId="06DF7776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az Egyetemen keletkező szellemi alkotások hatékony és optimális gazdasági hasznosításának</w:t>
      </w:r>
      <w:r w:rsidR="00197189" w:rsidRPr="004A42F0">
        <w:t>,</w:t>
      </w:r>
      <w:r w:rsidRPr="004A42F0">
        <w:t xml:space="preserve"> illetve a hasznosítást megvalósító vállalkozások alapításának elősegítése (licenceladás, szabadalmaztatás, spin-off</w:t>
      </w:r>
      <w:r w:rsidR="00603FF7" w:rsidRPr="004A42F0">
        <w:t>-</w:t>
      </w:r>
      <w:r w:rsidRPr="004A42F0">
        <w:t>cégek alapítása, üzletfejlesztési és jogi tanácsadás), figyelemmel a Nftv</w:t>
      </w:r>
      <w:r w:rsidR="00603FF7" w:rsidRPr="004A42F0">
        <w:t>.</w:t>
      </w:r>
      <w:r w:rsidRPr="004A42F0">
        <w:t>, illetve az államháztartásról szóló törvény rendelkezéseire,</w:t>
      </w:r>
    </w:p>
    <w:p w14:paraId="7A328F62" w14:textId="328006DC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hazai és nemzetközi ipari</w:t>
      </w:r>
      <w:r w:rsidR="00603FF7" w:rsidRPr="004A42F0">
        <w:t>,</w:t>
      </w:r>
      <w:r w:rsidR="00C2377A" w:rsidRPr="004A42F0">
        <w:t xml:space="preserve"> </w:t>
      </w:r>
      <w:r w:rsidRPr="004A42F0">
        <w:t>gazdasági</w:t>
      </w:r>
      <w:r w:rsidR="00603FF7" w:rsidRPr="004A42F0">
        <w:t>,</w:t>
      </w:r>
      <w:r w:rsidR="00C2377A" w:rsidRPr="004A42F0">
        <w:t xml:space="preserve"> </w:t>
      </w:r>
      <w:r w:rsidRPr="004A42F0">
        <w:t>kormányzati kapcsolatok kiépítése és menedzsmentje</w:t>
      </w:r>
      <w:r w:rsidR="00603FF7" w:rsidRPr="004A42F0">
        <w:t xml:space="preserve"> az Egyetem és kutatói számára</w:t>
      </w:r>
      <w:r w:rsidRPr="004A42F0">
        <w:t>,</w:t>
      </w:r>
    </w:p>
    <w:p w14:paraId="00B3A858" w14:textId="514ED812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az Egyetem kutatóinak tájékoztatása, folyamatos továbbképzése a technológia</w:t>
      </w:r>
      <w:r w:rsidR="00603FF7" w:rsidRPr="004A42F0">
        <w:t>-</w:t>
      </w:r>
      <w:r w:rsidRPr="004A42F0">
        <w:t>transzferrel kapcsolatos kérdésekben.</w:t>
      </w:r>
    </w:p>
    <w:p w14:paraId="074DE501" w14:textId="2320808B" w:rsidR="00A15A36" w:rsidRPr="00F474EB" w:rsidRDefault="001D6B2F" w:rsidP="0052599F">
      <w:pPr>
        <w:pStyle w:val="Listaszerbekezds"/>
        <w:numPr>
          <w:ilvl w:val="0"/>
          <w:numId w:val="159"/>
        </w:numPr>
        <w:spacing w:before="120" w:after="120"/>
        <w:ind w:left="425" w:hanging="357"/>
        <w:jc w:val="both"/>
      </w:pPr>
      <w:r>
        <w:t>[törölve]</w:t>
      </w:r>
      <w:r w:rsidR="00D50D63">
        <w:rPr>
          <w:rStyle w:val="Lbjegyzet-hivatkozs"/>
        </w:rPr>
        <w:footnoteReference w:id="76"/>
      </w:r>
      <w:r w:rsidR="00A15A36" w:rsidRPr="00F474EB">
        <w:t xml:space="preserve"> </w:t>
      </w:r>
    </w:p>
    <w:p w14:paraId="52571135" w14:textId="77777777" w:rsidR="00A15A36" w:rsidRDefault="00A15A36" w:rsidP="000D0842">
      <w:pPr>
        <w:jc w:val="both"/>
        <w:rPr>
          <w:b/>
        </w:rPr>
      </w:pPr>
    </w:p>
    <w:p w14:paraId="27B02F94" w14:textId="24B6F9E4" w:rsidR="00A15A36" w:rsidRDefault="00A15A36" w:rsidP="000D0842">
      <w:pPr>
        <w:pStyle w:val="Cmsor3"/>
      </w:pPr>
      <w:bookmarkStart w:id="289" w:name="_Toc440612347"/>
      <w:bookmarkStart w:id="290" w:name="_Toc441097689"/>
      <w:bookmarkStart w:id="291" w:name="_Toc441665263"/>
      <w:bookmarkStart w:id="292" w:name="_Toc457343166"/>
      <w:r>
        <w:t xml:space="preserve">Informatikai </w:t>
      </w:r>
      <w:bookmarkEnd w:id="289"/>
      <w:bookmarkEnd w:id="290"/>
      <w:bookmarkEnd w:id="291"/>
      <w:r w:rsidR="003B6974">
        <w:t>Osztály</w:t>
      </w:r>
      <w:bookmarkEnd w:id="292"/>
      <w:r w:rsidR="004B29F6">
        <w:rPr>
          <w:rStyle w:val="Lbjegyzet-hivatkozs"/>
        </w:rPr>
        <w:footnoteReference w:id="77"/>
      </w:r>
    </w:p>
    <w:p w14:paraId="2D1DF957" w14:textId="057C3D0A" w:rsidR="00A15A36" w:rsidRPr="00C61F5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C61F5E">
        <w:rPr>
          <w:b/>
        </w:rPr>
        <w:t>§</w:t>
      </w:r>
    </w:p>
    <w:p w14:paraId="71F33766" w14:textId="1A9D65F7" w:rsidR="00A15A36" w:rsidRPr="004A42F0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 w:rsidRPr="004A42F0">
        <w:t>A</w:t>
      </w:r>
      <w:r w:rsidR="003B6974" w:rsidRPr="004A42F0">
        <w:t>z</w:t>
      </w:r>
      <w:r w:rsidRPr="004A42F0">
        <w:t xml:space="preserve"> </w:t>
      </w:r>
      <w:r w:rsidR="003B6974" w:rsidRPr="004A42F0">
        <w:t xml:space="preserve">osztály </w:t>
      </w:r>
      <w:r w:rsidR="00A15A36" w:rsidRPr="004A42F0">
        <w:t>az Egyetem központi funkcionális szervezeti egysége.</w:t>
      </w:r>
    </w:p>
    <w:p w14:paraId="1AA1381F" w14:textId="06236DF7" w:rsidR="00A15A36" w:rsidRPr="004A42F0" w:rsidRDefault="00D50D63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>
        <w:rPr>
          <w:rStyle w:val="Lbjegyzet-hivatkozs"/>
        </w:rPr>
        <w:footnoteReference w:id="78"/>
      </w:r>
      <w:r w:rsidR="00C61F5E" w:rsidRPr="004A42F0">
        <w:t>A</w:t>
      </w:r>
      <w:r w:rsidR="003B6974" w:rsidRPr="004A42F0">
        <w:t>z</w:t>
      </w:r>
      <w:r w:rsidR="00C61F5E" w:rsidRPr="004A42F0">
        <w:t xml:space="preserve"> </w:t>
      </w:r>
      <w:r w:rsidR="003B6974" w:rsidRPr="004A42F0">
        <w:t>osztályt osztály</w:t>
      </w:r>
      <w:r w:rsidR="00A15A36" w:rsidRPr="004A42F0">
        <w:t>vezető irányítja</w:t>
      </w:r>
      <w:r w:rsidR="001D6B2F">
        <w:t>.</w:t>
      </w:r>
    </w:p>
    <w:p w14:paraId="35F2BEAD" w14:textId="62AA6FEB" w:rsidR="00A15A36" w:rsidRPr="004A42F0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 w:rsidRPr="004A42F0">
        <w:lastRenderedPageBreak/>
        <w:t>A</w:t>
      </w:r>
      <w:r w:rsidR="003B6974" w:rsidRPr="004A42F0">
        <w:t>z osztály</w:t>
      </w:r>
      <w:r w:rsidRPr="004A42F0">
        <w:t xml:space="preserve">  feladatai:</w:t>
      </w:r>
    </w:p>
    <w:p w14:paraId="3C89BC47" w14:textId="6CDD83C8" w:rsidR="00A15A36" w:rsidRPr="004A42F0" w:rsidRDefault="00A15A36" w:rsidP="000E58CB">
      <w:pPr>
        <w:pStyle w:val="Listaszerbekezds"/>
        <w:numPr>
          <w:ilvl w:val="1"/>
          <w:numId w:val="173"/>
        </w:numPr>
        <w:ind w:left="993" w:hanging="284"/>
        <w:contextualSpacing/>
        <w:jc w:val="both"/>
      </w:pPr>
      <w:r w:rsidRPr="004A42F0">
        <w:t>informatikai és kommunikáció-technológiai fejlesztési terv készítése és végrehajtása,</w:t>
      </w:r>
    </w:p>
    <w:p w14:paraId="0B08C9EF" w14:textId="77777777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az információkezeléssel, információbiztonsággal kapcsolatos szabályozási környezet kialakításának előkészítése és működtetése,</w:t>
      </w:r>
    </w:p>
    <w:p w14:paraId="6B379D01" w14:textId="77777777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a központi informatikai és távközlési szolgáltatások biztosítása, így különösen:</w:t>
      </w:r>
    </w:p>
    <w:p w14:paraId="4F8F1EA2" w14:textId="77777777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központi informatikai infrastruktúra kialakítása és üzemeltetése (hálózat, szerverek, tárolók, mentési rendszerek),</w:t>
      </w:r>
    </w:p>
    <w:p w14:paraId="4096FCA7" w14:textId="09159050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központi informatikai alkalmazások, rendszergazdai feladatok ellátása (gazdasági, ügyviteli, oktatásinformatikai rendszerek),</w:t>
      </w:r>
    </w:p>
    <w:p w14:paraId="7B67574D" w14:textId="1B4DFBE5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egyetemi honlaprendszer üzemeltetése,</w:t>
      </w:r>
    </w:p>
    <w:p w14:paraId="468D0D7F" w14:textId="735D2BF9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munkaállomás m</w:t>
      </w:r>
      <w:r w:rsidR="00C61F5E" w:rsidRPr="004A42F0">
        <w:t>enedzsmen</w:t>
      </w:r>
      <w:r w:rsidRPr="004A42F0">
        <w:t>t,</w:t>
      </w:r>
    </w:p>
    <w:p w14:paraId="2C4BA9F7" w14:textId="2CA0471F" w:rsidR="00A15A36" w:rsidRPr="004A42F0" w:rsidRDefault="00C61F5E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 xml:space="preserve">felhasználók támogatása, </w:t>
      </w:r>
      <w:r w:rsidR="00A15A36" w:rsidRPr="004A42F0">
        <w:t xml:space="preserve">helpdesk üzemeltetése, </w:t>
      </w:r>
    </w:p>
    <w:p w14:paraId="6DC420A0" w14:textId="77777777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 xml:space="preserve">telekommunikáció és távközlési szolgáltatások biztosítása, </w:t>
      </w:r>
    </w:p>
    <w:p w14:paraId="1824874C" w14:textId="6C61A1B9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informatikai fejlesztések</w:t>
      </w:r>
      <w:r w:rsidR="00354ED3" w:rsidRPr="004A42F0">
        <w:t xml:space="preserve"> és azok</w:t>
      </w:r>
      <w:r w:rsidRPr="004A42F0">
        <w:t xml:space="preserve"> koordinációja, tervezése; integráló tevékenységek támogatása, elvégzése,</w:t>
      </w:r>
    </w:p>
    <w:p w14:paraId="4C673B1C" w14:textId="278F8C18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irodatechnikai rendszerek, levelező és iktató</w:t>
      </w:r>
      <w:r w:rsidR="001A18A7" w:rsidRPr="004A42F0">
        <w:t xml:space="preserve"> </w:t>
      </w:r>
      <w:r w:rsidRPr="004A42F0">
        <w:t>rendszerek, egyéb ügyviteli informatikai alkalmazások támogatása,</w:t>
      </w:r>
    </w:p>
    <w:p w14:paraId="673FC350" w14:textId="41236B5D" w:rsidR="003B6974" w:rsidRPr="004A42F0" w:rsidRDefault="00A15A36" w:rsidP="00691783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az informatikai, távközlési, irodatechnikai és oktatástechnológiai beszerzések szakmai jóváhagyása, a beszerzésben való közreműködés.</w:t>
      </w:r>
    </w:p>
    <w:p w14:paraId="06DAB25E" w14:textId="77777777" w:rsidR="003B6974" w:rsidRPr="004A42F0" w:rsidRDefault="003B6974" w:rsidP="00691783">
      <w:pPr>
        <w:spacing w:before="120" w:after="120"/>
        <w:jc w:val="both"/>
      </w:pPr>
    </w:p>
    <w:p w14:paraId="5484B9C1" w14:textId="3DF12EFA" w:rsidR="00A15A36" w:rsidRPr="001D6B2F" w:rsidRDefault="001D6B2F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 w:rsidRPr="001D6B2F">
        <w:t>[törölve]</w:t>
      </w:r>
      <w:r w:rsidR="00D50D63" w:rsidRPr="001D6B2F">
        <w:rPr>
          <w:rStyle w:val="Lbjegyzet-hivatkozs"/>
        </w:rPr>
        <w:footnoteReference w:id="79"/>
      </w:r>
    </w:p>
    <w:p w14:paraId="02D6F9E8" w14:textId="77777777" w:rsidR="00A15A36" w:rsidRDefault="00A15A36" w:rsidP="000D0842">
      <w:pPr>
        <w:jc w:val="center"/>
        <w:rPr>
          <w:b/>
        </w:rPr>
      </w:pPr>
    </w:p>
    <w:p w14:paraId="4017EFFC" w14:textId="7205E607" w:rsidR="00A15A36" w:rsidRPr="00852BEC" w:rsidRDefault="00A15A36" w:rsidP="000D0842">
      <w:pPr>
        <w:pStyle w:val="Cmsor3"/>
      </w:pPr>
      <w:bookmarkStart w:id="293" w:name="_Toc441097690"/>
      <w:bookmarkStart w:id="294" w:name="_Toc441665264"/>
      <w:bookmarkStart w:id="295" w:name="_Toc457343167"/>
      <w:r w:rsidRPr="00852BEC">
        <w:t xml:space="preserve">A </w:t>
      </w:r>
      <w:r>
        <w:t xml:space="preserve">Kancellári </w:t>
      </w:r>
      <w:r w:rsidR="00FB28AE">
        <w:t>funkcionális</w:t>
      </w:r>
      <w:r>
        <w:t xml:space="preserve"> szervezeti egysége</w:t>
      </w:r>
      <w:r w:rsidR="00FB28AE">
        <w:t>k</w:t>
      </w:r>
      <w:r>
        <w:t>re vonatkozó közös rendelkezések</w:t>
      </w:r>
      <w:bookmarkEnd w:id="293"/>
      <w:bookmarkEnd w:id="294"/>
      <w:bookmarkEnd w:id="295"/>
      <w:r w:rsidR="004B29F6">
        <w:rPr>
          <w:rStyle w:val="Lbjegyzet-hivatkozs"/>
        </w:rPr>
        <w:footnoteReference w:id="80"/>
      </w:r>
    </w:p>
    <w:p w14:paraId="36240DC3" w14:textId="48C81E15" w:rsidR="00A15A36" w:rsidRPr="00C61F5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C61F5E">
        <w:rPr>
          <w:b/>
        </w:rPr>
        <w:t>§</w:t>
      </w:r>
    </w:p>
    <w:p w14:paraId="715E7685" w14:textId="77777777" w:rsidR="00A15A36" w:rsidRPr="006677B9" w:rsidRDefault="00A15A36" w:rsidP="000D0842">
      <w:pPr>
        <w:jc w:val="center"/>
        <w:rPr>
          <w:b/>
        </w:rPr>
      </w:pPr>
    </w:p>
    <w:p w14:paraId="4FF5B105" w14:textId="5955D7A4" w:rsidR="00A15A36" w:rsidRDefault="00A15A36" w:rsidP="0052599F">
      <w:pPr>
        <w:pStyle w:val="Listaszerbekezds"/>
        <w:numPr>
          <w:ilvl w:val="0"/>
          <w:numId w:val="101"/>
        </w:numPr>
        <w:ind w:left="426"/>
        <w:contextualSpacing/>
        <w:jc w:val="both"/>
      </w:pPr>
      <w:r w:rsidRPr="006677B9">
        <w:t xml:space="preserve">Kancellári </w:t>
      </w:r>
      <w:r w:rsidR="00FB28AE" w:rsidRPr="004A42F0">
        <w:t>funkcionális</w:t>
      </w:r>
      <w:r w:rsidR="00AB0C24" w:rsidRPr="004A42F0">
        <w:t xml:space="preserve"> </w:t>
      </w:r>
      <w:r w:rsidRPr="004A42F0">
        <w:t>szervezeti egységek működésének részletes szabályait a szervezeti egység vezetője által előkészített és a kancellár</w:t>
      </w:r>
      <w:r w:rsidRPr="006677B9">
        <w:t xml:space="preserve"> által jóváhagyott ügyrend rögzíti. Az ügyrendnek tartalmaznia kell a szervezeti egység működésének </w:t>
      </w:r>
      <w:r w:rsidRPr="00C2377A">
        <w:t>részletes</w:t>
      </w:r>
      <w:r w:rsidRPr="006677B9">
        <w:t xml:space="preserve"> rendjét, a feladatok meghatározását, valamint a szervezet </w:t>
      </w:r>
      <w:r>
        <w:t xml:space="preserve">további (nem önálló egységekre történő) esetleges </w:t>
      </w:r>
      <w:r w:rsidRPr="006677B9">
        <w:t>tagozódás</w:t>
      </w:r>
      <w:r>
        <w:t>át</w:t>
      </w:r>
      <w:r w:rsidRPr="006677B9">
        <w:t xml:space="preserve"> a feladatokhoz tartozó hatáskörökkel, szignálási és kiadmányozási jogosultságokkal</w:t>
      </w:r>
      <w:r w:rsidR="001A18A7">
        <w:t>.</w:t>
      </w:r>
    </w:p>
    <w:p w14:paraId="7A5EAAF5" w14:textId="77777777" w:rsidR="00C61F5E" w:rsidRPr="006677B9" w:rsidRDefault="00C61F5E" w:rsidP="00C61F5E">
      <w:pPr>
        <w:pStyle w:val="Listaszerbekezds"/>
        <w:ind w:left="720"/>
        <w:contextualSpacing/>
        <w:jc w:val="both"/>
      </w:pPr>
    </w:p>
    <w:p w14:paraId="48EDA62F" w14:textId="24CF5A20" w:rsidR="00B338BD" w:rsidRPr="00504CB0" w:rsidRDefault="0042507A" w:rsidP="00504CB0">
      <w:pPr>
        <w:pStyle w:val="Cmsor1"/>
        <w:spacing w:line="240" w:lineRule="auto"/>
      </w:pPr>
      <w:bookmarkStart w:id="296" w:name="_Toc33518918"/>
      <w:bookmarkStart w:id="297" w:name="_Toc402425112"/>
      <w:bookmarkStart w:id="298" w:name="_Toc441097701"/>
      <w:bookmarkStart w:id="299" w:name="_Toc441665275"/>
      <w:bookmarkStart w:id="300" w:name="_Toc457343168"/>
      <w:r w:rsidRPr="00A15A36">
        <w:t xml:space="preserve">IV. </w:t>
      </w:r>
      <w:bookmarkStart w:id="301" w:name="_Toc33518924"/>
      <w:bookmarkStart w:id="302" w:name="_Toc402425118"/>
      <w:bookmarkEnd w:id="296"/>
      <w:bookmarkEnd w:id="297"/>
      <w:r w:rsidR="00B338BD">
        <w:t>A SZENÁTUS VÁLASZTÁSÁNAK SZABÁLYAI</w:t>
      </w:r>
      <w:bookmarkStart w:id="303" w:name="_Toc441097704"/>
      <w:bookmarkStart w:id="304" w:name="_Toc441665278"/>
      <w:bookmarkEnd w:id="298"/>
      <w:bookmarkEnd w:id="299"/>
      <w:bookmarkEnd w:id="300"/>
    </w:p>
    <w:p w14:paraId="32C4EE75" w14:textId="77777777" w:rsidR="00B338BD" w:rsidRPr="00F52C4E" w:rsidRDefault="00B338BD" w:rsidP="00B338BD">
      <w:pPr>
        <w:pStyle w:val="Cmsor3"/>
        <w:rPr>
          <w:rFonts w:ascii="Times New Roman" w:hAnsi="Times New Roman" w:cs="Times New Roman"/>
        </w:rPr>
      </w:pPr>
      <w:bookmarkStart w:id="305" w:name="_Toc457343169"/>
      <w:r w:rsidRPr="00F52C4E">
        <w:rPr>
          <w:rFonts w:ascii="Times New Roman" w:hAnsi="Times New Roman" w:cs="Times New Roman"/>
        </w:rPr>
        <w:t>Általános rendelkezések</w:t>
      </w:r>
      <w:bookmarkEnd w:id="303"/>
      <w:bookmarkEnd w:id="304"/>
      <w:bookmarkEnd w:id="305"/>
    </w:p>
    <w:p w14:paraId="43CC5D53" w14:textId="55C4445E" w:rsidR="0042507A" w:rsidRPr="00C61F5E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61F5E">
        <w:rPr>
          <w:b/>
          <w:bCs/>
        </w:rPr>
        <w:t>§</w:t>
      </w:r>
    </w:p>
    <w:bookmarkEnd w:id="301"/>
    <w:bookmarkEnd w:id="302"/>
    <w:p w14:paraId="492E325E" w14:textId="689299A3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</w:pPr>
      <w:r w:rsidRPr="00F52C4E">
        <w:t>A Szenátus megalakításánál alapelv, hogy az Egyetem minden alkalmazottja (b</w:t>
      </w:r>
      <w:r w:rsidR="00CF7A73">
        <w:t>eleértve a részfoglalkozásúakat</w:t>
      </w:r>
      <w:r w:rsidRPr="00F52C4E">
        <w:t xml:space="preserve"> valamint a további jogviszonyban lévőket is) választó és választható, így joga részt venni a Szenátus megválasztásában és megválasztása esetén </w:t>
      </w:r>
      <w:r w:rsidR="00CF7A73">
        <w:t>a</w:t>
      </w:r>
      <w:r w:rsidRPr="00F52C4E">
        <w:t xml:space="preserve"> testület munkájában. A Professzor Emeritus választójog szempontjából nem minősül alkalmazottnak.</w:t>
      </w:r>
    </w:p>
    <w:p w14:paraId="0C4F1B7D" w14:textId="667F167E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709"/>
        </w:tabs>
        <w:spacing w:before="120" w:after="120"/>
        <w:ind w:left="426" w:hanging="426"/>
        <w:jc w:val="both"/>
      </w:pPr>
      <w:r w:rsidRPr="00F52C4E">
        <w:t xml:space="preserve">Nem választható meg a </w:t>
      </w:r>
      <w:r w:rsidR="002807E5">
        <w:t>S</w:t>
      </w:r>
      <w:r w:rsidRPr="00F52C4E">
        <w:t xml:space="preserve">zenátus tagjának az a közalkalmazott, aki tartósan </w:t>
      </w:r>
      <w:r w:rsidR="002807E5">
        <w:t>−</w:t>
      </w:r>
      <w:r w:rsidRPr="00F52C4E">
        <w:t xml:space="preserve"> három </w:t>
      </w:r>
      <w:r w:rsidRPr="00F52C4E">
        <w:lastRenderedPageBreak/>
        <w:t xml:space="preserve">hónapnál hosszabb ideig </w:t>
      </w:r>
      <w:r w:rsidR="002807E5">
        <w:t xml:space="preserve">− </w:t>
      </w:r>
      <w:r w:rsidRPr="00F52C4E">
        <w:t>távollévő (külföldi kiküldetés, GYES, GYED és más igazolt távoll</w:t>
      </w:r>
      <w:r w:rsidR="00CF7A73">
        <w:t>ét), továbbá az, aki felmentési</w:t>
      </w:r>
      <w:r w:rsidRPr="00F52C4E">
        <w:t xml:space="preserve"> </w:t>
      </w:r>
      <w:r w:rsidR="00CF7A73">
        <w:t>illetve lemondási idejét tölti.</w:t>
      </w:r>
    </w:p>
    <w:p w14:paraId="51DE4DFF" w14:textId="640E9B36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709"/>
        </w:tabs>
        <w:spacing w:before="120" w:after="120"/>
        <w:ind w:left="426" w:hanging="426"/>
        <w:jc w:val="both"/>
      </w:pPr>
      <w:r w:rsidRPr="00F52C4E">
        <w:t>A Szenátus megválasztásakor a</w:t>
      </w:r>
      <w:r w:rsidR="002807E5">
        <w:t>z alábbi</w:t>
      </w:r>
      <w:r w:rsidRPr="00F52C4E">
        <w:t xml:space="preserve"> általános rendelkezéseket kell betartani</w:t>
      </w:r>
      <w:r w:rsidR="00CF7A73">
        <w:t>:</w:t>
      </w:r>
    </w:p>
    <w:p w14:paraId="58630355" w14:textId="1032705D" w:rsidR="009E1637" w:rsidRPr="00F52C4E" w:rsidRDefault="002807E5" w:rsidP="009C526F">
      <w:pPr>
        <w:pStyle w:val="Listaszerbekezds"/>
        <w:numPr>
          <w:ilvl w:val="1"/>
          <w:numId w:val="174"/>
        </w:numPr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 oktató, kutató és tanár tagjait - a választás napján közalkalmazotti jogviszonyban lévő - oktató, kutató és tanár közalkalmazottai választják meg saját körükből</w:t>
      </w:r>
      <w:r w:rsidR="00CF7A73">
        <w:t>. A</w:t>
      </w:r>
      <w:r w:rsidR="009E1637" w:rsidRPr="00F52C4E">
        <w:t xml:space="preserve"> vezető oktató</w:t>
      </w:r>
      <w:r>
        <w:t xml:space="preserve">, </w:t>
      </w:r>
      <w:r w:rsidR="009E1637" w:rsidRPr="00F52C4E">
        <w:t xml:space="preserve">kutató tagokat a </w:t>
      </w:r>
      <w:r w:rsidR="00CF7A73">
        <w:t>vezető oktató, kutatók,</w:t>
      </w:r>
      <w:r w:rsidR="009E1637" w:rsidRPr="00F52C4E">
        <w:t xml:space="preserve"> a beosztott oktató-kutató tagokat a </w:t>
      </w:r>
      <w:r w:rsidR="00CF7A73">
        <w:t>beosztott oktatók, kutatók</w:t>
      </w:r>
      <w:r w:rsidR="009E1637" w:rsidRPr="00F52C4E">
        <w:t xml:space="preserve"> választj</w:t>
      </w:r>
      <w:r w:rsidR="00CF7A73">
        <w:t>ák</w:t>
      </w:r>
      <w:r w:rsidR="009E1637" w:rsidRPr="00F52C4E">
        <w:t xml:space="preserve"> meg</w:t>
      </w:r>
      <w:r w:rsidR="00C85C18">
        <w:t>;</w:t>
      </w:r>
    </w:p>
    <w:p w14:paraId="6983A998" w14:textId="4D533881" w:rsidR="009E1637" w:rsidRPr="00F52C4E" w:rsidRDefault="002807E5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 nem oktató</w:t>
      </w:r>
      <w:r w:rsidR="00CF7A73">
        <w:t>, kutató tagját a nem oktató-</w:t>
      </w:r>
      <w:r w:rsidR="009E1637" w:rsidRPr="00F52C4E">
        <w:t>kutató közalkalmazottak saját körükből választják meg</w:t>
      </w:r>
      <w:r w:rsidR="00C85C18">
        <w:t>;</w:t>
      </w:r>
      <w:r w:rsidR="009E1637" w:rsidRPr="00F52C4E">
        <w:t xml:space="preserve"> </w:t>
      </w:r>
    </w:p>
    <w:p w14:paraId="7B0E24A0" w14:textId="2EE7D032" w:rsidR="009E1637" w:rsidRPr="00F52C4E" w:rsidRDefault="002807E5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szenátusi választások megszervezése egyetemi feladat, amelyért a Rektori Hivatal vezetője a felelős</w:t>
      </w:r>
      <w:r w:rsidR="00C85C18">
        <w:t>;</w:t>
      </w:r>
    </w:p>
    <w:p w14:paraId="68A00A5B" w14:textId="3A998C41" w:rsidR="009E1637" w:rsidRPr="00F52C4E" w:rsidRDefault="009E1637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 w:rsidRPr="00F52C4E">
        <w:t xml:space="preserve"> </w:t>
      </w:r>
      <w:r w:rsidR="002807E5">
        <w:t>A</w:t>
      </w:r>
      <w:r w:rsidRPr="00F52C4E">
        <w:t xml:space="preserve"> hallgatói szenátusi képviselők delegálásáért </w:t>
      </w:r>
      <w:r w:rsidR="00D46468">
        <w:t>a HÖK</w:t>
      </w:r>
      <w:r w:rsidRPr="00F52C4E">
        <w:t>, a doktorandusz</w:t>
      </w:r>
      <w:r w:rsidR="00E57A28">
        <w:t>-</w:t>
      </w:r>
      <w:r w:rsidRPr="00F52C4E">
        <w:t>szenátor delegálásáért pedig a DHÖK vezetősége a felelős az alapszabályában rögzített eljárásrend szerint</w:t>
      </w:r>
      <w:r w:rsidR="00E57A28">
        <w:t>.</w:t>
      </w:r>
    </w:p>
    <w:p w14:paraId="5EBA2531" w14:textId="1F26A0A2" w:rsidR="009E1637" w:rsidRPr="00F52C4E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választást a Rektori Hivatal vezetője által kijelölt helyiségekben kell lebonyolítani</w:t>
      </w:r>
      <w:r>
        <w:t>.</w:t>
      </w:r>
    </w:p>
    <w:p w14:paraId="2631A45D" w14:textId="52D203BE" w:rsidR="009E1637" w:rsidRPr="00F52C4E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választásokat egy fordulóban, ha az eredmény ezt szükségessé teszi</w:t>
      </w:r>
      <w:r>
        <w:t>,</w:t>
      </w:r>
      <w:r w:rsidR="009E1637" w:rsidRPr="00F52C4E">
        <w:t xml:space="preserve"> két fordulóban kell megtartani</w:t>
      </w:r>
      <w:r>
        <w:t>.</w:t>
      </w:r>
    </w:p>
    <w:p w14:paraId="6C8FD71F" w14:textId="5980C79F" w:rsidR="009E1637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szenátusi tagok megválasztására jelölés alapján kerül sor.</w:t>
      </w:r>
    </w:p>
    <w:p w14:paraId="0AD977F0" w14:textId="77777777" w:rsidR="00CF7A73" w:rsidRPr="00F52C4E" w:rsidRDefault="00CF7A73" w:rsidP="00CF7A73">
      <w:pPr>
        <w:pStyle w:val="Listaszerbekezds"/>
        <w:tabs>
          <w:tab w:val="left" w:pos="1134"/>
        </w:tabs>
        <w:spacing w:before="120" w:after="120"/>
        <w:ind w:left="851"/>
        <w:jc w:val="both"/>
      </w:pPr>
    </w:p>
    <w:p w14:paraId="46C87ED3" w14:textId="77777777" w:rsidR="009E1637" w:rsidRPr="00F52C4E" w:rsidRDefault="009E1637" w:rsidP="000D0842">
      <w:pPr>
        <w:pStyle w:val="Cmsor3"/>
      </w:pPr>
      <w:bookmarkStart w:id="306" w:name="_Toc440983490"/>
      <w:bookmarkStart w:id="307" w:name="_Toc441097706"/>
      <w:bookmarkStart w:id="308" w:name="_Toc441665280"/>
      <w:bookmarkStart w:id="309" w:name="_Toc457343170"/>
      <w:r w:rsidRPr="00F52C4E">
        <w:t>A Szenátusi választások felügyelete</w:t>
      </w:r>
      <w:bookmarkEnd w:id="306"/>
      <w:bookmarkEnd w:id="307"/>
      <w:bookmarkEnd w:id="308"/>
      <w:bookmarkEnd w:id="309"/>
    </w:p>
    <w:p w14:paraId="14B6483C" w14:textId="04B9421B" w:rsidR="009E1637" w:rsidRPr="00F52C4E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</w:pPr>
      <w:r w:rsidRPr="00CF7A73">
        <w:rPr>
          <w:b/>
          <w:bCs/>
        </w:rPr>
        <w:t xml:space="preserve"> §</w:t>
      </w:r>
    </w:p>
    <w:p w14:paraId="2FFDE8A2" w14:textId="3908FF20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választások törvényességi felügyeletét </w:t>
      </w:r>
      <w:r w:rsidR="00B123F2">
        <w:t>a</w:t>
      </w:r>
      <w:r w:rsidRPr="00F52C4E">
        <w:t xml:space="preserve"> Választási Bizottság (a továbbiakban: </w:t>
      </w:r>
      <w:r w:rsidR="00B123F2">
        <w:t>VB</w:t>
      </w:r>
      <w:r w:rsidRPr="00F52C4E">
        <w:t xml:space="preserve">) látja el. A választási bizottságban helyet kell biztosítani az oktatók, kutatók és tanárok valamint a </w:t>
      </w:r>
      <w:r w:rsidR="00CF7A73">
        <w:t>nem oktató-kutató közalkalmazottak és a</w:t>
      </w:r>
      <w:r w:rsidRPr="00F52C4E">
        <w:t xml:space="preserve"> </w:t>
      </w:r>
      <w:r w:rsidR="00CF7A73">
        <w:t>HÖK</w:t>
      </w:r>
      <w:r w:rsidRPr="00F52C4E">
        <w:t xml:space="preserve"> képviselőinek.</w:t>
      </w:r>
    </w:p>
    <w:p w14:paraId="3AD26997" w14:textId="7C158172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>A választási bizottság elnökét és tagjait a következő választás időszakára, 4 évi időtartamra, a rektor bízza meg és a Szenátus hagyja jóvá. A választási bizottság titkára, tanácskozási joggal</w:t>
      </w:r>
      <w:r w:rsidR="00E57A28">
        <w:t>,</w:t>
      </w:r>
      <w:r w:rsidRPr="00F52C4E">
        <w:t xml:space="preserve"> a Rektori Hivatal vezetője.</w:t>
      </w:r>
    </w:p>
    <w:p w14:paraId="35299E6C" w14:textId="7EF9E123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választási bizottság elnöke és tagjai nem rendelkezhetnek </w:t>
      </w:r>
      <w:r w:rsidR="00E57A28" w:rsidRPr="00F52C4E">
        <w:t>vezetői megbízással</w:t>
      </w:r>
      <w:r w:rsidRPr="00F52C4E">
        <w:t>. Amennyiben a bizottság tagját ilyennel bízzák</w:t>
      </w:r>
      <w:r w:rsidR="00E57A28">
        <w:t xml:space="preserve"> meg</w:t>
      </w:r>
      <w:r w:rsidRPr="00F52C4E">
        <w:t>, helyette új személyt kell megválasztani. A bizottság maga alakítja ki</w:t>
      </w:r>
      <w:r w:rsidR="00E57A28" w:rsidRPr="00E57A28">
        <w:t xml:space="preserve"> </w:t>
      </w:r>
      <w:r w:rsidR="00E57A28" w:rsidRPr="00F52C4E">
        <w:t>működési rendjét</w:t>
      </w:r>
      <w:r w:rsidRPr="00F52C4E">
        <w:t>.</w:t>
      </w:r>
    </w:p>
    <w:p w14:paraId="18AF638A" w14:textId="2FA9F6D8" w:rsidR="009E1637" w:rsidRPr="00F52C4E" w:rsidRDefault="009E1637" w:rsidP="0052599F">
      <w:pPr>
        <w:pStyle w:val="Listaszerbekezds"/>
        <w:widowControl w:val="0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választási bizottság közreműködik a választás törvényességi felügyeletében és a választás eredményeinek értékelésében. Értelmezi a választásra vonatkozó jogszabályi és szabályzati rendelkezéseket, állást foglal az ezzel kapcsolatos vitákban, panaszokban. </w:t>
      </w:r>
      <w:r w:rsidR="00E57A28">
        <w:t>Ú</w:t>
      </w:r>
      <w:r w:rsidR="00E57A28" w:rsidRPr="00F52C4E">
        <w:t xml:space="preserve">tmutatókat, utasításokat adhat ki </w:t>
      </w:r>
      <w:r w:rsidR="00E57A28">
        <w:t>a</w:t>
      </w:r>
      <w:r w:rsidRPr="00F52C4E">
        <w:t xml:space="preserve"> választás lebonyolításával kapcsolatban. </w:t>
      </w:r>
    </w:p>
    <w:p w14:paraId="1B8A517E" w14:textId="77777777" w:rsidR="009E1637" w:rsidRPr="00F52C4E" w:rsidRDefault="009E1637" w:rsidP="000D0842">
      <w:pPr>
        <w:spacing w:before="120" w:after="120"/>
        <w:jc w:val="center"/>
        <w:rPr>
          <w:b/>
          <w:bCs/>
        </w:rPr>
      </w:pPr>
    </w:p>
    <w:p w14:paraId="246516A2" w14:textId="57CE9E88" w:rsidR="009E1637" w:rsidRPr="00CF7A73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F7A73">
        <w:rPr>
          <w:b/>
          <w:bCs/>
        </w:rPr>
        <w:t>§</w:t>
      </w:r>
    </w:p>
    <w:p w14:paraId="5521FFBF" w14:textId="22465B0A" w:rsidR="009E1637" w:rsidRPr="00F52C4E" w:rsidRDefault="009E1637" w:rsidP="00AC1126">
      <w:pPr>
        <w:pStyle w:val="Listaszerbekezds"/>
        <w:numPr>
          <w:ilvl w:val="2"/>
          <w:numId w:val="174"/>
        </w:numPr>
        <w:spacing w:before="120" w:after="120"/>
        <w:ind w:left="426" w:hanging="426"/>
        <w:jc w:val="both"/>
      </w:pPr>
      <w:r w:rsidRPr="00F52C4E">
        <w:t>A szavazatok leadásával kapcsolatos ügyviteli feladatok ellátására (szavazólapok elkészíttetése és kiosztása, választói névjegyzék összeállítása stb.), a leadott szavazatok számlálására 3-5 tagú szavazatszámláló bizottságot kell létrehozni. A</w:t>
      </w:r>
      <w:r w:rsidR="00B123F2">
        <w:rPr>
          <w:iCs/>
        </w:rPr>
        <w:t xml:space="preserve"> Szavazatszámláló Bizottság (továbbiakban:</w:t>
      </w:r>
      <w:r w:rsidR="00CF7A73">
        <w:rPr>
          <w:iCs/>
        </w:rPr>
        <w:t xml:space="preserve"> SZB</w:t>
      </w:r>
      <w:r w:rsidR="00B123F2">
        <w:rPr>
          <w:iCs/>
        </w:rPr>
        <w:t>)</w:t>
      </w:r>
      <w:r w:rsidR="00CF7A73">
        <w:rPr>
          <w:iCs/>
        </w:rPr>
        <w:t xml:space="preserve"> </w:t>
      </w:r>
      <w:r w:rsidRPr="00F52C4E">
        <w:t>elnök</w:t>
      </w:r>
      <w:r w:rsidR="00B04A31">
        <w:t>é</w:t>
      </w:r>
      <w:r w:rsidRPr="00F52C4E">
        <w:t>t és tagjait a rektor bízza meg.</w:t>
      </w:r>
      <w:r w:rsidRPr="00F52C4E">
        <w:rPr>
          <w:iCs/>
          <w:vertAlign w:val="superscript"/>
        </w:rPr>
        <w:t xml:space="preserve"> </w:t>
      </w:r>
    </w:p>
    <w:p w14:paraId="145D1363" w14:textId="77777777" w:rsidR="009E1637" w:rsidRPr="00F52C4E" w:rsidRDefault="009E1637" w:rsidP="00AC1126">
      <w:pPr>
        <w:pStyle w:val="Listaszerbekezds"/>
        <w:numPr>
          <w:ilvl w:val="2"/>
          <w:numId w:val="174"/>
        </w:numPr>
        <w:spacing w:before="120" w:after="120"/>
        <w:ind w:left="426" w:hanging="464"/>
        <w:jc w:val="both"/>
      </w:pPr>
      <w:r w:rsidRPr="00F52C4E">
        <w:lastRenderedPageBreak/>
        <w:t>A választások technikai és adminisztratív előkészítése, lebonyolítása a Rektori Hivatal feladata. Hallgatók esetében a Kollégium is segítséget nyújt az illetékes hallgatói önkormányzatnak.</w:t>
      </w:r>
    </w:p>
    <w:p w14:paraId="51BD7E00" w14:textId="77777777" w:rsidR="009E1637" w:rsidRPr="00F52C4E" w:rsidRDefault="009E1637" w:rsidP="000D0842">
      <w:pPr>
        <w:pStyle w:val="Listaszerbekezds"/>
        <w:spacing w:before="120" w:after="120"/>
        <w:ind w:left="426"/>
        <w:jc w:val="both"/>
      </w:pPr>
    </w:p>
    <w:p w14:paraId="6D97B950" w14:textId="77777777" w:rsidR="009E1637" w:rsidRPr="00F52C4E" w:rsidRDefault="009E1637" w:rsidP="000D0842">
      <w:pPr>
        <w:pStyle w:val="Cmsor3"/>
      </w:pPr>
      <w:bookmarkStart w:id="310" w:name="_Toc440983491"/>
      <w:bookmarkStart w:id="311" w:name="_Toc441097707"/>
      <w:bookmarkStart w:id="312" w:name="_Toc441665281"/>
      <w:bookmarkStart w:id="313" w:name="_Toc457343171"/>
      <w:r w:rsidRPr="00F52C4E">
        <w:t>A szavazás lebonyolítása és értékelése</w:t>
      </w:r>
      <w:bookmarkEnd w:id="310"/>
      <w:bookmarkEnd w:id="311"/>
      <w:bookmarkEnd w:id="312"/>
      <w:bookmarkEnd w:id="313"/>
    </w:p>
    <w:p w14:paraId="70AD20CE" w14:textId="6BABC59C" w:rsidR="009E1637" w:rsidRPr="00B123F2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B123F2">
        <w:rPr>
          <w:b/>
        </w:rPr>
        <w:t xml:space="preserve"> §</w:t>
      </w:r>
    </w:p>
    <w:p w14:paraId="3CD06AA9" w14:textId="4CB07865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</w:pPr>
      <w:r w:rsidRPr="00F52C4E">
        <w:t xml:space="preserve">A szavazás időpontját </w:t>
      </w:r>
      <w:r w:rsidR="00A023A3">
        <w:t>−</w:t>
      </w:r>
      <w:r w:rsidRPr="00F52C4E">
        <w:t xml:space="preserve"> legkésőbb a szavazás első napját megelőzően 1</w:t>
      </w:r>
      <w:r w:rsidR="00AC1126">
        <w:t>0</w:t>
      </w:r>
      <w:r w:rsidRPr="00F52C4E">
        <w:t xml:space="preserve"> nappal </w:t>
      </w:r>
      <w:r w:rsidR="00A023A3">
        <w:t xml:space="preserve">− </w:t>
      </w:r>
      <w:r w:rsidRPr="00F52C4E">
        <w:t>a rektor rendeli el</w:t>
      </w:r>
      <w:r w:rsidR="00A023A3">
        <w:t>.</w:t>
      </w:r>
      <w:r w:rsidRPr="00F52C4E">
        <w:t xml:space="preserve"> Egy választási forduló </w:t>
      </w:r>
      <w:r w:rsidR="00AC1126">
        <w:t xml:space="preserve">legfeljebb </w:t>
      </w:r>
      <w:r w:rsidR="00B123F2">
        <w:t>egy munkanapig tarthat.</w:t>
      </w:r>
    </w:p>
    <w:p w14:paraId="2298978F" w14:textId="287890ED" w:rsidR="009E1637" w:rsidRPr="00F52C4E" w:rsidRDefault="00B123F2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</w:pPr>
      <w:r>
        <w:t>A rektor</w:t>
      </w:r>
      <w:r w:rsidR="009E1637" w:rsidRPr="00F52C4E">
        <w:t xml:space="preserve"> haladéktalanul értesíti </w:t>
      </w:r>
      <w:r w:rsidR="00A023A3">
        <w:t>a</w:t>
      </w:r>
      <w:r w:rsidR="00A023A3" w:rsidRPr="00F52C4E">
        <w:t xml:space="preserve">z időpontok kiírásáról </w:t>
      </w:r>
      <w:r w:rsidR="009E1637" w:rsidRPr="00F52C4E">
        <w:t>a Rektori Hivatal vezetőjét, aki ezután:</w:t>
      </w:r>
    </w:p>
    <w:p w14:paraId="52FB0B56" w14:textId="3D779FE1" w:rsidR="009E1637" w:rsidRPr="00F52C4E" w:rsidRDefault="00A023A3" w:rsidP="0052599F">
      <w:pPr>
        <w:pStyle w:val="Listaszerbekezds"/>
        <w:widowControl w:val="0"/>
        <w:numPr>
          <w:ilvl w:val="0"/>
          <w:numId w:val="43"/>
        </w:numPr>
        <w:spacing w:before="120" w:after="120"/>
        <w:jc w:val="both"/>
        <w:rPr>
          <w:szCs w:val="20"/>
        </w:rPr>
      </w:pPr>
      <w:r>
        <w:rPr>
          <w:szCs w:val="20"/>
        </w:rPr>
        <w:t>i</w:t>
      </w:r>
      <w:r w:rsidR="009E1637" w:rsidRPr="00F52C4E">
        <w:rPr>
          <w:szCs w:val="20"/>
        </w:rPr>
        <w:t>ntézkedik a választásra jogosultak és választhatók névjegyzékének összeállításáról. A névjegyzéke</w:t>
      </w:r>
      <w:r w:rsidR="0087436C">
        <w:rPr>
          <w:szCs w:val="20"/>
        </w:rPr>
        <w:t xml:space="preserve">ket választási rétegenként kell </w:t>
      </w:r>
      <w:r w:rsidR="009E1637" w:rsidRPr="00F52C4E">
        <w:rPr>
          <w:szCs w:val="20"/>
        </w:rPr>
        <w:t xml:space="preserve">összeállítani. </w:t>
      </w:r>
      <w:r>
        <w:rPr>
          <w:szCs w:val="20"/>
        </w:rPr>
        <w:t>A</w:t>
      </w:r>
      <w:r w:rsidRPr="00F52C4E">
        <w:rPr>
          <w:szCs w:val="20"/>
        </w:rPr>
        <w:t xml:space="preserve"> választáshoz </w:t>
      </w:r>
      <w:r>
        <w:rPr>
          <w:szCs w:val="20"/>
        </w:rPr>
        <w:t>k</w:t>
      </w:r>
      <w:r w:rsidR="009E1637" w:rsidRPr="00F52C4E">
        <w:rPr>
          <w:szCs w:val="20"/>
        </w:rPr>
        <w:t>ülön névjegyzéket kell készíteni a vezető oktató, kutató</w:t>
      </w:r>
      <w:r>
        <w:rPr>
          <w:szCs w:val="20"/>
        </w:rPr>
        <w:t>,</w:t>
      </w:r>
      <w:r w:rsidR="009E1637" w:rsidRPr="00F52C4E">
        <w:rPr>
          <w:szCs w:val="20"/>
        </w:rPr>
        <w:t xml:space="preserve"> a beosztott oktató, kutató és tanári, valamint a más alkalmazotti rétegekről.</w:t>
      </w:r>
    </w:p>
    <w:p w14:paraId="03EEB98A" w14:textId="5E27BE01" w:rsidR="009E1637" w:rsidRPr="00F52C4E" w:rsidRDefault="009E1637" w:rsidP="0052599F">
      <w:pPr>
        <w:pStyle w:val="Listaszerbekezds"/>
        <w:numPr>
          <w:ilvl w:val="0"/>
          <w:numId w:val="43"/>
        </w:numPr>
        <w:spacing w:before="120" w:after="120"/>
        <w:jc w:val="both"/>
      </w:pPr>
      <w:r w:rsidRPr="00F52C4E">
        <w:rPr>
          <w:szCs w:val="20"/>
        </w:rPr>
        <w:t>A választási névjegyzékek elkészülte után valamennyi választót írásban kell értesíteni arról, hogy hogyan</w:t>
      </w:r>
      <w:r w:rsidR="00B123F2">
        <w:rPr>
          <w:szCs w:val="20"/>
        </w:rPr>
        <w:t xml:space="preserve"> jelöltetheti </w:t>
      </w:r>
      <w:r w:rsidRPr="00F52C4E">
        <w:rPr>
          <w:szCs w:val="20"/>
        </w:rPr>
        <w:t xml:space="preserve">magát. A választás első fordulója időpontjának elrendelésekor a jelölési eljárást meg kell hirdetni. </w:t>
      </w:r>
      <w:r w:rsidRPr="00F52C4E">
        <w:t>A jelölés és a választás</w:t>
      </w:r>
      <w:r w:rsidR="00B123F2">
        <w:t xml:space="preserve"> előkészítése, lebonyolítása, az SZB </w:t>
      </w:r>
      <w:r w:rsidRPr="00F52C4E">
        <w:t xml:space="preserve">feladata. </w:t>
      </w:r>
      <w:r w:rsidRPr="00F52C4E">
        <w:rPr>
          <w:szCs w:val="20"/>
        </w:rPr>
        <w:t xml:space="preserve">Jelöltek választási rétegenként azok lesznek, akik választhatók és </w:t>
      </w:r>
      <w:r w:rsidR="00B123F2">
        <w:rPr>
          <w:szCs w:val="20"/>
        </w:rPr>
        <w:t xml:space="preserve">írásban </w:t>
      </w:r>
      <w:r w:rsidRPr="00F52C4E">
        <w:rPr>
          <w:szCs w:val="20"/>
        </w:rPr>
        <w:t>jelöltették magukat a választás első fordulóját megelőző 5. napig. Ezt követően le kell zárni</w:t>
      </w:r>
      <w:r w:rsidR="00B04A31">
        <w:rPr>
          <w:szCs w:val="20"/>
        </w:rPr>
        <w:t>,</w:t>
      </w:r>
      <w:r w:rsidRPr="00F52C4E">
        <w:rPr>
          <w:szCs w:val="20"/>
        </w:rPr>
        <w:t xml:space="preserve"> a jelöltek névsorát és haladéktalanul meg kell küldeni a </w:t>
      </w:r>
      <w:r w:rsidR="00A023A3" w:rsidRPr="00F52C4E">
        <w:rPr>
          <w:szCs w:val="20"/>
        </w:rPr>
        <w:t xml:space="preserve">jelölőíveket </w:t>
      </w:r>
      <w:r w:rsidR="00B123F2">
        <w:rPr>
          <w:szCs w:val="20"/>
        </w:rPr>
        <w:t>az SZB</w:t>
      </w:r>
      <w:r w:rsidRPr="00F52C4E">
        <w:rPr>
          <w:szCs w:val="20"/>
        </w:rPr>
        <w:t xml:space="preserve"> elnökének. A</w:t>
      </w:r>
      <w:r w:rsidR="00B123F2">
        <w:rPr>
          <w:szCs w:val="20"/>
        </w:rPr>
        <w:t>z SZB</w:t>
      </w:r>
      <w:r w:rsidRPr="00F52C4E">
        <w:rPr>
          <w:szCs w:val="20"/>
        </w:rPr>
        <w:t xml:space="preserve"> </w:t>
      </w:r>
      <w:r w:rsidR="00A023A3" w:rsidRPr="00F52C4E">
        <w:rPr>
          <w:szCs w:val="20"/>
        </w:rPr>
        <w:t xml:space="preserve">megvizsgálja </w:t>
      </w:r>
      <w:r w:rsidRPr="00F52C4E">
        <w:rPr>
          <w:szCs w:val="20"/>
        </w:rPr>
        <w:t xml:space="preserve">a jelöléseket, és ezek alapján </w:t>
      </w:r>
      <w:r w:rsidR="00A023A3">
        <w:rPr>
          <w:szCs w:val="20"/>
        </w:rPr>
        <w:t xml:space="preserve">− </w:t>
      </w:r>
      <w:r w:rsidRPr="00F52C4E">
        <w:rPr>
          <w:szCs w:val="20"/>
        </w:rPr>
        <w:t xml:space="preserve">választási egységenként </w:t>
      </w:r>
      <w:r w:rsidR="00A023A3">
        <w:rPr>
          <w:szCs w:val="20"/>
        </w:rPr>
        <w:t xml:space="preserve">− </w:t>
      </w:r>
      <w:r w:rsidRPr="00F52C4E">
        <w:rPr>
          <w:szCs w:val="20"/>
        </w:rPr>
        <w:t xml:space="preserve">készíti </w:t>
      </w:r>
      <w:r w:rsidR="00A023A3">
        <w:rPr>
          <w:szCs w:val="20"/>
        </w:rPr>
        <w:t xml:space="preserve">el </w:t>
      </w:r>
      <w:r w:rsidRPr="00F52C4E">
        <w:rPr>
          <w:szCs w:val="20"/>
        </w:rPr>
        <w:t>a szavazólapokat</w:t>
      </w:r>
      <w:r w:rsidR="00A023A3">
        <w:rPr>
          <w:szCs w:val="20"/>
        </w:rPr>
        <w:t>.</w:t>
      </w:r>
      <w:r w:rsidRPr="00F52C4E">
        <w:rPr>
          <w:szCs w:val="20"/>
        </w:rPr>
        <w:t xml:space="preserve">  </w:t>
      </w:r>
      <w:r w:rsidR="00A023A3">
        <w:rPr>
          <w:szCs w:val="20"/>
        </w:rPr>
        <w:t>M</w:t>
      </w:r>
      <w:r w:rsidR="00B123F2">
        <w:rPr>
          <w:szCs w:val="20"/>
        </w:rPr>
        <w:t xml:space="preserve">indezekről tájékoztatja a VB </w:t>
      </w:r>
      <w:r w:rsidRPr="00F52C4E">
        <w:rPr>
          <w:szCs w:val="20"/>
        </w:rPr>
        <w:t>elnökét.</w:t>
      </w:r>
    </w:p>
    <w:p w14:paraId="785087B2" w14:textId="1FE3CF0E" w:rsidR="009E1637" w:rsidRPr="00F52C4E" w:rsidRDefault="00AC1126" w:rsidP="0052599F">
      <w:pPr>
        <w:pStyle w:val="Listaszerbekezds"/>
        <w:widowControl w:val="0"/>
        <w:numPr>
          <w:ilvl w:val="0"/>
          <w:numId w:val="43"/>
        </w:numPr>
        <w:spacing w:before="120" w:after="120"/>
        <w:jc w:val="both"/>
        <w:rPr>
          <w:szCs w:val="20"/>
        </w:rPr>
      </w:pPr>
      <w:r>
        <w:rPr>
          <w:szCs w:val="20"/>
        </w:rPr>
        <w:t>Ugyancsak a</w:t>
      </w:r>
      <w:r w:rsidR="009E1637" w:rsidRPr="00F52C4E">
        <w:rPr>
          <w:szCs w:val="20"/>
        </w:rPr>
        <w:t xml:space="preserve"> választási névjegyzékek elkészülte után valamennyi választót írásban kell értesíteni a szavazás pontos időpontjáról, tartamáról, helyéről, a szavazás módjáról és minden más</w:t>
      </w:r>
      <w:r w:rsidR="00A023A3">
        <w:rPr>
          <w:szCs w:val="20"/>
        </w:rPr>
        <w:t>,</w:t>
      </w:r>
      <w:r w:rsidR="009E1637" w:rsidRPr="00F52C4E">
        <w:rPr>
          <w:szCs w:val="20"/>
        </w:rPr>
        <w:t xml:space="preserve"> a választással kapcsolatos tudnivalóról. Ahol ez elegendő, az értesítés történhet a szervezeti egységek vezetőinek írt körlevéllel, hirdetmény formájában vagy e-mailben is. Biztosítani kell, hogy valamennyi választásra jogosult időben és teljes körben kapjon tájékoztatást a szavazásról. Az értesítést a </w:t>
      </w:r>
      <w:r w:rsidR="009E1637" w:rsidRPr="00F52C4E">
        <w:t>névjegyzék összeállításának napján</w:t>
      </w:r>
      <w:r w:rsidR="009E1637" w:rsidRPr="00F52C4E">
        <w:rPr>
          <w:szCs w:val="20"/>
        </w:rPr>
        <w:t xml:space="preserve"> kell </w:t>
      </w:r>
      <w:r w:rsidR="00A023A3">
        <w:rPr>
          <w:szCs w:val="20"/>
        </w:rPr>
        <w:t>ki</w:t>
      </w:r>
      <w:r w:rsidR="009E1637" w:rsidRPr="00F52C4E">
        <w:rPr>
          <w:szCs w:val="20"/>
        </w:rPr>
        <w:t>küldeni.</w:t>
      </w:r>
    </w:p>
    <w:p w14:paraId="4472AA14" w14:textId="4CB1A687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  <w:rPr>
          <w:bCs/>
        </w:rPr>
      </w:pPr>
      <w:r w:rsidRPr="00F52C4E">
        <w:t>A</w:t>
      </w:r>
      <w:r w:rsidR="00AC1126">
        <w:t>bban az esetben, ha a rektor második választási fordulót is elrendelt, úgy a</w:t>
      </w:r>
      <w:r w:rsidRPr="00F52C4E">
        <w:t xml:space="preserve"> v</w:t>
      </w:r>
      <w:r w:rsidR="00B123F2">
        <w:t>álasztás második fordulójáról az SZB elnöke</w:t>
      </w:r>
      <w:r w:rsidR="009C526F">
        <w:t xml:space="preserve"> </w:t>
      </w:r>
      <w:r w:rsidR="008D7304">
        <w:t xml:space="preserve">− </w:t>
      </w:r>
      <w:r w:rsidRPr="00F52C4E">
        <w:t xml:space="preserve">a választható jelöltek nevének feltüntetésével </w:t>
      </w:r>
      <w:r w:rsidR="008D7304">
        <w:t xml:space="preserve">− </w:t>
      </w:r>
      <w:r w:rsidRPr="00F52C4E">
        <w:t>küldi ki a (2) bekezdés (c) pontjában fogla</w:t>
      </w:r>
      <w:r w:rsidR="00B123F2">
        <w:t xml:space="preserve">ltaknak megfelelő értesítést. Az SZB </w:t>
      </w:r>
      <w:r w:rsidRPr="00F52C4E">
        <w:t xml:space="preserve">elnöke az </w:t>
      </w:r>
      <w:r w:rsidR="008D7304" w:rsidRPr="008D7304">
        <w:t xml:space="preserve"> </w:t>
      </w:r>
      <w:r w:rsidR="008D7304" w:rsidRPr="00F52C4E">
        <w:t xml:space="preserve">a szavazáson való megjelenés ösztönzésére </w:t>
      </w:r>
      <w:r w:rsidR="008D7304">
        <w:t xml:space="preserve">− </w:t>
      </w:r>
      <w:r w:rsidRPr="00F52C4E">
        <w:t xml:space="preserve">más figyelemfelhívó módszereket is alkalmazhat </w:t>
      </w:r>
      <w:r w:rsidR="00B123F2">
        <w:t>(pl. szórólap, plakát, e-mail).</w:t>
      </w:r>
    </w:p>
    <w:p w14:paraId="7DF3A930" w14:textId="564E60DC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  <w:rPr>
          <w:bCs/>
        </w:rPr>
      </w:pPr>
      <w:r w:rsidRPr="00F52C4E">
        <w:t>Amennyiben második forduló</w:t>
      </w:r>
      <w:r w:rsidR="00AC1126">
        <w:t xml:space="preserve"> is elrendelésre került és ar</w:t>
      </w:r>
      <w:r w:rsidRPr="00F52C4E">
        <w:t xml:space="preserve">ra sor kerül, felül kell vizsgálni </w:t>
      </w:r>
      <w:r w:rsidR="008D7304" w:rsidRPr="00F52C4E">
        <w:t xml:space="preserve">a választói névjegyzékeket </w:t>
      </w:r>
      <w:r w:rsidRPr="00F52C4E">
        <w:t xml:space="preserve">és </w:t>
      </w:r>
      <w:r w:rsidR="00AC1126">
        <w:t xml:space="preserve">azt </w:t>
      </w:r>
      <w:r w:rsidRPr="00F52C4E">
        <w:t xml:space="preserve">szükség szerint módosítani kell. Módosításra van szükség, ha változott a közalkalmazotti jogviszonyban lévők száma, illetve a választásra jogosultak választás szempontjából figyelembe vehető besorolása. </w:t>
      </w:r>
    </w:p>
    <w:p w14:paraId="07AE942C" w14:textId="77777777" w:rsidR="009E1637" w:rsidRPr="00F52C4E" w:rsidRDefault="009E1637" w:rsidP="000D0842">
      <w:pPr>
        <w:rPr>
          <w:b/>
          <w:bCs/>
        </w:rPr>
      </w:pPr>
    </w:p>
    <w:p w14:paraId="4F7707AB" w14:textId="440EDB20" w:rsidR="009E1637" w:rsidRPr="00B123F2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B123F2">
        <w:rPr>
          <w:b/>
          <w:bCs/>
        </w:rPr>
        <w:t>§</w:t>
      </w:r>
    </w:p>
    <w:p w14:paraId="246E00FE" w14:textId="1572EB04" w:rsidR="009E1637" w:rsidRPr="00F52C4E" w:rsidRDefault="009E1637" w:rsidP="0052599F">
      <w:pPr>
        <w:pStyle w:val="Listaszerbekezds"/>
        <w:widowControl w:val="0"/>
        <w:numPr>
          <w:ilvl w:val="0"/>
          <w:numId w:val="44"/>
        </w:numPr>
        <w:tabs>
          <w:tab w:val="left" w:pos="426"/>
          <w:tab w:val="left" w:pos="5387"/>
        </w:tabs>
        <w:spacing w:before="120" w:after="120"/>
        <w:ind w:left="426"/>
        <w:jc w:val="both"/>
        <w:rPr>
          <w:b/>
          <w:bCs/>
        </w:rPr>
      </w:pPr>
      <w:r w:rsidRPr="00F52C4E">
        <w:t>A szavazás titkosan, szavazólistán történik. A listákon szavazó rétegenként</w:t>
      </w:r>
      <w:r w:rsidR="008D7304">
        <w:t>,</w:t>
      </w:r>
      <w:r w:rsidR="0087436C">
        <w:t xml:space="preserve"> betűrendben </w:t>
      </w:r>
      <w:r w:rsidR="008D7304">
        <w:t>sorolják fel</w:t>
      </w:r>
      <w:r w:rsidRPr="00F52C4E">
        <w:t xml:space="preserve"> a választható személyek</w:t>
      </w:r>
      <w:r w:rsidR="008D7304">
        <w:t>et</w:t>
      </w:r>
      <w:r w:rsidRPr="00F52C4E">
        <w:t>. Az intézményen belüli további jogviszonyban dolgozók csak az alapjogviszonyuk alapján választók és választhatók, ennek megfelelően kell őket szerepeltetni</w:t>
      </w:r>
      <w:r w:rsidR="008D7304" w:rsidRPr="008D7304">
        <w:t xml:space="preserve"> </w:t>
      </w:r>
      <w:r w:rsidR="008D7304" w:rsidRPr="00F52C4E">
        <w:t>a listán</w:t>
      </w:r>
      <w:r w:rsidRPr="00F52C4E">
        <w:t xml:space="preserve">. A szavazólapon fel kell tüntetni </w:t>
      </w:r>
      <w:r w:rsidR="00B04A31">
        <w:t xml:space="preserve">a </w:t>
      </w:r>
      <w:r w:rsidRPr="00F52C4E">
        <w:t xml:space="preserve">megválasztható testületi </w:t>
      </w:r>
      <w:r w:rsidRPr="00F52C4E">
        <w:lastRenderedPageBreak/>
        <w:t xml:space="preserve">tagok számát is. </w:t>
      </w:r>
      <w:r w:rsidR="00B04A31">
        <w:t>A m</w:t>
      </w:r>
      <w:r w:rsidRPr="00F52C4E">
        <w:t>ásodik fordulót az első fordulóval megegyező módon kell lebonyolítani. A szavazólapokon azonban csak azok nevét kell feltüntetni, akik a második fordulóban jelöltek maradnak. A szavazólapokat szigorú számadást képező nyomtatványként kell kezelni, és azokat a választások után egy évig</w:t>
      </w:r>
      <w:r w:rsidR="00B123F2">
        <w:t xml:space="preserve"> a Rektori Hivatal irattárában</w:t>
      </w:r>
      <w:r w:rsidRPr="00F52C4E">
        <w:t xml:space="preserve"> kell </w:t>
      </w:r>
      <w:r w:rsidR="00F20FDF">
        <w:t>meg</w:t>
      </w:r>
      <w:r w:rsidRPr="00F52C4E">
        <w:t xml:space="preserve">őrizni, majd az iratselejtezés szabályai szerint megsemmisíteni. </w:t>
      </w:r>
    </w:p>
    <w:p w14:paraId="2B28C9E5" w14:textId="17E6B8BB" w:rsidR="009E1637" w:rsidRPr="00F52C4E" w:rsidRDefault="009E1637" w:rsidP="0052599F">
      <w:pPr>
        <w:pStyle w:val="Listaszerbekezds"/>
        <w:widowControl w:val="0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  <w:rPr>
          <w:b/>
          <w:bCs/>
        </w:rPr>
      </w:pPr>
      <w:r w:rsidRPr="00F52C4E">
        <w:t xml:space="preserve">A választó </w:t>
      </w:r>
      <w:r w:rsidRPr="00F52C4E">
        <w:rPr>
          <w:iCs/>
        </w:rPr>
        <w:t xml:space="preserve">a </w:t>
      </w:r>
      <w:r w:rsidRPr="00F52C4E">
        <w:t>szavazólapot</w:t>
      </w:r>
      <w:r w:rsidRPr="00F52C4E">
        <w:rPr>
          <w:iCs/>
        </w:rPr>
        <w:t xml:space="preserve"> </w:t>
      </w:r>
      <w:r w:rsidR="004069A5">
        <w:t>az SZB-től</w:t>
      </w:r>
      <w:r w:rsidRPr="00F52C4E">
        <w:t xml:space="preserve"> aláírása ellenében veszi át</w:t>
      </w:r>
      <w:r w:rsidR="004069A5">
        <w:t>. Az S</w:t>
      </w:r>
      <w:r w:rsidR="00091BC5">
        <w:t>Z</w:t>
      </w:r>
      <w:r w:rsidR="004069A5">
        <w:t>B jogosult</w:t>
      </w:r>
      <w:r w:rsidRPr="00F52C4E">
        <w:t xml:space="preserve"> a választótól személyazonossága igazolását kérni. Ez történhet személyi igazolvánnyal vagy más hivatalos, arcképes igazolvánnyal (pl. útlevél, in</w:t>
      </w:r>
      <w:r w:rsidR="004069A5">
        <w:t>tézményi belépő, jogosítvány</w:t>
      </w:r>
      <w:r w:rsidRPr="00F52C4E">
        <w:t>).</w:t>
      </w:r>
    </w:p>
    <w:p w14:paraId="56D623D1" w14:textId="598BBEDE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</w:pPr>
      <w:r w:rsidRPr="00F52C4E">
        <w:t xml:space="preserve">A szavazásnál legfeljebb annyi nevet </w:t>
      </w:r>
      <w:r w:rsidR="004069A5">
        <w:t>lehet</w:t>
      </w:r>
      <w:r w:rsidRPr="00F52C4E">
        <w:t xml:space="preserve"> megjelölni, ahány testületi tagot meg lehet választani </w:t>
      </w:r>
      <w:r w:rsidR="002E0D86" w:rsidRPr="00F52C4E">
        <w:t>az adott rétegből</w:t>
      </w:r>
      <w:r w:rsidR="004069A5">
        <w:t>.</w:t>
      </w:r>
      <w:r w:rsidRPr="00F52C4E">
        <w:t xml:space="preserve"> Érvénytelen az a kitöltött szavazólap, amelyen a megválasztható jelölteknél többet jelöltek meg, illetve amelyet teljesen áthúztak. Érvényes a szavazólap, ha azon az előírt számú vagy az előírtnál kevesebb személyre szavaztak. Az egyes személyekre adott szavazatok akkor érvényesek, ha a rájuk vonatkozó jelölésből egyértelműen kiderül a szavazó választási szándéka.</w:t>
      </w:r>
    </w:p>
    <w:p w14:paraId="7028E9A8" w14:textId="5732ABFA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</w:pPr>
      <w:r w:rsidRPr="00F52C4E">
        <w:t xml:space="preserve">A kitöltött szavazólapokat </w:t>
      </w:r>
      <w:r w:rsidR="004069A5">
        <w:t>az SZB</w:t>
      </w:r>
      <w:r w:rsidRPr="00F52C4E">
        <w:t xml:space="preserve"> </w:t>
      </w:r>
      <w:r w:rsidR="00B04A31">
        <w:t xml:space="preserve">az </w:t>
      </w:r>
      <w:r w:rsidRPr="00F52C4E">
        <w:t>első szavazó által e</w:t>
      </w:r>
      <w:r w:rsidR="004069A5">
        <w:t>llenőrzött</w:t>
      </w:r>
      <w:r w:rsidRPr="00F52C4E">
        <w:t xml:space="preserve"> és jelenlétében le</w:t>
      </w:r>
      <w:r w:rsidR="004069A5">
        <w:t>zárt, lepecsételt ládában gyűjt</w:t>
      </w:r>
      <w:r w:rsidRPr="00F52C4E">
        <w:t xml:space="preserve">i. A szavazás lezárása után a szavazatgyűjtő ládákat kizárólag </w:t>
      </w:r>
      <w:r w:rsidR="004069A5">
        <w:t>az SZB</w:t>
      </w:r>
      <w:r w:rsidRPr="00F52C4E">
        <w:t xml:space="preserve"> bonthatja fel. A szavazatszámlálásról jegyzőkönyvet kell készíteni, </w:t>
      </w:r>
      <w:r w:rsidR="004069A5">
        <w:t xml:space="preserve">melyet az SZB </w:t>
      </w:r>
      <w:r w:rsidRPr="00F52C4E">
        <w:t xml:space="preserve">elnöke és tagjai írnak alá. A jegyzőkönyvet </w:t>
      </w:r>
      <w:r w:rsidR="004069A5">
        <w:t>a</w:t>
      </w:r>
      <w:r w:rsidRPr="00F52C4E">
        <w:t xml:space="preserve"> </w:t>
      </w:r>
      <w:r w:rsidR="004069A5">
        <w:t>Rektori Hivatal vezetőjének</w:t>
      </w:r>
      <w:r w:rsidRPr="00F52C4E">
        <w:t xml:space="preserve"> kell megküldeni, aki </w:t>
      </w:r>
      <w:r w:rsidR="004069A5">
        <w:t>az eredményekről</w:t>
      </w:r>
      <w:r w:rsidRPr="00F52C4E">
        <w:t xml:space="preserve"> tájékoztatja a </w:t>
      </w:r>
      <w:r w:rsidR="004069A5">
        <w:t>VB</w:t>
      </w:r>
      <w:r w:rsidRPr="00F52C4E">
        <w:t xml:space="preserve"> elnö</w:t>
      </w:r>
      <w:r w:rsidR="004069A5">
        <w:t>két és a rektort.</w:t>
      </w:r>
    </w:p>
    <w:p w14:paraId="6C98BEF9" w14:textId="417240F4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  <w:rPr>
          <w:b/>
          <w:bCs/>
        </w:rPr>
      </w:pPr>
      <w:r w:rsidRPr="00F52C4E">
        <w:t xml:space="preserve">A szavazóhelyiségben és a szavazatok összeszámlálásánál kizárólag </w:t>
      </w:r>
      <w:r w:rsidR="004069A5">
        <w:t>az SZB</w:t>
      </w:r>
      <w:r w:rsidRPr="00F52C4E">
        <w:t xml:space="preserve"> valamint a </w:t>
      </w:r>
      <w:r w:rsidR="004069A5">
        <w:t>VB</w:t>
      </w:r>
      <w:r w:rsidRPr="00F52C4E">
        <w:t xml:space="preserve"> tagjai, a rektor, a </w:t>
      </w:r>
      <w:r w:rsidR="004069A5">
        <w:t>Rektori Hivatal vezetője</w:t>
      </w:r>
      <w:r w:rsidRPr="00F52C4E">
        <w:t xml:space="preserve"> továbbá a szavazás technikai feltételeit biztosító személyek tartózkodhatnak abban az esetben, ha nem alanyai a szavazásnak. A szavazás titkosságáért, illetve a szavazóhelyiség rendjéért </w:t>
      </w:r>
      <w:r w:rsidR="004069A5">
        <w:t xml:space="preserve">az SZB </w:t>
      </w:r>
      <w:r w:rsidRPr="00F52C4E">
        <w:t xml:space="preserve">elnöke a felelős. </w:t>
      </w:r>
    </w:p>
    <w:p w14:paraId="6CAE63A9" w14:textId="77777777" w:rsidR="00117022" w:rsidRPr="00F52C4E" w:rsidRDefault="00117022" w:rsidP="000D0842">
      <w:pPr>
        <w:rPr>
          <w:b/>
          <w:bCs/>
        </w:rPr>
      </w:pPr>
    </w:p>
    <w:p w14:paraId="3F215BE6" w14:textId="4CB9CD7F" w:rsidR="009E1637" w:rsidRPr="004069A5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4069A5">
        <w:rPr>
          <w:b/>
          <w:bCs/>
        </w:rPr>
        <w:t>§</w:t>
      </w:r>
    </w:p>
    <w:p w14:paraId="7DCF664F" w14:textId="0949AB7D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 xml:space="preserve">A szavazás akkor érvényes, ha azon a szavazásra jogosultak több mint 50%-a adja </w:t>
      </w:r>
      <w:r w:rsidR="005A7B0A">
        <w:t xml:space="preserve">le </w:t>
      </w:r>
      <w:r w:rsidRPr="00F52C4E">
        <w:t xml:space="preserve">a szavazatát. Az érvényességet választói rétegenként külön-külön kell megállapítani. Érvénytelenség esetén az érintett rétegre vonatkozóan második választási fordulót kell tartani, mely a résztvevők számától függetlenül érvényes. </w:t>
      </w:r>
    </w:p>
    <w:p w14:paraId="1894EA26" w14:textId="66A1A2A7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>Az első fordulóban azokat kell megválasztottnak tekinteni, akik a legtöbb leadott szavazatot kapták</w:t>
      </w:r>
      <w:r w:rsidR="00AC1126">
        <w:t>.</w:t>
      </w:r>
      <w:r w:rsidRPr="00F52C4E">
        <w:t xml:space="preserve"> </w:t>
      </w:r>
    </w:p>
    <w:p w14:paraId="23E77A9D" w14:textId="578FBCA7" w:rsidR="009E1637" w:rsidRPr="00F52C4E" w:rsidRDefault="00316E54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>
        <w:rPr>
          <w:rStyle w:val="Lbjegyzet-hivatkozs"/>
        </w:rPr>
        <w:footnoteReference w:id="81"/>
      </w:r>
      <w:r w:rsidR="009E1637" w:rsidRPr="00F52C4E">
        <w:t xml:space="preserve">Abban az esetben, ha az első forduló az (1) bekezdés szerint érvénytelen, a szavazást változatlan feltételekkel kell </w:t>
      </w:r>
      <w:r w:rsidR="002E0D86">
        <w:t>meg</w:t>
      </w:r>
      <w:r w:rsidR="009E1637" w:rsidRPr="00F52C4E">
        <w:t xml:space="preserve">ismételni. </w:t>
      </w:r>
    </w:p>
    <w:p w14:paraId="0257A577" w14:textId="77777777" w:rsidR="009E1637" w:rsidRPr="00F52C4E" w:rsidRDefault="009E1637" w:rsidP="000D0842">
      <w:pPr>
        <w:spacing w:before="120" w:after="120"/>
        <w:jc w:val="center"/>
        <w:rPr>
          <w:b/>
          <w:bCs/>
        </w:rPr>
      </w:pPr>
    </w:p>
    <w:p w14:paraId="77738431" w14:textId="46E43AE3" w:rsidR="009E1637" w:rsidRPr="007B3C0C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7B3C0C">
        <w:rPr>
          <w:b/>
          <w:bCs/>
        </w:rPr>
        <w:t>§</w:t>
      </w:r>
    </w:p>
    <w:p w14:paraId="25A35453" w14:textId="6B37A471" w:rsidR="009E1637" w:rsidRPr="00F52C4E" w:rsidRDefault="009E1637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F52C4E">
        <w:t>A hallgatók és a doktorandusz</w:t>
      </w:r>
      <w:r w:rsidR="0098712D">
        <w:t xml:space="preserve"> </w:t>
      </w:r>
      <w:r w:rsidRPr="00F52C4E">
        <w:t xml:space="preserve">hallgatók a képviselőiket </w:t>
      </w:r>
      <w:r w:rsidRPr="007B3C0C">
        <w:rPr>
          <w:bCs/>
        </w:rPr>
        <w:t xml:space="preserve">a </w:t>
      </w:r>
      <w:r w:rsidR="0087436C">
        <w:rPr>
          <w:bCs/>
        </w:rPr>
        <w:t>HÖK</w:t>
      </w:r>
      <w:r w:rsidRPr="007B3C0C">
        <w:rPr>
          <w:bCs/>
        </w:rPr>
        <w:t xml:space="preserve">, illetve </w:t>
      </w:r>
      <w:r w:rsidR="00FC2379" w:rsidRPr="007B3C0C">
        <w:rPr>
          <w:bCs/>
        </w:rPr>
        <w:t xml:space="preserve">a DHÖK </w:t>
      </w:r>
      <w:r w:rsidRPr="007B3C0C">
        <w:rPr>
          <w:bCs/>
        </w:rPr>
        <w:t xml:space="preserve">alapszabályában </w:t>
      </w:r>
      <w:r w:rsidRPr="00F52C4E">
        <w:t>meghatározott rendelkezések szerint delegálják.</w:t>
      </w:r>
    </w:p>
    <w:p w14:paraId="05E6BCC3" w14:textId="77777777" w:rsidR="009E1637" w:rsidRPr="00F52C4E" w:rsidRDefault="009E1637" w:rsidP="000D0842">
      <w:pPr>
        <w:widowControl w:val="0"/>
        <w:spacing w:before="120" w:after="120"/>
        <w:jc w:val="both"/>
      </w:pPr>
    </w:p>
    <w:p w14:paraId="7FE438B0" w14:textId="68F7B89D" w:rsidR="009E1637" w:rsidRPr="00F52C4E" w:rsidRDefault="009E1637" w:rsidP="000D0842">
      <w:pPr>
        <w:pStyle w:val="Cmsor3"/>
      </w:pPr>
      <w:bookmarkStart w:id="314" w:name="_Toc440983492"/>
      <w:bookmarkStart w:id="315" w:name="_Toc441097708"/>
      <w:bookmarkStart w:id="316" w:name="_Toc441665282"/>
      <w:bookmarkStart w:id="317" w:name="_Toc457343172"/>
      <w:r w:rsidRPr="00F52C4E">
        <w:t>A</w:t>
      </w:r>
      <w:r w:rsidR="0098712D">
        <w:t xml:space="preserve"> Szenátus nem oktató-</w:t>
      </w:r>
      <w:r w:rsidRPr="00F52C4E">
        <w:t>kutató közalkalmazott tagjának megválasztása</w:t>
      </w:r>
      <w:bookmarkEnd w:id="314"/>
      <w:bookmarkEnd w:id="315"/>
      <w:bookmarkEnd w:id="316"/>
      <w:bookmarkEnd w:id="317"/>
    </w:p>
    <w:p w14:paraId="715FAC73" w14:textId="26D6EC26" w:rsidR="009E1637" w:rsidRPr="0098712D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8712D">
        <w:rPr>
          <w:b/>
          <w:bCs/>
        </w:rPr>
        <w:t>§</w:t>
      </w:r>
    </w:p>
    <w:p w14:paraId="7E67A2FF" w14:textId="15D0D12E" w:rsidR="009E1637" w:rsidRPr="00F52C4E" w:rsidRDefault="009E1637" w:rsidP="0052599F">
      <w:pPr>
        <w:pStyle w:val="Listaszerbekezds"/>
        <w:numPr>
          <w:ilvl w:val="0"/>
          <w:numId w:val="64"/>
        </w:numPr>
        <w:spacing w:before="120" w:after="120"/>
        <w:ind w:left="426"/>
        <w:jc w:val="both"/>
      </w:pPr>
      <w:r w:rsidRPr="00F52C4E">
        <w:lastRenderedPageBreak/>
        <w:t>A Szenátus</w:t>
      </w:r>
      <w:r w:rsidR="0098712D">
        <w:t xml:space="preserve"> nem oktató-</w:t>
      </w:r>
      <w:r w:rsidRPr="00F52C4E">
        <w:t xml:space="preserve">kutató közalkalmazott tagját </w:t>
      </w:r>
      <w:r w:rsidR="0098712D">
        <w:t>a nem oktató-</w:t>
      </w:r>
      <w:r w:rsidRPr="00F52C4E">
        <w:t>kutató besorolású közalkalmazottak választják meg a jelöltek közül a szenátusi v</w:t>
      </w:r>
      <w:r w:rsidR="0098712D">
        <w:t>álasztásra kitűzött időpontban.</w:t>
      </w:r>
    </w:p>
    <w:p w14:paraId="68E50E24" w14:textId="50AC78C3" w:rsidR="009E1637" w:rsidRPr="00F52C4E" w:rsidRDefault="009E1637" w:rsidP="0052599F">
      <w:pPr>
        <w:pStyle w:val="Listaszerbekezds"/>
        <w:numPr>
          <w:ilvl w:val="0"/>
          <w:numId w:val="64"/>
        </w:numPr>
        <w:spacing w:before="120" w:after="120"/>
        <w:ind w:left="426"/>
        <w:jc w:val="both"/>
      </w:pPr>
      <w:r w:rsidRPr="00F52C4E">
        <w:t xml:space="preserve">A jelölés és a választás előkészítése, lebonyolítása </w:t>
      </w:r>
      <w:r w:rsidR="0098712D">
        <w:t>az SZB</w:t>
      </w:r>
      <w:r w:rsidRPr="00F52C4E">
        <w:t xml:space="preserve"> feladata. </w:t>
      </w:r>
      <w:r w:rsidRPr="00F52C4E">
        <w:rPr>
          <w:szCs w:val="20"/>
        </w:rPr>
        <w:t xml:space="preserve">A választás időpontjának elrendelésekor a jelölési eljárást </w:t>
      </w:r>
      <w:r w:rsidR="0098712D">
        <w:rPr>
          <w:szCs w:val="20"/>
        </w:rPr>
        <w:t>az Egyetem</w:t>
      </w:r>
      <w:r w:rsidRPr="00F52C4E">
        <w:rPr>
          <w:szCs w:val="20"/>
        </w:rPr>
        <w:t xml:space="preserve"> minden szervezeti egységében meg kell hirdetni. A jelöléshez el kell készíteni a</w:t>
      </w:r>
      <w:r w:rsidR="0098712D">
        <w:rPr>
          <w:szCs w:val="20"/>
        </w:rPr>
        <w:t xml:space="preserve"> választásra jogosultak névsorá</w:t>
      </w:r>
      <w:r w:rsidRPr="00F52C4E">
        <w:rPr>
          <w:szCs w:val="20"/>
        </w:rPr>
        <w:t xml:space="preserve">t. Jelöltek azok lesznek, akik választhatók és </w:t>
      </w:r>
      <w:r w:rsidR="0098712D">
        <w:rPr>
          <w:szCs w:val="20"/>
        </w:rPr>
        <w:t xml:space="preserve">írásban </w:t>
      </w:r>
      <w:r w:rsidRPr="00F52C4E">
        <w:rPr>
          <w:szCs w:val="20"/>
        </w:rPr>
        <w:t xml:space="preserve">jelöltették magukat a választás első fordulóját megelőző </w:t>
      </w:r>
      <w:r w:rsidR="0087436C">
        <w:rPr>
          <w:szCs w:val="20"/>
        </w:rPr>
        <w:t xml:space="preserve">5. </w:t>
      </w:r>
      <w:r w:rsidRPr="00F52C4E">
        <w:rPr>
          <w:szCs w:val="20"/>
        </w:rPr>
        <w:t>napig.</w:t>
      </w:r>
      <w:r w:rsidR="0098712D">
        <w:rPr>
          <w:szCs w:val="20"/>
        </w:rPr>
        <w:t xml:space="preserve"> Az SZB </w:t>
      </w:r>
      <w:r w:rsidRPr="00F52C4E">
        <w:rPr>
          <w:szCs w:val="20"/>
        </w:rPr>
        <w:t>megvizsgálja</w:t>
      </w:r>
      <w:r w:rsidR="00FC2379" w:rsidRPr="00FC2379">
        <w:rPr>
          <w:szCs w:val="20"/>
        </w:rPr>
        <w:t xml:space="preserve"> </w:t>
      </w:r>
      <w:r w:rsidR="00FC2379" w:rsidRPr="00F52C4E">
        <w:rPr>
          <w:szCs w:val="20"/>
        </w:rPr>
        <w:t>a jelöléseket</w:t>
      </w:r>
      <w:r w:rsidRPr="00F52C4E">
        <w:rPr>
          <w:szCs w:val="20"/>
        </w:rPr>
        <w:t xml:space="preserve">, és ezek alapján készíti </w:t>
      </w:r>
      <w:r w:rsidR="00FC2379">
        <w:rPr>
          <w:szCs w:val="20"/>
        </w:rPr>
        <w:t xml:space="preserve">el </w:t>
      </w:r>
      <w:r w:rsidRPr="00F52C4E">
        <w:rPr>
          <w:szCs w:val="20"/>
        </w:rPr>
        <w:t>a szavazólapokat</w:t>
      </w:r>
      <w:r w:rsidR="00FC2379">
        <w:rPr>
          <w:szCs w:val="20"/>
        </w:rPr>
        <w:t>.</w:t>
      </w:r>
      <w:r w:rsidRPr="00F52C4E">
        <w:rPr>
          <w:szCs w:val="20"/>
        </w:rPr>
        <w:t xml:space="preserve"> </w:t>
      </w:r>
      <w:r w:rsidR="00FC2379">
        <w:rPr>
          <w:szCs w:val="20"/>
        </w:rPr>
        <w:t>M</w:t>
      </w:r>
      <w:r w:rsidR="0098712D">
        <w:rPr>
          <w:szCs w:val="20"/>
        </w:rPr>
        <w:t xml:space="preserve">indezekről tájékoztatja a VB </w:t>
      </w:r>
      <w:r w:rsidRPr="00F52C4E">
        <w:rPr>
          <w:szCs w:val="20"/>
        </w:rPr>
        <w:t>elnökét.</w:t>
      </w:r>
    </w:p>
    <w:p w14:paraId="365C5E82" w14:textId="5BD8D3E4" w:rsidR="009E1637" w:rsidRPr="00F52C4E" w:rsidRDefault="0098712D" w:rsidP="0052599F">
      <w:pPr>
        <w:pStyle w:val="Listaszerbekezds"/>
        <w:widowControl w:val="0"/>
        <w:numPr>
          <w:ilvl w:val="0"/>
          <w:numId w:val="64"/>
        </w:numPr>
        <w:spacing w:before="120" w:after="120"/>
        <w:ind w:left="426"/>
        <w:jc w:val="both"/>
      </w:pPr>
      <w:r>
        <w:t>A nem oktató-</w:t>
      </w:r>
      <w:r w:rsidR="009E1637" w:rsidRPr="00F52C4E">
        <w:t xml:space="preserve">kutató </w:t>
      </w:r>
      <w:r>
        <w:t>szenátor</w:t>
      </w:r>
      <w:r w:rsidR="009E1637" w:rsidRPr="00F52C4E">
        <w:t xml:space="preserve"> megv</w:t>
      </w:r>
      <w:r>
        <w:t>álasztását a jelöltek közül jelen szabályzat 74. – 76. §</w:t>
      </w:r>
      <w:r w:rsidR="009E1637" w:rsidRPr="00F52C4E">
        <w:t xml:space="preserve"> szerint kell lefolytatni</w:t>
      </w:r>
      <w:r>
        <w:t>.</w:t>
      </w:r>
    </w:p>
    <w:p w14:paraId="4A8DFC08" w14:textId="77777777" w:rsidR="0042507A" w:rsidRDefault="0042507A" w:rsidP="000D0842">
      <w:pPr>
        <w:spacing w:before="120" w:after="120"/>
        <w:jc w:val="both"/>
      </w:pPr>
    </w:p>
    <w:p w14:paraId="04343FC3" w14:textId="77777777" w:rsidR="00FF3328" w:rsidRDefault="00FF3328" w:rsidP="000D0842">
      <w:pPr>
        <w:spacing w:before="120" w:after="120"/>
        <w:jc w:val="both"/>
      </w:pPr>
    </w:p>
    <w:p w14:paraId="637ECFEA" w14:textId="77777777" w:rsidR="00FF3328" w:rsidRPr="0093082B" w:rsidRDefault="00FF3328" w:rsidP="000D0842">
      <w:pPr>
        <w:spacing w:before="120" w:after="120"/>
        <w:jc w:val="both"/>
      </w:pPr>
    </w:p>
    <w:p w14:paraId="440AA290" w14:textId="357C7D95" w:rsidR="0042507A" w:rsidRPr="0093082B" w:rsidRDefault="0042507A" w:rsidP="00285011">
      <w:pPr>
        <w:pStyle w:val="Cmsor2"/>
      </w:pPr>
      <w:bookmarkStart w:id="318" w:name="_Toc441097714"/>
      <w:bookmarkStart w:id="319" w:name="_Toc441665288"/>
      <w:bookmarkStart w:id="320" w:name="_Toc457343173"/>
      <w:r w:rsidRPr="0093082B">
        <w:t xml:space="preserve">A </w:t>
      </w:r>
      <w:r w:rsidR="00D27D62">
        <w:t>Szenátus</w:t>
      </w:r>
      <w:r w:rsidRPr="0093082B">
        <w:t xml:space="preserve"> tagjainak jogállása</w:t>
      </w:r>
      <w:bookmarkEnd w:id="318"/>
      <w:bookmarkEnd w:id="319"/>
      <w:bookmarkEnd w:id="320"/>
    </w:p>
    <w:p w14:paraId="670B381D" w14:textId="041C5C31" w:rsidR="0042507A" w:rsidRPr="0098712D" w:rsidRDefault="0042507A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21" w:name="_Toc409781921"/>
      <w:bookmarkStart w:id="322" w:name="_Toc409783545"/>
      <w:bookmarkStart w:id="323" w:name="_Toc410111311"/>
      <w:r w:rsidRPr="0098712D">
        <w:rPr>
          <w:b/>
        </w:rPr>
        <w:t>§</w:t>
      </w:r>
      <w:bookmarkEnd w:id="321"/>
      <w:bookmarkEnd w:id="322"/>
      <w:bookmarkEnd w:id="323"/>
    </w:p>
    <w:p w14:paraId="3474AD84" w14:textId="2C3E5893" w:rsidR="0042507A" w:rsidRPr="0093082B" w:rsidRDefault="0042507A" w:rsidP="000D0842">
      <w:pPr>
        <w:pStyle w:val="Cmsor3"/>
      </w:pPr>
      <w:bookmarkStart w:id="324" w:name="_Toc441097715"/>
      <w:bookmarkStart w:id="325" w:name="_Toc441665289"/>
      <w:bookmarkStart w:id="326" w:name="_Toc457343174"/>
      <w:r w:rsidRPr="0093082B">
        <w:t>A testületi tagság időtartama</w:t>
      </w:r>
      <w:bookmarkEnd w:id="324"/>
      <w:bookmarkEnd w:id="325"/>
      <w:bookmarkEnd w:id="326"/>
    </w:p>
    <w:p w14:paraId="7B3179E4" w14:textId="03EA82BE" w:rsidR="0042507A" w:rsidRPr="0093082B" w:rsidRDefault="000724B6" w:rsidP="0052599F">
      <w:pPr>
        <w:pStyle w:val="Listaszerbekezds"/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>
        <w:t xml:space="preserve">A megválasztott tagok </w:t>
      </w:r>
      <w:r w:rsidR="0042507A" w:rsidRPr="0093082B">
        <w:t xml:space="preserve">részére </w:t>
      </w:r>
      <w:r w:rsidR="0098712D">
        <w:t>a VB</w:t>
      </w:r>
      <w:r w:rsidR="0042507A" w:rsidRPr="0093082B">
        <w:t xml:space="preserve"> elnöke</w:t>
      </w:r>
      <w:r w:rsidR="0098712D">
        <w:t xml:space="preserve"> ad ki megbízólevelet.</w:t>
      </w:r>
    </w:p>
    <w:p w14:paraId="341E10F9" w14:textId="703A9A87" w:rsidR="0042507A" w:rsidRPr="0093082B" w:rsidRDefault="0042507A" w:rsidP="0052599F">
      <w:pPr>
        <w:pStyle w:val="Listaszerbekezds"/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 w:rsidRPr="0093082B">
        <w:t xml:space="preserve">Ha a megválasztott </w:t>
      </w:r>
      <w:r w:rsidR="00D27D62">
        <w:t>szenátusi tag</w:t>
      </w:r>
      <w:r w:rsidRPr="0093082B">
        <w:t xml:space="preserve"> olyan vezetői megbízást kap, amely alapján választás nélkül is jogosult a testületi tagságra, vagy a megválasztott testületi tag mandátuma bármilyen oknál fogva megszűnik, helyébe az a jelölt lép, aki az adott választási rétegben </w:t>
      </w:r>
      <w:r w:rsidR="00804F39">
        <w:t>a következő</w:t>
      </w:r>
      <w:r w:rsidRPr="0093082B">
        <w:t xml:space="preserve"> legtöbb szavazatot kapta. Ha a megüresedett hely nem tölthető be</w:t>
      </w:r>
      <w:r w:rsidR="00733006" w:rsidRPr="00733006">
        <w:t xml:space="preserve"> </w:t>
      </w:r>
      <w:r w:rsidR="00733006" w:rsidRPr="0093082B">
        <w:t>ily módon</w:t>
      </w:r>
      <w:r w:rsidRPr="0093082B">
        <w:t xml:space="preserve">, az érintett választási </w:t>
      </w:r>
      <w:r w:rsidR="00D27D62">
        <w:t>rétegben</w:t>
      </w:r>
      <w:r w:rsidRPr="0093082B">
        <w:t xml:space="preserve"> a testületből kikerült tag pótlására </w:t>
      </w:r>
      <w:r w:rsidR="00733006" w:rsidRPr="0093082B">
        <w:t>választást kell kiírni</w:t>
      </w:r>
      <w:r w:rsidRPr="0093082B">
        <w:t xml:space="preserve">. A választási cikluson belül mandátumot szerző tag megbízása a </w:t>
      </w:r>
      <w:r w:rsidR="00D27D62">
        <w:t>Szenátus</w:t>
      </w:r>
      <w:r w:rsidRPr="0093082B">
        <w:t xml:space="preserve"> vál</w:t>
      </w:r>
      <w:r w:rsidR="00D27D62">
        <w:t>asztási ciklusának végéig tart.</w:t>
      </w:r>
    </w:p>
    <w:p w14:paraId="007DDEBA" w14:textId="77777777" w:rsidR="0042507A" w:rsidRPr="0093082B" w:rsidRDefault="0042507A" w:rsidP="0052599F">
      <w:pPr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 w:rsidRPr="0093082B">
        <w:t>A testületi tagság megszűnik:</w:t>
      </w:r>
    </w:p>
    <w:p w14:paraId="77D636DF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választási ciklus elteltével;</w:t>
      </w:r>
    </w:p>
    <w:p w14:paraId="7003F6C8" w14:textId="4B4A2A29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nem választott tag erre feljogosító megbízásának megszűnésével</w:t>
      </w:r>
      <w:r w:rsidR="00AE3420">
        <w:t>;</w:t>
      </w:r>
    </w:p>
    <w:p w14:paraId="631F4014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tag halálával;</w:t>
      </w:r>
    </w:p>
    <w:p w14:paraId="40EA2EFC" w14:textId="3A0E4A4C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tag Egyetemmel fennálló közalkalmazotti jogviszonyának megszűnésével;</w:t>
      </w:r>
    </w:p>
    <w:p w14:paraId="73194CB7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testületi tagságról történő lemondással;</w:t>
      </w:r>
    </w:p>
    <w:p w14:paraId="2CA0FA26" w14:textId="4C1ED20B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választott tag rétegképviselet</w:t>
      </w:r>
      <w:r w:rsidR="00733006">
        <w:t>e</w:t>
      </w:r>
      <w:r w:rsidRPr="0093082B">
        <w:t xml:space="preserve"> megfelelő besorolás</w:t>
      </w:r>
      <w:r w:rsidR="00733006">
        <w:t>ának</w:t>
      </w:r>
      <w:r w:rsidR="00D27D62">
        <w:t xml:space="preserve"> megváltozásával;</w:t>
      </w:r>
    </w:p>
    <w:p w14:paraId="36A94C69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hallgatói jogviszony megszűnésével vagy szünetelésével;</w:t>
      </w:r>
    </w:p>
    <w:p w14:paraId="17E5325C" w14:textId="153B2918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 xml:space="preserve">a testület tagjának három hónapot meghaladó távolléte esetén (kiküldetés, </w:t>
      </w:r>
      <w:r w:rsidR="00D27D62">
        <w:t>munkavállalás, GYES, GYED stb.).</w:t>
      </w:r>
    </w:p>
    <w:p w14:paraId="6FE5A689" w14:textId="0174EC09" w:rsidR="0042507A" w:rsidRPr="0093082B" w:rsidRDefault="0042507A" w:rsidP="0052599F">
      <w:pPr>
        <w:pStyle w:val="Listaszerbekezds"/>
        <w:numPr>
          <w:ilvl w:val="0"/>
          <w:numId w:val="46"/>
        </w:numPr>
        <w:spacing w:before="120" w:after="120"/>
        <w:ind w:left="426" w:hanging="426"/>
        <w:jc w:val="both"/>
      </w:pPr>
      <w:r w:rsidRPr="0093082B">
        <w:t>Amennyiben a testül</w:t>
      </w:r>
      <w:r w:rsidR="00D27D62">
        <w:t>eti tagság a (3) bekezdés (c)-(h</w:t>
      </w:r>
      <w:r w:rsidRPr="0093082B">
        <w:t>) pontja alapján szűnik meg, a pótlás a (2) bekezdésben foglaltak szerint történik.</w:t>
      </w:r>
    </w:p>
    <w:p w14:paraId="4DB7BC3A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both"/>
      </w:pPr>
    </w:p>
    <w:p w14:paraId="139EB98B" w14:textId="3D32F613" w:rsidR="0042507A" w:rsidRDefault="0042507A" w:rsidP="000D0842">
      <w:pPr>
        <w:pStyle w:val="Cmsor3"/>
      </w:pPr>
      <w:bookmarkStart w:id="327" w:name="_Toc441097717"/>
      <w:bookmarkStart w:id="328" w:name="_Toc441665291"/>
      <w:bookmarkStart w:id="329" w:name="_Toc457343175"/>
      <w:r w:rsidRPr="0093082B">
        <w:lastRenderedPageBreak/>
        <w:t xml:space="preserve">A </w:t>
      </w:r>
      <w:r w:rsidR="00316E54">
        <w:t>testületi</w:t>
      </w:r>
      <w:r w:rsidR="00316E54">
        <w:rPr>
          <w:rStyle w:val="Lbjegyzet-hivatkozs"/>
        </w:rPr>
        <w:footnoteReference w:id="82"/>
      </w:r>
      <w:r w:rsidR="00316E54" w:rsidRPr="0093082B">
        <w:t xml:space="preserve"> </w:t>
      </w:r>
      <w:r w:rsidRPr="0093082B">
        <w:t>tagok kötelességei és jogai</w:t>
      </w:r>
      <w:bookmarkEnd w:id="327"/>
      <w:bookmarkEnd w:id="328"/>
      <w:bookmarkEnd w:id="329"/>
    </w:p>
    <w:p w14:paraId="0975FD8A" w14:textId="5A9CC0AB" w:rsidR="00A15A36" w:rsidRPr="00D27D62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30" w:name="_Toc409781924"/>
      <w:bookmarkStart w:id="331" w:name="_Toc409783548"/>
      <w:bookmarkStart w:id="332" w:name="_Toc410111314"/>
      <w:r w:rsidRPr="00D27D62">
        <w:rPr>
          <w:b/>
        </w:rPr>
        <w:t>§</w:t>
      </w:r>
      <w:bookmarkEnd w:id="330"/>
      <w:bookmarkEnd w:id="331"/>
      <w:bookmarkEnd w:id="332"/>
    </w:p>
    <w:p w14:paraId="4B40CA29" w14:textId="2FB12044" w:rsidR="0042507A" w:rsidRPr="0093082B" w:rsidRDefault="0042507A" w:rsidP="0052599F">
      <w:pPr>
        <w:pStyle w:val="Listaszerbekezds"/>
        <w:widowControl w:val="0"/>
        <w:numPr>
          <w:ilvl w:val="1"/>
          <w:numId w:val="63"/>
        </w:numPr>
        <w:tabs>
          <w:tab w:val="left" w:pos="709"/>
        </w:tabs>
        <w:spacing w:before="120" w:after="120"/>
        <w:ind w:left="426"/>
        <w:jc w:val="both"/>
      </w:pPr>
      <w:r w:rsidRPr="0093082B">
        <w:t xml:space="preserve">A különböző szintű testületek tagjainak joguk és kötelességük, hogy részt vegyenek az adott testület munkájában, javaslataikkal, véleményükkel segítsék </w:t>
      </w:r>
      <w:r w:rsidR="00733006">
        <w:t xml:space="preserve">elő </w:t>
      </w:r>
      <w:r w:rsidRPr="0093082B">
        <w:t>annak eredményes működését.</w:t>
      </w:r>
    </w:p>
    <w:p w14:paraId="0F98575F" w14:textId="77777777" w:rsidR="0042507A" w:rsidRPr="0093082B" w:rsidRDefault="0042507A" w:rsidP="0052599F">
      <w:pPr>
        <w:pStyle w:val="Listaszerbekezds"/>
        <w:widowControl w:val="0"/>
        <w:numPr>
          <w:ilvl w:val="1"/>
          <w:numId w:val="63"/>
        </w:numPr>
        <w:tabs>
          <w:tab w:val="left" w:pos="709"/>
        </w:tabs>
        <w:spacing w:before="120" w:after="120"/>
        <w:ind w:left="426"/>
        <w:jc w:val="both"/>
      </w:pPr>
      <w:r w:rsidRPr="0093082B">
        <w:t>A testületek tagjai kötelesek</w:t>
      </w:r>
    </w:p>
    <w:p w14:paraId="625C8E22" w14:textId="735E174C" w:rsidR="0042507A" w:rsidRPr="0093082B" w:rsidRDefault="00733006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részt venni </w:t>
      </w:r>
      <w:r w:rsidR="0042507A" w:rsidRPr="0093082B">
        <w:t>a testület ülésein</w:t>
      </w:r>
      <w:r w:rsidR="00AE3420">
        <w:t>;</w:t>
      </w:r>
      <w:r w:rsidR="0042507A" w:rsidRPr="0093082B">
        <w:t xml:space="preserve"> </w:t>
      </w:r>
    </w:p>
    <w:p w14:paraId="13C59827" w14:textId="7BB0ADCD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>a testület elnökének vagy titkárának</w:t>
      </w:r>
      <w:r w:rsidR="00733006" w:rsidRPr="00733006">
        <w:t xml:space="preserve"> </w:t>
      </w:r>
      <w:r w:rsidR="00733006" w:rsidRPr="0093082B">
        <w:t>előre bejelenteni távolmaradásukat</w:t>
      </w:r>
      <w:r w:rsidRPr="0093082B">
        <w:t>;</w:t>
      </w:r>
    </w:p>
    <w:p w14:paraId="1E6AD5EE" w14:textId="44088097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tevékenységük során a jogszabályokat és az egyetemi szabályzatokat betartani, </w:t>
      </w:r>
      <w:r w:rsidR="00733006" w:rsidRPr="0093082B">
        <w:t xml:space="preserve">megőrizni </w:t>
      </w:r>
      <w:r w:rsidRPr="0093082B">
        <w:t>az állami, szolgálati és hivatali titkot;</w:t>
      </w:r>
    </w:p>
    <w:p w14:paraId="039DC310" w14:textId="77777777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a testület tevékenységéről </w:t>
      </w:r>
      <w:r w:rsidR="00733006">
        <w:t xml:space="preserve">− </w:t>
      </w:r>
      <w:r w:rsidRPr="0093082B">
        <w:t xml:space="preserve">választóik kívánságára </w:t>
      </w:r>
      <w:r w:rsidR="00733006">
        <w:t xml:space="preserve">− </w:t>
      </w:r>
      <w:r w:rsidRPr="0093082B">
        <w:t>azoknak beszámolni.</w:t>
      </w:r>
    </w:p>
    <w:p w14:paraId="5650E7BF" w14:textId="77777777" w:rsidR="0042507A" w:rsidRPr="0093082B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 w:hanging="426"/>
        <w:jc w:val="both"/>
      </w:pPr>
      <w:r w:rsidRPr="0093082B">
        <w:t>A testületek tagjai jogosultak</w:t>
      </w:r>
    </w:p>
    <w:p w14:paraId="78D7674B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 xml:space="preserve">a testület ülésén </w:t>
      </w:r>
      <w:r w:rsidR="00733006">
        <w:t xml:space="preserve">− </w:t>
      </w:r>
      <w:r w:rsidRPr="0093082B">
        <w:t xml:space="preserve">annak hatáskörébe tartozó bármely ügyben, kérdésben </w:t>
      </w:r>
      <w:r w:rsidR="00733006">
        <w:t xml:space="preserve">− </w:t>
      </w:r>
      <w:r w:rsidRPr="0093082B">
        <w:t>intézkedést kezdeményezni;</w:t>
      </w:r>
    </w:p>
    <w:p w14:paraId="7AA2B170" w14:textId="153A0915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 testületi tag</w:t>
      </w:r>
      <w:r w:rsidR="00733006">
        <w:t>okhoz</w:t>
      </w:r>
      <w:r w:rsidRPr="0093082B">
        <w:t xml:space="preserve">, vagy </w:t>
      </w:r>
      <w:r w:rsidR="00733006">
        <w:t xml:space="preserve">a </w:t>
      </w:r>
      <w:r w:rsidRPr="0093082B">
        <w:t>testületi ülésére meghívott vezetőkhöz kérdést intézni;</w:t>
      </w:r>
    </w:p>
    <w:p w14:paraId="4E7E0601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amennyiben jogszabály azt nem tiltja, az adott szervezeti egység vezetőjének engedélyével minden olyan felvilágosítást, információt megkapni, minden olyan ügyiratba betekinteni, amely a testületi tagságukból fakadó feladataik ellátásához szükséges;</w:t>
      </w:r>
    </w:p>
    <w:p w14:paraId="53B938FE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 testületi munka ellátásához a testületet működését kiszolgáló igazgatási szervezeti egység adminisztrációs, technikai segítségét igénybe venni.</w:t>
      </w:r>
    </w:p>
    <w:p w14:paraId="454F70DC" w14:textId="7CA068EE" w:rsidR="00D27D62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/>
        <w:jc w:val="both"/>
      </w:pPr>
      <w:r w:rsidRPr="0093082B">
        <w:t xml:space="preserve">A testületek tagjait </w:t>
      </w:r>
      <w:r w:rsidR="004F09BE" w:rsidRPr="0093082B">
        <w:t xml:space="preserve">nem érheti hátrány </w:t>
      </w:r>
      <w:r w:rsidR="004F09BE">
        <w:t xml:space="preserve">a </w:t>
      </w:r>
      <w:r w:rsidRPr="0093082B">
        <w:t>megbízatásuk teljesítése és az ezzel összefüggő tevékenységük miatt. Ilyen esetben a testületi tag a testületéhez és az Etikai Bizottsághoz fordulhat jogorvoslatért.</w:t>
      </w:r>
    </w:p>
    <w:p w14:paraId="4DBDC7F5" w14:textId="159E4081" w:rsidR="0042507A" w:rsidRPr="0093082B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/>
        <w:jc w:val="both"/>
      </w:pPr>
      <w:r w:rsidRPr="0093082B">
        <w:t xml:space="preserve">A testületek választott tagjait sem a tanácskozásban, sem a szavazásban nem lehet </w:t>
      </w:r>
      <w:r w:rsidR="004F09BE" w:rsidRPr="0093082B">
        <w:t>helyettesíteni</w:t>
      </w:r>
      <w:r w:rsidRPr="0093082B">
        <w:t xml:space="preserve">. A rektor és a kancellár kivételével a testületekben tisztségük alapján szavazati joggal rendelkező tagokat akadályoztatásuk esetén, távollétükben vezetői megbízással rendelkező </w:t>
      </w:r>
      <w:r w:rsidR="004F09BE">
        <w:t xml:space="preserve">személy </w:t>
      </w:r>
      <w:r w:rsidR="004F09BE" w:rsidRPr="0093082B">
        <w:t>helyettesítheti</w:t>
      </w:r>
      <w:r w:rsidRPr="0093082B">
        <w:t xml:space="preserve"> tanácskozási jogkörrel. A távol lévő, tisztsége alapján szavazati jogkörrel rendelkező személy </w:t>
      </w:r>
      <w:r w:rsidR="004F09BE" w:rsidRPr="0093082B">
        <w:t>jelen lévő helyettes</w:t>
      </w:r>
      <w:r w:rsidR="004F09BE">
        <w:t>e</w:t>
      </w:r>
      <w:r w:rsidR="004F09BE" w:rsidRPr="0093082B">
        <w:t xml:space="preserve"> </w:t>
      </w:r>
      <w:r w:rsidR="004F09BE">
        <w:t xml:space="preserve">− </w:t>
      </w:r>
      <w:r w:rsidRPr="0093082B">
        <w:t xml:space="preserve">vezetői hatáskörbe tartozó kérdések </w:t>
      </w:r>
      <w:r w:rsidR="002E1908" w:rsidRPr="0093082B">
        <w:t>ügy</w:t>
      </w:r>
      <w:r w:rsidR="002E1908">
        <w:t>é</w:t>
      </w:r>
      <w:r w:rsidR="002E1908" w:rsidRPr="0093082B">
        <w:t>ben</w:t>
      </w:r>
      <w:r w:rsidRPr="0093082B">
        <w:t>, döntéshozatal előtt</w:t>
      </w:r>
      <w:r w:rsidR="001258E7">
        <w:t xml:space="preserve"> </w:t>
      </w:r>
      <w:r w:rsidR="004F09BE">
        <w:t>−</w:t>
      </w:r>
      <w:r w:rsidRPr="0093082B">
        <w:t xml:space="preserve"> kérheti az ügy elnapolását vagy </w:t>
      </w:r>
      <w:r w:rsidR="004F09BE">
        <w:t xml:space="preserve">− </w:t>
      </w:r>
      <w:r w:rsidRPr="0093082B">
        <w:t xml:space="preserve">amennyiben arra mód van </w:t>
      </w:r>
      <w:r w:rsidR="004F09BE">
        <w:t>−</w:t>
      </w:r>
      <w:r w:rsidR="009B7576">
        <w:t>,</w:t>
      </w:r>
      <w:r w:rsidR="004F09BE">
        <w:t xml:space="preserve"> </w:t>
      </w:r>
      <w:r w:rsidR="004F09BE" w:rsidRPr="0093082B">
        <w:t>a döntéshozatal előtt</w:t>
      </w:r>
      <w:r w:rsidR="004F09BE">
        <w:t>i</w:t>
      </w:r>
      <w:r w:rsidR="003F090A">
        <w:t xml:space="preserve"> </w:t>
      </w:r>
      <w:r w:rsidRPr="0093082B">
        <w:t>egyeztetés lehetőség</w:t>
      </w:r>
      <w:r w:rsidR="004F09BE">
        <w:t>é</w:t>
      </w:r>
      <w:r w:rsidRPr="0093082B">
        <w:t>t a helyettesített taggal.</w:t>
      </w:r>
    </w:p>
    <w:p w14:paraId="04ACDFD1" w14:textId="77777777" w:rsidR="0042507A" w:rsidRPr="0093082B" w:rsidRDefault="0042507A" w:rsidP="000D0842">
      <w:pPr>
        <w:spacing w:before="120" w:after="120"/>
      </w:pPr>
    </w:p>
    <w:p w14:paraId="77131849" w14:textId="2B205573" w:rsidR="0042507A" w:rsidRPr="00376E48" w:rsidRDefault="0042507A" w:rsidP="00285011">
      <w:pPr>
        <w:pStyle w:val="Cmsor2"/>
      </w:pPr>
      <w:bookmarkStart w:id="333" w:name="_Toc33518928"/>
      <w:bookmarkStart w:id="334" w:name="_Toc402425123"/>
      <w:bookmarkStart w:id="335" w:name="_Toc441097718"/>
      <w:bookmarkStart w:id="336" w:name="_Toc441665292"/>
      <w:bookmarkStart w:id="337" w:name="_Toc457343176"/>
      <w:r w:rsidRPr="0093082B">
        <w:t xml:space="preserve">A </w:t>
      </w:r>
      <w:r w:rsidR="00D27D62">
        <w:t>Szenátus</w:t>
      </w:r>
      <w:r w:rsidRPr="00376E48">
        <w:t xml:space="preserve"> működésének általános szabályai</w:t>
      </w:r>
      <w:bookmarkEnd w:id="333"/>
      <w:bookmarkEnd w:id="334"/>
      <w:bookmarkEnd w:id="335"/>
      <w:bookmarkEnd w:id="336"/>
      <w:bookmarkEnd w:id="337"/>
    </w:p>
    <w:p w14:paraId="32978DAD" w14:textId="66830865" w:rsidR="0042507A" w:rsidRPr="00D27D62" w:rsidRDefault="0042507A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38" w:name="_Toc409781927"/>
      <w:bookmarkStart w:id="339" w:name="_Toc409783551"/>
      <w:bookmarkStart w:id="340" w:name="_Toc410111317"/>
      <w:r w:rsidRPr="00D27D62">
        <w:rPr>
          <w:b/>
        </w:rPr>
        <w:t>§</w:t>
      </w:r>
      <w:bookmarkStart w:id="341" w:name="_Toc33518929"/>
      <w:bookmarkStart w:id="342" w:name="_Toc402425124"/>
      <w:bookmarkEnd w:id="338"/>
      <w:bookmarkEnd w:id="339"/>
      <w:bookmarkEnd w:id="340"/>
    </w:p>
    <w:p w14:paraId="7B22E1B6" w14:textId="4F49598D" w:rsidR="0042507A" w:rsidRPr="0093082B" w:rsidRDefault="00C625E2" w:rsidP="000D0842">
      <w:pPr>
        <w:pStyle w:val="Cmsor3"/>
      </w:pPr>
      <w:bookmarkStart w:id="343" w:name="_Toc441097719"/>
      <w:bookmarkStart w:id="344" w:name="_Toc441665293"/>
      <w:bookmarkStart w:id="345" w:name="_Toc457343177"/>
      <w:r>
        <w:t>A Szenátus</w:t>
      </w:r>
      <w:r w:rsidR="0042507A" w:rsidRPr="0093082B">
        <w:t xml:space="preserve"> összehívása</w:t>
      </w:r>
      <w:bookmarkEnd w:id="341"/>
      <w:bookmarkEnd w:id="342"/>
      <w:bookmarkEnd w:id="343"/>
      <w:bookmarkEnd w:id="344"/>
      <w:bookmarkEnd w:id="345"/>
    </w:p>
    <w:p w14:paraId="043A0858" w14:textId="33B1CE1E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Az újonnan megválasztott </w:t>
      </w:r>
      <w:r w:rsidR="00C625E2">
        <w:t>Szenátus</w:t>
      </w:r>
      <w:r w:rsidRPr="0093082B">
        <w:t xml:space="preserve"> első ülését, a testület megválasztását követően legkésőbb 15 munkanapon belül, a testület elnöke</w:t>
      </w:r>
      <w:r w:rsidR="00C625E2">
        <w:t>, akadályoztatása esetén a korelnök hívja össze.</w:t>
      </w:r>
    </w:p>
    <w:p w14:paraId="415EC9F2" w14:textId="043E7DC8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lastRenderedPageBreak/>
        <w:t xml:space="preserve">A </w:t>
      </w:r>
      <w:r w:rsidR="00C625E2">
        <w:t>Szenátus üléseit</w:t>
      </w:r>
      <w:r w:rsidRPr="0093082B">
        <w:t xml:space="preserve"> féléves időtartamra tervezett ülésterv alapján, de félévenként legalább egy alkalommal </w:t>
      </w:r>
      <w:r w:rsidR="00C625E2">
        <w:t>a rektor</w:t>
      </w:r>
      <w:r w:rsidR="00C625E2" w:rsidRPr="0093082B">
        <w:t xml:space="preserve"> </w:t>
      </w:r>
      <w:r w:rsidRPr="0093082B">
        <w:t xml:space="preserve">köteles összehívni. A </w:t>
      </w:r>
      <w:r w:rsidR="00C625E2">
        <w:t>rektor</w:t>
      </w:r>
      <w:r w:rsidRPr="0093082B">
        <w:t xml:space="preserve"> az üléstervtől függetlenül</w:t>
      </w:r>
      <w:r w:rsidR="00AE5D5A">
        <w:t>,</w:t>
      </w:r>
      <w:r w:rsidRPr="0093082B">
        <w:t xml:space="preserve"> rendkívüli ülések</w:t>
      </w:r>
      <w:r w:rsidR="00C625E2">
        <w:t>et is összehívhat</w:t>
      </w:r>
      <w:r w:rsidRPr="0093082B">
        <w:t xml:space="preserve">. Nyolc napon belül össze kell hívni a testület rendkívüli ülését, ha tagjainak 25%-a </w:t>
      </w:r>
      <w:r w:rsidR="00AE5D5A">
        <w:t xml:space="preserve">− </w:t>
      </w:r>
      <w:r w:rsidRPr="0093082B">
        <w:t xml:space="preserve">az indok megjelölésével </w:t>
      </w:r>
      <w:r w:rsidR="00AE5D5A">
        <w:t xml:space="preserve">− </w:t>
      </w:r>
      <w:r w:rsidRPr="0093082B">
        <w:t>írásban kéri</w:t>
      </w:r>
      <w:r w:rsidR="00AE5D5A">
        <w:t xml:space="preserve"> ezt</w:t>
      </w:r>
      <w:r w:rsidRPr="0093082B">
        <w:t xml:space="preserve">. Ebben az esetben a testület </w:t>
      </w:r>
      <w:r w:rsidR="00AE5D5A">
        <w:t xml:space="preserve">− </w:t>
      </w:r>
      <w:r w:rsidRPr="0093082B">
        <w:t xml:space="preserve">az indok megvitatását követően </w:t>
      </w:r>
      <w:r w:rsidR="00AE5D5A">
        <w:t xml:space="preserve">− </w:t>
      </w:r>
      <w:r w:rsidRPr="0093082B">
        <w:t xml:space="preserve">szavazással dönt arról, hogy napirendre </w:t>
      </w:r>
      <w:r w:rsidR="00AE5D5A">
        <w:t>tűzi</w:t>
      </w:r>
      <w:r w:rsidRPr="0093082B">
        <w:t xml:space="preserve">-e a javasolt ügyet. Amennyiben az elnök </w:t>
      </w:r>
      <w:r w:rsidR="00AE5D5A">
        <w:t xml:space="preserve">− </w:t>
      </w:r>
      <w:r w:rsidRPr="0093082B">
        <w:t xml:space="preserve">a nyolc napos határidőn belül </w:t>
      </w:r>
      <w:r w:rsidR="00AE5D5A">
        <w:t xml:space="preserve">− </w:t>
      </w:r>
      <w:r w:rsidRPr="0093082B">
        <w:t>nem hívja össze a testület rendkívüli ülését, az összehívásra a kezdeményezők - a napirendre tűzni kívánt ügy megnevezését tartalmazó meghívó együttes aláírásával - jogosultak.</w:t>
      </w:r>
    </w:p>
    <w:p w14:paraId="6C7628AC" w14:textId="02D7CEAB" w:rsidR="0042507A" w:rsidRPr="0093082B" w:rsidRDefault="00C625E2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>
        <w:t>A Szenátus</w:t>
      </w:r>
      <w:r w:rsidR="0042507A" w:rsidRPr="0093082B">
        <w:t xml:space="preserve"> ülésének időpontját és napirendjét </w:t>
      </w:r>
      <w:r w:rsidR="00AE5D5A">
        <w:t xml:space="preserve">− </w:t>
      </w:r>
      <w:r w:rsidR="0042507A" w:rsidRPr="0093082B">
        <w:t xml:space="preserve">legkésőbb az ülés napját megelőző </w:t>
      </w:r>
      <w:r>
        <w:t xml:space="preserve">hatodik </w:t>
      </w:r>
      <w:r w:rsidR="0042507A" w:rsidRPr="0093082B">
        <w:t xml:space="preserve">napon </w:t>
      </w:r>
      <w:r w:rsidR="00AE5D5A">
        <w:t xml:space="preserve">− </w:t>
      </w:r>
      <w:r w:rsidR="0042507A" w:rsidRPr="0093082B">
        <w:t>írásban kell közöl</w:t>
      </w:r>
      <w:r>
        <w:t>ni a testület tagjaival</w:t>
      </w:r>
      <w:r w:rsidR="0042507A" w:rsidRPr="0093082B">
        <w:t xml:space="preserve"> és egyidejűleg megismerhetővé kell tenni a napirendhez készít</w:t>
      </w:r>
      <w:r>
        <w:t>ett írásbeli előterjesztéseket.</w:t>
      </w:r>
    </w:p>
    <w:p w14:paraId="0C032D92" w14:textId="44842DC1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 rendkívüli ülés összehívása esetén </w:t>
      </w:r>
      <w:r w:rsidR="00AE5D5A">
        <w:t xml:space="preserve">− </w:t>
      </w:r>
      <w:r w:rsidRPr="0093082B">
        <w:t xml:space="preserve">az indokok pontos megadásával </w:t>
      </w:r>
      <w:r w:rsidR="00AE5D5A">
        <w:t xml:space="preserve">− </w:t>
      </w:r>
      <w:r w:rsidRPr="0093082B">
        <w:t xml:space="preserve">a meghívót és az ülés anyagát </w:t>
      </w:r>
      <w:r w:rsidR="004A5F74" w:rsidRPr="0093082B">
        <w:t>írásban kell</w:t>
      </w:r>
      <w:r w:rsidRPr="0093082B">
        <w:t xml:space="preserve"> </w:t>
      </w:r>
      <w:r w:rsidR="004A5F74">
        <w:t>−</w:t>
      </w:r>
      <w:r w:rsidR="009B7576">
        <w:t xml:space="preserve"> </w:t>
      </w:r>
      <w:r w:rsidRPr="0093082B">
        <w:t>legkésőbb az ülé</w:t>
      </w:r>
      <w:r w:rsidR="00C625E2">
        <w:t xml:space="preserve">s napját megelőző harmadik </w:t>
      </w:r>
      <w:r w:rsidRPr="0093082B">
        <w:t xml:space="preserve">napon </w:t>
      </w:r>
      <w:r w:rsidR="004A5F74">
        <w:t>−</w:t>
      </w:r>
      <w:r w:rsidRPr="0093082B">
        <w:t>, megismerhetővé t</w:t>
      </w:r>
      <w:r w:rsidR="00C625E2">
        <w:t>enni a testület tagjai számára.</w:t>
      </w:r>
    </w:p>
    <w:p w14:paraId="3714F315" w14:textId="50ABC6BA" w:rsidR="0042507A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Az elnök </w:t>
      </w:r>
      <w:r w:rsidR="004A5F74" w:rsidRPr="0093082B">
        <w:t>meghívhat</w:t>
      </w:r>
      <w:r w:rsidRPr="0093082B">
        <w:t xml:space="preserve"> a</w:t>
      </w:r>
      <w:r w:rsidR="00C625E2">
        <w:t xml:space="preserve"> Szenátus</w:t>
      </w:r>
      <w:r w:rsidRPr="0093082B">
        <w:t xml:space="preserve"> ülésére tanácskozási joggal, esetenként vagy állandó jelleggel egyetemi vagy Egyetemen kívüli személyeket is. Az egyes napirendi pontok előadói – amennyiben nem tagjai a testületnek – tanácskozási joggal vehetnek részt a napirend vitájában.</w:t>
      </w:r>
    </w:p>
    <w:p w14:paraId="68F3AB61" w14:textId="77777777" w:rsidR="00C625E2" w:rsidRPr="0093082B" w:rsidRDefault="00C625E2" w:rsidP="00C625E2">
      <w:pPr>
        <w:pStyle w:val="Listaszerbekezds"/>
        <w:spacing w:before="120" w:after="120"/>
        <w:ind w:left="426"/>
        <w:jc w:val="both"/>
      </w:pPr>
    </w:p>
    <w:p w14:paraId="545A32FD" w14:textId="3087D0FA" w:rsidR="0042507A" w:rsidRDefault="00C625E2" w:rsidP="000D0842">
      <w:pPr>
        <w:pStyle w:val="Cmsor3"/>
      </w:pPr>
      <w:bookmarkStart w:id="346" w:name="_Toc33518931"/>
      <w:bookmarkStart w:id="347" w:name="_Toc402425126"/>
      <w:bookmarkStart w:id="348" w:name="_Toc441097720"/>
      <w:bookmarkStart w:id="349" w:name="_Toc441665294"/>
      <w:bookmarkStart w:id="350" w:name="_Toc457343178"/>
      <w:r>
        <w:t xml:space="preserve">A Szenátusi </w:t>
      </w:r>
      <w:r w:rsidR="0042507A" w:rsidRPr="0093082B">
        <w:t>tanácskozás alapvető szabályai</w:t>
      </w:r>
      <w:bookmarkEnd w:id="346"/>
      <w:bookmarkEnd w:id="347"/>
      <w:bookmarkEnd w:id="348"/>
      <w:bookmarkEnd w:id="349"/>
      <w:bookmarkEnd w:id="350"/>
    </w:p>
    <w:p w14:paraId="16891810" w14:textId="7A4438BE" w:rsidR="00A15A36" w:rsidRPr="00C625E2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51" w:name="_Toc409781930"/>
      <w:bookmarkStart w:id="352" w:name="_Toc409783554"/>
      <w:bookmarkStart w:id="353" w:name="_Toc410111320"/>
      <w:r w:rsidRPr="00C625E2">
        <w:rPr>
          <w:b/>
        </w:rPr>
        <w:t>§</w:t>
      </w:r>
      <w:bookmarkEnd w:id="351"/>
      <w:bookmarkEnd w:id="352"/>
      <w:bookmarkEnd w:id="353"/>
    </w:p>
    <w:p w14:paraId="2362F219" w14:textId="317723A0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 xml:space="preserve">A </w:t>
      </w:r>
      <w:r w:rsidR="00CA47E0">
        <w:t>Szenátus akkor</w:t>
      </w:r>
      <w:r w:rsidRPr="0093082B">
        <w:t xml:space="preserve"> határozatképes, ha azon a szavazati joggal rendelkező tagjainak legalább 60%-a jelen van.</w:t>
      </w:r>
    </w:p>
    <w:p w14:paraId="25EE68EC" w14:textId="1FB35854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ülést az elnök</w:t>
      </w:r>
      <w:r w:rsidR="00C625E2">
        <w:t>, akadályoztatása esetén helyettese</w:t>
      </w:r>
      <w:r w:rsidRPr="0093082B">
        <w:t xml:space="preserve"> vezeti.</w:t>
      </w:r>
    </w:p>
    <w:p w14:paraId="463BF648" w14:textId="65AC2AD0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ülést az elnök nyitja meg, miután a titkár létszámellenőrzést tartott és megállapította a határozatképességet. Ezután az elnök javaslatot tesz a jegyzőkönyvvezető és a jegyzőkönyv hitelesítő</w:t>
      </w:r>
      <w:r w:rsidR="004A5F74">
        <w:t>i</w:t>
      </w:r>
      <w:r w:rsidRPr="0093082B">
        <w:t xml:space="preserve"> személyére és szavazást rendel el róluk.</w:t>
      </w:r>
    </w:p>
    <w:p w14:paraId="05640C1D" w14:textId="29280BA0" w:rsidR="0042507A" w:rsidRPr="0093082B" w:rsidRDefault="007361EC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>
        <w:t xml:space="preserve">Az ülést megelőzően hat </w:t>
      </w:r>
      <w:r w:rsidR="0042507A" w:rsidRPr="0093082B">
        <w:t xml:space="preserve">nappal megküldött </w:t>
      </w:r>
      <w:r w:rsidR="00717587">
        <w:t>napirendet</w:t>
      </w:r>
      <w:r w:rsidR="00717587" w:rsidRPr="0093082B">
        <w:t xml:space="preserve"> </w:t>
      </w:r>
      <w:r w:rsidR="0042507A" w:rsidRPr="0093082B">
        <w:t xml:space="preserve">sürgősséggel előterjesztett napirendi pontokkal bővíteni csak a </w:t>
      </w:r>
      <w:r w:rsidR="00CA47E0">
        <w:t>Szenátus</w:t>
      </w:r>
      <w:r w:rsidR="0042507A" w:rsidRPr="0093082B">
        <w:t xml:space="preserve"> jogosult. Sürgősségi indítvány napirendre vételére bármely testületi tag javaslatot tehet a sürgősség megindokolásával. A sürgősséggel napirendre vetetni kívánt indítványokat a </w:t>
      </w:r>
      <w:r w:rsidR="00CA47E0">
        <w:t>Szená</w:t>
      </w:r>
      <w:r w:rsidR="0042507A" w:rsidRPr="0093082B">
        <w:t>t</w:t>
      </w:r>
      <w:r w:rsidR="00CA47E0">
        <w:t>us</w:t>
      </w:r>
      <w:r w:rsidR="0042507A" w:rsidRPr="0093082B">
        <w:t xml:space="preserve"> ülését megelőzően írásban kell benyújtani az elnökhöz. Az ülés megnyitását követően az elnök javaslatára először a sürgősségi indítványok napirendre vételéről dönt a testület nyílt szavazással, majd az elfogadott indítványokkal kiegészített teljes napirendről.</w:t>
      </w:r>
    </w:p>
    <w:p w14:paraId="6A3173D9" w14:textId="20C2384D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egyes napirendi pontok előterjesztői a végszavazás előtt bármikor</w:t>
      </w:r>
      <w:r w:rsidR="004A5F74">
        <w:t xml:space="preserve">, </w:t>
      </w:r>
      <w:r w:rsidR="004A5F74" w:rsidRPr="0093082B">
        <w:t>indokolás nélkül</w:t>
      </w:r>
      <w:r w:rsidRPr="0093082B">
        <w:t xml:space="preserve"> vonhatják</w:t>
      </w:r>
      <w:r w:rsidR="004A5F74" w:rsidRPr="004A5F74">
        <w:t xml:space="preserve"> </w:t>
      </w:r>
      <w:r w:rsidR="004A5F74">
        <w:t xml:space="preserve">vissza </w:t>
      </w:r>
      <w:r w:rsidR="004A5F74" w:rsidRPr="0093082B">
        <w:t>előterjesztésüket</w:t>
      </w:r>
      <w:r w:rsidRPr="0093082B">
        <w:t>.</w:t>
      </w:r>
    </w:p>
    <w:p w14:paraId="4B4E0D64" w14:textId="77777777" w:rsidR="001857F9" w:rsidRPr="0093082B" w:rsidRDefault="001857F9" w:rsidP="001857F9">
      <w:pPr>
        <w:pStyle w:val="Listaszerbekezds"/>
        <w:spacing w:before="120" w:after="120"/>
        <w:ind w:left="426"/>
        <w:jc w:val="both"/>
      </w:pPr>
      <w:bookmarkStart w:id="354" w:name="_Toc33518932"/>
    </w:p>
    <w:p w14:paraId="41AC94EA" w14:textId="75CB908E" w:rsidR="0042507A" w:rsidRDefault="0042507A" w:rsidP="000D0842">
      <w:pPr>
        <w:pStyle w:val="Cmsor3"/>
      </w:pPr>
      <w:bookmarkStart w:id="355" w:name="_Toc441097721"/>
      <w:bookmarkStart w:id="356" w:name="_Toc441665295"/>
      <w:bookmarkStart w:id="357" w:name="_Toc457343179"/>
      <w:bookmarkEnd w:id="354"/>
      <w:r w:rsidRPr="0093082B">
        <w:t xml:space="preserve">A </w:t>
      </w:r>
      <w:r w:rsidR="00CA47E0">
        <w:t xml:space="preserve">szenátusi </w:t>
      </w:r>
      <w:r w:rsidRPr="0093082B">
        <w:t>ülések nyilvánossága</w:t>
      </w:r>
      <w:bookmarkEnd w:id="355"/>
      <w:bookmarkEnd w:id="356"/>
      <w:bookmarkEnd w:id="357"/>
    </w:p>
    <w:p w14:paraId="4D33382B" w14:textId="1E6B23F2" w:rsidR="00A15A36" w:rsidRPr="00CA47E0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  <w:iCs/>
        </w:rPr>
      </w:pPr>
      <w:bookmarkStart w:id="358" w:name="_Toc409781932"/>
      <w:bookmarkStart w:id="359" w:name="_Toc409783556"/>
      <w:bookmarkStart w:id="360" w:name="_Toc410111322"/>
      <w:r w:rsidRPr="00CA47E0">
        <w:rPr>
          <w:b/>
        </w:rPr>
        <w:t>§</w:t>
      </w:r>
      <w:bookmarkEnd w:id="358"/>
      <w:bookmarkEnd w:id="359"/>
      <w:bookmarkEnd w:id="360"/>
    </w:p>
    <w:p w14:paraId="18B5A0FC" w14:textId="77777777" w:rsidR="00CA47E0" w:rsidRDefault="00CA47E0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>
        <w:t xml:space="preserve">A </w:t>
      </w:r>
      <w:r w:rsidR="0042507A" w:rsidRPr="00CA47E0">
        <w:rPr>
          <w:bCs/>
        </w:rPr>
        <w:t>Szenátus</w:t>
      </w:r>
      <w:r w:rsidR="0042507A" w:rsidRPr="0093082B">
        <w:t xml:space="preserve"> ülése nyilvános az Egyetemmel közalkalmazotti vagy hallgatói jogviszonyban állók</w:t>
      </w:r>
      <w:r w:rsidR="00C60896">
        <w:t>,</w:t>
      </w:r>
      <w:r w:rsidR="0042507A" w:rsidRPr="0093082B">
        <w:t xml:space="preserve"> valamint az Egyetem magántanárai és címzetes oktatói számára; </w:t>
      </w:r>
    </w:p>
    <w:p w14:paraId="72B9A2A1" w14:textId="77777777" w:rsidR="00CA47E0" w:rsidRDefault="0042507A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93082B">
        <w:t>A nyilvánosság technikai feltételeinek bi</w:t>
      </w:r>
      <w:r w:rsidR="00227C68">
        <w:t>ztosítása a testület titkárának</w:t>
      </w:r>
      <w:r w:rsidRPr="0093082B">
        <w:t xml:space="preserve"> feladata.</w:t>
      </w:r>
    </w:p>
    <w:p w14:paraId="56C9ADB5" w14:textId="77777777" w:rsidR="00CA47E0" w:rsidRDefault="0042507A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93082B">
        <w:lastRenderedPageBreak/>
        <w:t xml:space="preserve">A </w:t>
      </w:r>
      <w:r w:rsidR="00CA47E0">
        <w:t>Szenátus</w:t>
      </w:r>
      <w:r w:rsidRPr="0093082B">
        <w:t xml:space="preserve"> előterjesztései, jegyzőkönyvei és határozatai – beleértve a gazdálkodásra vonatkozó dokumentumokat – az intézmény oktatói, tudományos kutatói, hallgatói és más közalkalmazo</w:t>
      </w:r>
      <w:r w:rsidR="00CA47E0">
        <w:t>ttai számára nyilvánosak.</w:t>
      </w:r>
    </w:p>
    <w:p w14:paraId="3D44B699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</w:rPr>
      </w:pPr>
    </w:p>
    <w:p w14:paraId="674A62A5" w14:textId="77777777" w:rsidR="0042507A" w:rsidRDefault="0042507A" w:rsidP="000D0842">
      <w:pPr>
        <w:pStyle w:val="Cmsor3"/>
      </w:pPr>
      <w:bookmarkStart w:id="361" w:name="_Toc441097722"/>
      <w:bookmarkStart w:id="362" w:name="_Toc441665296"/>
      <w:bookmarkStart w:id="363" w:name="_Toc457343180"/>
      <w:r w:rsidRPr="0093082B">
        <w:t>A határozathozatal</w:t>
      </w:r>
      <w:bookmarkEnd w:id="361"/>
      <w:bookmarkEnd w:id="362"/>
      <w:bookmarkEnd w:id="363"/>
    </w:p>
    <w:p w14:paraId="263B827C" w14:textId="6BFC1A12" w:rsidR="00A15A36" w:rsidRPr="00CA47E0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A47E0">
        <w:rPr>
          <w:b/>
          <w:bCs/>
        </w:rPr>
        <w:t>§</w:t>
      </w:r>
    </w:p>
    <w:p w14:paraId="2BB739C5" w14:textId="3469678E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 xml:space="preserve">A </w:t>
      </w:r>
      <w:r w:rsidR="00CA47E0">
        <w:t>Szenátus</w:t>
      </w:r>
      <w:r w:rsidRPr="0093082B">
        <w:t xml:space="preserve"> határozatait nyílt szavazással, a jelenlévő tagok egyszerű többségének szavazatával hozza, kivéve, ha törvény, szabályzat ennél magasabb szavazati arányt vagy titkos szavazást ír elő.</w:t>
      </w:r>
    </w:p>
    <w:p w14:paraId="2F300EA3" w14:textId="07777ED7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 xml:space="preserve">Titkos szavazást kell elrendelni, ha a </w:t>
      </w:r>
      <w:r w:rsidR="00CA47E0">
        <w:t>Szenátus</w:t>
      </w:r>
      <w:r w:rsidRPr="0093082B">
        <w:t xml:space="preserve"> személyi ügyekben dönt vagy </w:t>
      </w:r>
      <w:r w:rsidR="00873BC3" w:rsidRPr="0093082B">
        <w:t xml:space="preserve">nyilvánít </w:t>
      </w:r>
      <w:r w:rsidRPr="0093082B">
        <w:t xml:space="preserve">véleményt, illetve ha a jelenlévő szavazati joggal rendelkező tagok több mint 25%-a titkos szavazás elrendelését kéri. A titkos szavazás lefolytatásához a </w:t>
      </w:r>
      <w:r w:rsidR="00CA47E0">
        <w:t>Szenátus</w:t>
      </w:r>
      <w:r w:rsidRPr="0093082B">
        <w:t xml:space="preserve"> </w:t>
      </w:r>
      <w:r w:rsidR="00873BC3">
        <w:t xml:space="preserve">− </w:t>
      </w:r>
      <w:r w:rsidRPr="0093082B">
        <w:t xml:space="preserve">az elnök javaslatára </w:t>
      </w:r>
      <w:r w:rsidR="00873BC3">
        <w:t xml:space="preserve">− </w:t>
      </w:r>
      <w:r w:rsidRPr="0093082B">
        <w:t xml:space="preserve">szavazatszedő és </w:t>
      </w:r>
      <w:r w:rsidR="00873BC3">
        <w:t>-</w:t>
      </w:r>
      <w:r w:rsidRPr="0093082B">
        <w:t>számláló bizottságot választ, kivéve, ha a szavazás titkos szavazásra alkalmas szavazógéppel történik. A testület titkos szavazás esetén is a jelenlévők egyszerű többségével hozza</w:t>
      </w:r>
      <w:r w:rsidR="00873BC3" w:rsidRPr="00873BC3">
        <w:t xml:space="preserve"> </w:t>
      </w:r>
      <w:r w:rsidR="00873BC3" w:rsidRPr="0093082B">
        <w:t>határozatait</w:t>
      </w:r>
      <w:r w:rsidRPr="0093082B">
        <w:t>.</w:t>
      </w:r>
    </w:p>
    <w:p w14:paraId="61AE5569" w14:textId="5E76B517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>Ha a titkos szavazás szavazólapon történik, akkor a szavazás céljának (</w:t>
      </w:r>
      <w:r w:rsidR="00873BC3">
        <w:t xml:space="preserve">a </w:t>
      </w:r>
      <w:r w:rsidRPr="0093082B">
        <w:t>döntés tárgya vagy személye) feltüntetésével az "igen" és a "nem" szavazat megjelölésére külön rovatokat kell biztosítani. Ha rangsort kell felállítani a testületi döntés alapján, akkor csak igen rovat szerepel a szavazólapon és az igen szavazat jelzését az első helyre sorolt személy, tárgy nevéhez rendelt mezőbe kell tenni. A rangsort az igen szavazatok száma alapján kell megállapítani. A szavazás a névhez vagy tárgyhoz rendelt mezőbe rajzolt egymást keresztező két vonallal történik.</w:t>
      </w:r>
    </w:p>
    <w:p w14:paraId="780F80F2" w14:textId="1DDC131E" w:rsidR="0042507A" w:rsidRPr="0093082B" w:rsidRDefault="0042507A" w:rsidP="0052599F">
      <w:pPr>
        <w:pStyle w:val="Listaszerbekezds"/>
        <w:numPr>
          <w:ilvl w:val="0"/>
          <w:numId w:val="65"/>
        </w:numPr>
        <w:spacing w:before="120" w:after="120"/>
        <w:ind w:left="426"/>
        <w:jc w:val="both"/>
      </w:pPr>
      <w:r w:rsidRPr="0093082B">
        <w:t>Elektroni</w:t>
      </w:r>
      <w:r w:rsidR="00056C37">
        <w:t>kus szavazógéppel a nyílt</w:t>
      </w:r>
      <w:r w:rsidRPr="0093082B">
        <w:t xml:space="preserve"> és a ti</w:t>
      </w:r>
      <w:r w:rsidR="00056C37">
        <w:t>tkos szavazás is lebonyolítható.</w:t>
      </w:r>
      <w:r w:rsidRPr="0093082B">
        <w:t xml:space="preserve"> A készülékkel személyi kérdésben</w:t>
      </w:r>
      <w:r w:rsidR="00873BC3">
        <w:t>,</w:t>
      </w:r>
      <w:r w:rsidRPr="0093082B">
        <w:t xml:space="preserve"> a titkos szavazás lefolytatásakor</w:t>
      </w:r>
      <w:r w:rsidR="00873BC3">
        <w:t>,</w:t>
      </w:r>
      <w:r w:rsidRPr="0093082B">
        <w:t xml:space="preserve"> az érintettekről egyesével, abc</w:t>
      </w:r>
      <w:r w:rsidR="00873BC3">
        <w:t>-</w:t>
      </w:r>
      <w:r w:rsidRPr="0093082B">
        <w:t>sorrendben</w:t>
      </w:r>
      <w:r w:rsidR="00873BC3">
        <w:t>,</w:t>
      </w:r>
      <w:r w:rsidRPr="0093082B">
        <w:t xml:space="preserve"> külön-külön szavaz a testület. (Ez a szavazási mód nem zárja ki, hogy egy testületi tag több személyre is támogatóan szavazzon!) Ha a legtöbb szavazatot elnyert személyek azonos számú szavazat kaptak</w:t>
      </w:r>
      <w:r w:rsidR="00873BC3">
        <w:t>,</w:t>
      </w:r>
      <w:r w:rsidRPr="0093082B">
        <w:t xml:space="preserve"> </w:t>
      </w:r>
      <w:r w:rsidR="00AE3420">
        <w:t>akkor</w:t>
      </w:r>
      <w:r w:rsidRPr="0093082B">
        <w:t xml:space="preserve"> róluk a szavazást abc</w:t>
      </w:r>
      <w:r w:rsidR="00873BC3">
        <w:t>-</w:t>
      </w:r>
      <w:r w:rsidRPr="0093082B">
        <w:t xml:space="preserve">sorrendben kell </w:t>
      </w:r>
      <w:r w:rsidR="00873BC3">
        <w:t>meg</w:t>
      </w:r>
      <w:r w:rsidRPr="0093082B">
        <w:t xml:space="preserve">ismételni. Ha ismét azonos számú szavazatot kapnak, akkor róluk szavazó lapon kell lefolytatni a </w:t>
      </w:r>
      <w:r w:rsidR="00873BC3" w:rsidRPr="0093082B">
        <w:t xml:space="preserve">titkos szavazást </w:t>
      </w:r>
      <w:r w:rsidRPr="0093082B">
        <w:t>a (</w:t>
      </w:r>
      <w:r w:rsidR="00717587">
        <w:t>3</w:t>
      </w:r>
      <w:r w:rsidRPr="0093082B">
        <w:t>) bekezdésben foglaltaknak megfelelően. A testület elnöke dönti el, hogy a titkos szavazást szavazógépen vagy szavazólapon rendeli el.</w:t>
      </w:r>
    </w:p>
    <w:p w14:paraId="05D2C206" w14:textId="16F9AD86" w:rsidR="0042507A" w:rsidRPr="0093082B" w:rsidRDefault="0042507A" w:rsidP="0052599F">
      <w:pPr>
        <w:pStyle w:val="Listaszerbekezds"/>
        <w:numPr>
          <w:ilvl w:val="0"/>
          <w:numId w:val="66"/>
        </w:numPr>
        <w:spacing w:before="120" w:after="120"/>
        <w:ind w:left="426"/>
        <w:jc w:val="both"/>
      </w:pPr>
      <w:r w:rsidRPr="0093082B">
        <w:t>Amennyiben a készülék valamilyen okból nem használható, úgy a szavazás az általá</w:t>
      </w:r>
      <w:r w:rsidR="00056C37">
        <w:t>nos szabályok szerint történik.</w:t>
      </w:r>
    </w:p>
    <w:p w14:paraId="016A0845" w14:textId="1ED61CC0" w:rsidR="0042507A" w:rsidRPr="0093082B" w:rsidRDefault="0042507A" w:rsidP="0052599F">
      <w:pPr>
        <w:pStyle w:val="Listaszerbekezds"/>
        <w:numPr>
          <w:ilvl w:val="0"/>
          <w:numId w:val="66"/>
        </w:numPr>
        <w:spacing w:before="120" w:after="120"/>
        <w:ind w:left="426"/>
        <w:jc w:val="both"/>
      </w:pPr>
      <w:r w:rsidRPr="0093082B">
        <w:t>Ha a jelen lévő</w:t>
      </w:r>
      <w:r w:rsidR="00873BC3">
        <w:t>,</w:t>
      </w:r>
      <w:r w:rsidRPr="0093082B">
        <w:t xml:space="preserve"> szavazati joggal rendelkező tagok 25%-a kéri</w:t>
      </w:r>
      <w:r w:rsidR="00873BC3">
        <w:t xml:space="preserve"> − </w:t>
      </w:r>
      <w:r w:rsidR="00873BC3" w:rsidRPr="0093082B">
        <w:t>a személyi ügyeket</w:t>
      </w:r>
      <w:r w:rsidR="00873BC3">
        <w:t xml:space="preserve"> </w:t>
      </w:r>
      <w:r w:rsidR="00CE703F">
        <w:t>kivéve</w:t>
      </w:r>
      <w:r w:rsidR="009B7576">
        <w:t xml:space="preserve"> </w:t>
      </w:r>
      <w:r w:rsidR="00873BC3">
        <w:t>−</w:t>
      </w:r>
      <w:r w:rsidRPr="0093082B">
        <w:t xml:space="preserve"> név szerinti szavazást kell elrendelni.</w:t>
      </w:r>
    </w:p>
    <w:p w14:paraId="0C64A114" w14:textId="77777777" w:rsidR="001857F9" w:rsidRDefault="001857F9" w:rsidP="001857F9">
      <w:pPr>
        <w:pStyle w:val="Listaszerbekezds"/>
        <w:spacing w:before="120" w:after="120"/>
        <w:ind w:left="426"/>
        <w:jc w:val="both"/>
      </w:pPr>
    </w:p>
    <w:p w14:paraId="110EDEFC" w14:textId="1146CC25" w:rsidR="0042507A" w:rsidRDefault="0042507A" w:rsidP="000D0842">
      <w:pPr>
        <w:pStyle w:val="Cmsor3"/>
      </w:pPr>
      <w:bookmarkStart w:id="364" w:name="_Toc441097723"/>
      <w:bookmarkStart w:id="365" w:name="_Toc441665297"/>
      <w:bookmarkStart w:id="366" w:name="_Toc457343181"/>
      <w:r w:rsidRPr="0093082B">
        <w:t xml:space="preserve">A </w:t>
      </w:r>
      <w:r w:rsidR="00C6723E">
        <w:t xml:space="preserve">szenátusi </w:t>
      </w:r>
      <w:r w:rsidRPr="0093082B">
        <w:t>ülések dokumentálása</w:t>
      </w:r>
      <w:bookmarkEnd w:id="364"/>
      <w:bookmarkEnd w:id="365"/>
      <w:bookmarkEnd w:id="366"/>
    </w:p>
    <w:p w14:paraId="3E50B585" w14:textId="400D39C5" w:rsidR="00A15A36" w:rsidRPr="00C6723E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6723E">
        <w:rPr>
          <w:b/>
          <w:bCs/>
        </w:rPr>
        <w:t>§</w:t>
      </w:r>
    </w:p>
    <w:p w14:paraId="028D1708" w14:textId="64126BB3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Szenátus határozatait írásban kell </w:t>
      </w:r>
      <w:r w:rsidR="00CE703F">
        <w:t>ki</w:t>
      </w:r>
      <w:r w:rsidRPr="0093082B">
        <w:t xml:space="preserve">adni. A </w:t>
      </w:r>
      <w:r w:rsidR="00F93116">
        <w:t xml:space="preserve">szenátusi </w:t>
      </w:r>
      <w:r w:rsidRPr="0093082B">
        <w:t>ülésekről jegyzőkönyvet kell készíteni.</w:t>
      </w:r>
    </w:p>
    <w:p w14:paraId="79B94B32" w14:textId="182F4319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jegyzőkönyvet a </w:t>
      </w:r>
      <w:r w:rsidR="00C6723E">
        <w:t xml:space="preserve">Szenátus </w:t>
      </w:r>
      <w:r w:rsidRPr="0093082B">
        <w:t>által választott személyek hitelesítik.</w:t>
      </w:r>
    </w:p>
    <w:p w14:paraId="5486AD55" w14:textId="4D533FAE" w:rsidR="0042507A" w:rsidRPr="0093082B" w:rsidRDefault="0042507A" w:rsidP="0052599F">
      <w:pPr>
        <w:pStyle w:val="Szvegtrzs3"/>
        <w:numPr>
          <w:ilvl w:val="0"/>
          <w:numId w:val="50"/>
        </w:numPr>
        <w:spacing w:before="120"/>
        <w:ind w:left="426" w:hanging="426"/>
        <w:jc w:val="both"/>
        <w:rPr>
          <w:sz w:val="24"/>
          <w:szCs w:val="24"/>
        </w:rPr>
      </w:pPr>
      <w:r w:rsidRPr="0093082B">
        <w:rPr>
          <w:sz w:val="24"/>
          <w:szCs w:val="24"/>
        </w:rPr>
        <w:t xml:space="preserve">A </w:t>
      </w:r>
      <w:r w:rsidR="00C6723E">
        <w:rPr>
          <w:sz w:val="24"/>
          <w:szCs w:val="24"/>
        </w:rPr>
        <w:t xml:space="preserve">szenátusi ülésekről </w:t>
      </w:r>
      <w:r w:rsidRPr="0093082B">
        <w:rPr>
          <w:sz w:val="24"/>
          <w:szCs w:val="24"/>
        </w:rPr>
        <w:t>hangfelvétel készíthető.</w:t>
      </w:r>
    </w:p>
    <w:p w14:paraId="4DB48380" w14:textId="253B4272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lastRenderedPageBreak/>
        <w:t xml:space="preserve">A </w:t>
      </w:r>
      <w:r w:rsidR="00C6723E">
        <w:t>Szenátus</w:t>
      </w:r>
      <w:r w:rsidRPr="0093082B">
        <w:t xml:space="preserve"> határozatait tanévenként újrakezdődően számozva, írásban kell rögzíteni és megőrizni. A határozatot közzé kell tenni a belső nyilvánosság számára az Egyetem honlapján. A határozatokat a </w:t>
      </w:r>
      <w:r w:rsidR="00C6723E">
        <w:t>Szenátus</w:t>
      </w:r>
      <w:r w:rsidRPr="0093082B">
        <w:t xml:space="preserve"> döntése szerint a</w:t>
      </w:r>
      <w:r w:rsidR="00C6723E">
        <w:t>z elnök</w:t>
      </w:r>
      <w:r w:rsidRPr="0093082B">
        <w:t xml:space="preserve"> és </w:t>
      </w:r>
      <w:r w:rsidR="00C6723E">
        <w:t>a titkár</w:t>
      </w:r>
      <w:r w:rsidRPr="0093082B">
        <w:t xml:space="preserve"> </w:t>
      </w:r>
      <w:r w:rsidR="00FD3A59">
        <w:t>írja alá</w:t>
      </w:r>
      <w:r w:rsidRPr="0093082B">
        <w:t>.</w:t>
      </w:r>
    </w:p>
    <w:p w14:paraId="21259560" w14:textId="435D0348" w:rsidR="0042507A" w:rsidRPr="0093082B" w:rsidRDefault="0042507A" w:rsidP="0052599F">
      <w:pPr>
        <w:pStyle w:val="Szvegtrzs"/>
        <w:widowControl/>
        <w:numPr>
          <w:ilvl w:val="0"/>
          <w:numId w:val="5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 </w:t>
      </w:r>
      <w:r w:rsidR="00C6723E">
        <w:rPr>
          <w:rFonts w:ascii="Times New Roman" w:hAnsi="Times New Roman" w:cs="Times New Roman"/>
        </w:rPr>
        <w:t>Szenátus</w:t>
      </w:r>
      <w:r w:rsidRPr="0093082B">
        <w:rPr>
          <w:rFonts w:ascii="Times New Roman" w:hAnsi="Times New Roman" w:cs="Times New Roman"/>
        </w:rPr>
        <w:t xml:space="preserve"> által elfogadott szabályzatokat (ügyrendeket) jóváhagyó záradékkal kell ellátni. A záradék tartalmazza az elfogadás dátumát, határozatszámát</w:t>
      </w:r>
      <w:r w:rsidR="00CE703F">
        <w:rPr>
          <w:rFonts w:ascii="Times New Roman" w:hAnsi="Times New Roman" w:cs="Times New Roman"/>
        </w:rPr>
        <w:t>, valamint</w:t>
      </w:r>
      <w:r w:rsidR="00227C68">
        <w:rPr>
          <w:rFonts w:ascii="Times New Roman" w:hAnsi="Times New Roman" w:cs="Times New Roman"/>
        </w:rPr>
        <w:t xml:space="preserve"> </w:t>
      </w:r>
      <w:r w:rsidRPr="0093082B">
        <w:rPr>
          <w:rFonts w:ascii="Times New Roman" w:hAnsi="Times New Roman" w:cs="Times New Roman"/>
        </w:rPr>
        <w:t>a testület elnökének és titkárának aláírását.</w:t>
      </w:r>
    </w:p>
    <w:p w14:paraId="39E04F7A" w14:textId="77777777" w:rsidR="0042507A" w:rsidRDefault="0042507A" w:rsidP="000D0842"/>
    <w:p w14:paraId="5B71D6B3" w14:textId="3DAF9FE9" w:rsidR="0042093C" w:rsidRPr="005D5491" w:rsidRDefault="0042093C" w:rsidP="0052599F">
      <w:pPr>
        <w:pStyle w:val="Cmsor1"/>
        <w:numPr>
          <w:ilvl w:val="0"/>
          <w:numId w:val="134"/>
        </w:numPr>
      </w:pPr>
      <w:bookmarkStart w:id="367" w:name="_Toc457343182"/>
      <w:r>
        <w:t>EGYETEMI CÍMEK ÉS KITÜNTETÉSEK</w:t>
      </w:r>
      <w:bookmarkEnd w:id="367"/>
      <w:r>
        <w:t xml:space="preserve"> </w:t>
      </w:r>
    </w:p>
    <w:p w14:paraId="39467D00" w14:textId="37FEC72C" w:rsidR="0042093C" w:rsidRPr="00FD3A59" w:rsidRDefault="0042093C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D3A59">
        <w:rPr>
          <w:b/>
          <w:bCs/>
        </w:rPr>
        <w:t>§</w:t>
      </w:r>
    </w:p>
    <w:p w14:paraId="60363906" w14:textId="6E13CE0C" w:rsidR="0042093C" w:rsidRPr="005D5491" w:rsidRDefault="0042093C" w:rsidP="0052599F">
      <w:pPr>
        <w:pStyle w:val="Listaszerbekezds"/>
        <w:numPr>
          <w:ilvl w:val="2"/>
          <w:numId w:val="105"/>
        </w:numPr>
        <w:spacing w:before="120" w:after="120"/>
        <w:ind w:left="426"/>
        <w:jc w:val="both"/>
      </w:pPr>
      <w:r w:rsidRPr="005D5491">
        <w:t>A</w:t>
      </w:r>
      <w:r>
        <w:t>z</w:t>
      </w:r>
      <w:r w:rsidRPr="005D5491">
        <w:t xml:space="preserve"> Nftv.</w:t>
      </w:r>
      <w:r>
        <w:t>,</w:t>
      </w:r>
      <w:r w:rsidRPr="005D5491">
        <w:t xml:space="preserve"> a hatályos jogszabályok és az egyetemi szabályzatok alapján a Szenátus, a rektor és a kancellár, továbbá átruházott hatáskörben az egyetem testületei és vezetői különböző kitüntetéseket, kitüntető címeket adományozhatnak</w:t>
      </w:r>
      <w:r w:rsidR="009421A9">
        <w:t>.</w:t>
      </w:r>
    </w:p>
    <w:p w14:paraId="1B3674B9" w14:textId="77777777" w:rsidR="0042093C" w:rsidRPr="005D5491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5D5491">
        <w:t xml:space="preserve">az egyetemi oktató- és tudományos kutatómunkában részt vevő, kiváló elméleti és gyakorlati eredményt elérő hazai és külföldi szakembereknek, </w:t>
      </w:r>
    </w:p>
    <w:p w14:paraId="13289302" w14:textId="56C4600D" w:rsidR="0042093C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5D5491">
        <w:t>az Egyetem állományában lévő és volt közalkalmazottainak (beleértve a jogelőd intézmén</w:t>
      </w:r>
      <w:r>
        <w:t>yek volt közalkalmazottait is)</w:t>
      </w:r>
      <w:r w:rsidR="009421A9">
        <w:t>,</w:t>
      </w:r>
    </w:p>
    <w:p w14:paraId="169C773D" w14:textId="5EC84BBD" w:rsidR="0042093C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FC2408">
        <w:t>az Egyetem fejlődését és előmenetelét tevékenységükkel kiemelkedő módon segítő személyeknek</w:t>
      </w:r>
      <w:r w:rsidR="009421A9">
        <w:t>,</w:t>
      </w:r>
    </w:p>
    <w:p w14:paraId="46A5B973" w14:textId="450E7F21" w:rsidR="009421A9" w:rsidRPr="00FC2408" w:rsidRDefault="009421A9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>
        <w:t>hallgatóknak.</w:t>
      </w:r>
    </w:p>
    <w:p w14:paraId="73A35146" w14:textId="1B3B0B08" w:rsidR="003F090A" w:rsidRDefault="0042093C" w:rsidP="00AB0C24">
      <w:pPr>
        <w:pStyle w:val="Listaszerbekezds"/>
        <w:numPr>
          <w:ilvl w:val="2"/>
          <w:numId w:val="105"/>
        </w:numPr>
        <w:spacing w:before="120" w:after="160" w:line="259" w:lineRule="auto"/>
        <w:ind w:left="426"/>
        <w:jc w:val="both"/>
      </w:pPr>
      <w:r w:rsidRPr="005D5491">
        <w:t>A kitüntetések és kitüntető címek adományozásának rendjét és feltéte</w:t>
      </w:r>
      <w:r w:rsidRPr="00FC3083">
        <w:t xml:space="preserve">leit a jelen szabályzat mellékletét képező </w:t>
      </w:r>
      <w:r w:rsidRPr="00FF3328">
        <w:rPr>
          <w:bCs/>
        </w:rPr>
        <w:t xml:space="preserve">Kitüntetési Szabályzat </w:t>
      </w:r>
      <w:r w:rsidRPr="005D5491">
        <w:t>határozza meg.</w:t>
      </w:r>
      <w:r>
        <w:t xml:space="preserve"> </w:t>
      </w:r>
      <w:r w:rsidR="009421A9" w:rsidRPr="00FD3A59">
        <w:t>(</w:t>
      </w:r>
      <w:r w:rsidR="00FD3A59" w:rsidRPr="00FD3A59">
        <w:t xml:space="preserve">5. számú </w:t>
      </w:r>
      <w:r w:rsidRPr="00FD3A59">
        <w:t>melléklet</w:t>
      </w:r>
      <w:r w:rsidR="009421A9" w:rsidRPr="00FD3A59">
        <w:t>)</w:t>
      </w:r>
    </w:p>
    <w:p w14:paraId="4322FE1C" w14:textId="77777777" w:rsidR="00FF3328" w:rsidRDefault="00FF3328" w:rsidP="00FF3328">
      <w:pPr>
        <w:pStyle w:val="Listaszerbekezds"/>
        <w:spacing w:before="120" w:after="160" w:line="259" w:lineRule="auto"/>
        <w:ind w:left="426"/>
        <w:jc w:val="both"/>
      </w:pPr>
    </w:p>
    <w:p w14:paraId="6D55DFB9" w14:textId="6E427CD7" w:rsidR="0042507A" w:rsidRPr="00A15A36" w:rsidRDefault="0042507A" w:rsidP="0052599F">
      <w:pPr>
        <w:pStyle w:val="Cmsor1"/>
        <w:numPr>
          <w:ilvl w:val="0"/>
          <w:numId w:val="134"/>
        </w:numPr>
        <w:spacing w:line="240" w:lineRule="auto"/>
      </w:pPr>
      <w:bookmarkStart w:id="368" w:name="_Toc441097724"/>
      <w:bookmarkStart w:id="369" w:name="_Toc441665298"/>
      <w:bookmarkStart w:id="370" w:name="_Toc33518939"/>
      <w:bookmarkStart w:id="371" w:name="_Toc457343183"/>
      <w:r w:rsidRPr="00A15A36">
        <w:t xml:space="preserve">AZ EGYETEMI </w:t>
      </w:r>
      <w:r w:rsidR="00716450">
        <w:t>FÓRUMOK</w:t>
      </w:r>
      <w:r w:rsidR="00716450" w:rsidRPr="00A15A36">
        <w:t xml:space="preserve"> </w:t>
      </w:r>
      <w:r w:rsidR="00716450">
        <w:t xml:space="preserve">ÉS </w:t>
      </w:r>
      <w:r w:rsidRPr="00A15A36">
        <w:t>ÉRDEKEGYEZTETÉS</w:t>
      </w:r>
      <w:bookmarkEnd w:id="368"/>
      <w:bookmarkEnd w:id="369"/>
      <w:bookmarkEnd w:id="370"/>
      <w:bookmarkEnd w:id="371"/>
      <w:r w:rsidR="00716450">
        <w:t xml:space="preserve"> </w:t>
      </w:r>
    </w:p>
    <w:p w14:paraId="41408E29" w14:textId="77777777" w:rsidR="00716450" w:rsidRPr="0093082B" w:rsidRDefault="00716450" w:rsidP="00716450">
      <w:pPr>
        <w:spacing w:before="120" w:after="120"/>
        <w:jc w:val="both"/>
      </w:pPr>
    </w:p>
    <w:p w14:paraId="649A86DF" w14:textId="77777777" w:rsidR="00716450" w:rsidRPr="00546641" w:rsidRDefault="00716450" w:rsidP="00285011">
      <w:pPr>
        <w:pStyle w:val="Cmsor2"/>
      </w:pPr>
      <w:bookmarkStart w:id="372" w:name="_Toc402425058"/>
      <w:bookmarkStart w:id="373" w:name="_Toc441097654"/>
      <w:bookmarkStart w:id="374" w:name="_Toc441665227"/>
      <w:bookmarkStart w:id="375" w:name="_Toc457343184"/>
      <w:r w:rsidRPr="00546641">
        <w:t>Egyetemi fórumok</w:t>
      </w:r>
      <w:bookmarkEnd w:id="372"/>
      <w:bookmarkEnd w:id="373"/>
      <w:bookmarkEnd w:id="374"/>
      <w:bookmarkEnd w:id="375"/>
    </w:p>
    <w:p w14:paraId="1734F9E6" w14:textId="4BAE2A39" w:rsidR="00716450" w:rsidRPr="00FD3A59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D3A59">
        <w:rPr>
          <w:b/>
          <w:bCs/>
        </w:rPr>
        <w:t>§</w:t>
      </w:r>
    </w:p>
    <w:p w14:paraId="66639AB5" w14:textId="17568DCB" w:rsidR="00716450" w:rsidRPr="00546641" w:rsidRDefault="00716450" w:rsidP="00716450">
      <w:pPr>
        <w:pStyle w:val="Cmsor3"/>
      </w:pPr>
      <w:bookmarkStart w:id="376" w:name="_Toc441097655"/>
      <w:bookmarkStart w:id="377" w:name="_Toc441665228"/>
      <w:bookmarkStart w:id="378" w:name="_Toc457343185"/>
      <w:r w:rsidRPr="00546641">
        <w:t>Professzori Tanács (</w:t>
      </w:r>
      <w:r w:rsidR="00316E54">
        <w:t>P</w:t>
      </w:r>
      <w:r w:rsidR="00316E54" w:rsidRPr="00546641">
        <w:t>T</w:t>
      </w:r>
      <w:r w:rsidRPr="00546641">
        <w:t>)</w:t>
      </w:r>
      <w:bookmarkEnd w:id="376"/>
      <w:bookmarkEnd w:id="377"/>
      <w:bookmarkEnd w:id="378"/>
      <w:r w:rsidR="00316E54">
        <w:rPr>
          <w:rStyle w:val="Lbjegyzet-hivatkozs"/>
        </w:rPr>
        <w:footnoteReference w:id="83"/>
      </w:r>
    </w:p>
    <w:p w14:paraId="16330DC3" w14:textId="06A5E6B1" w:rsidR="00716450" w:rsidRPr="0093082B" w:rsidRDefault="00716450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 w:rsidRPr="00546641">
        <w:t>Az Egyetemmel közalkalmazotti jogviszonyban lévő professzorok</w:t>
      </w:r>
      <w:r w:rsidRPr="0093082B">
        <w:t>, szerződéses jogviszonyban lévő nyugalmazott egyetemi tanárok és szerződéses jogviszonyban lévő Professor</w:t>
      </w:r>
      <w:r>
        <w:t xml:space="preserve"> Emeritusok szavazati joggal, az Állatorvostudományi </w:t>
      </w:r>
      <w:r w:rsidRPr="0093082B">
        <w:t>Egyetemről és jogelőd intézményeiből nyugdíjba vonult professzorok (továbbiakban együtt: professzor)</w:t>
      </w:r>
      <w:r w:rsidR="00FD3A59">
        <w:t xml:space="preserve"> tanácskozási joggal alkotják a</w:t>
      </w:r>
      <w:r w:rsidRPr="0093082B">
        <w:t xml:space="preserve"> </w:t>
      </w:r>
      <w:r w:rsidR="00316E54">
        <w:t>P</w:t>
      </w:r>
      <w:r w:rsidR="00FD3A59">
        <w:t xml:space="preserve">T-t. A </w:t>
      </w:r>
      <w:r w:rsidRPr="0093082B">
        <w:t xml:space="preserve">PT elnökét </w:t>
      </w:r>
      <w:r>
        <w:t xml:space="preserve">− </w:t>
      </w:r>
      <w:r w:rsidRPr="0093082B">
        <w:t xml:space="preserve">a rektor javaslatára </w:t>
      </w:r>
      <w:r>
        <w:t xml:space="preserve">− </w:t>
      </w:r>
      <w:r w:rsidR="00FD3A59">
        <w:t xml:space="preserve">a Szenátus választja meg. A </w:t>
      </w:r>
      <w:r w:rsidRPr="0093082B">
        <w:t xml:space="preserve">PT titkára a </w:t>
      </w:r>
      <w:r>
        <w:t xml:space="preserve">Rektori Hivatal </w:t>
      </w:r>
      <w:r w:rsidRPr="0093082B">
        <w:t>ügyintézője.</w:t>
      </w:r>
    </w:p>
    <w:p w14:paraId="3FA3BCEB" w14:textId="034C3F20" w:rsidR="00716450" w:rsidRPr="0093082B" w:rsidRDefault="00FD3A59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>
        <w:t xml:space="preserve">A </w:t>
      </w:r>
      <w:r w:rsidR="00716450" w:rsidRPr="0093082B">
        <w:t xml:space="preserve">PT véleményt nyilvánít az egyetemi tanári pályázatokról, </w:t>
      </w:r>
      <w:r w:rsidR="00716450">
        <w:t xml:space="preserve">− az egyetem vezetőinek kérésére − </w:t>
      </w:r>
      <w:r w:rsidR="00716450" w:rsidRPr="0093082B">
        <w:t>állást foglal az Egyetem oktatási, kutatási, szaktanácsadási, fejlesztési koncepciójáról, javaslatot te</w:t>
      </w:r>
      <w:r w:rsidR="00716450">
        <w:t>sz</w:t>
      </w:r>
      <w:r w:rsidR="00716450" w:rsidRPr="0093082B">
        <w:t xml:space="preserve"> egyetemi fejlesztési kérdésekben.</w:t>
      </w:r>
    </w:p>
    <w:p w14:paraId="07935D5D" w14:textId="2303DA2E" w:rsidR="00716450" w:rsidRPr="0093082B" w:rsidRDefault="00FD3A59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>
        <w:t xml:space="preserve">A </w:t>
      </w:r>
      <w:r w:rsidR="00716450" w:rsidRPr="0093082B">
        <w:t xml:space="preserve">PT-t szükség szerint </w:t>
      </w:r>
      <w:r>
        <w:t>–</w:t>
      </w:r>
      <w:r w:rsidR="00716450">
        <w:t xml:space="preserve"> </w:t>
      </w:r>
      <w:r w:rsidR="00716450" w:rsidRPr="0093082B">
        <w:t>legalább</w:t>
      </w:r>
      <w:r>
        <w:t xml:space="preserve"> 8</w:t>
      </w:r>
      <w:r w:rsidR="00716450" w:rsidRPr="0093082B">
        <w:t xml:space="preserve"> nappal az ülés előtt, a napirend közlésével </w:t>
      </w:r>
      <w:r w:rsidR="00716450">
        <w:t>− az</w:t>
      </w:r>
      <w:r w:rsidR="00716450" w:rsidRPr="0093082B">
        <w:t xml:space="preserve"> elnöke írásban hívja össze. A testület</w:t>
      </w:r>
      <w:r w:rsidR="00716450" w:rsidRPr="0093082B">
        <w:rPr>
          <w:iCs/>
        </w:rPr>
        <w:t xml:space="preserve"> </w:t>
      </w:r>
      <w:r w:rsidR="00716450" w:rsidRPr="0093082B">
        <w:t xml:space="preserve">üléseit az elnök vezeti. </w:t>
      </w:r>
      <w:r>
        <w:t xml:space="preserve">A </w:t>
      </w:r>
      <w:r w:rsidR="00716450" w:rsidRPr="0093082B">
        <w:t xml:space="preserve">PT-t akkor is </w:t>
      </w:r>
      <w:r>
        <w:t xml:space="preserve">össze kell </w:t>
      </w:r>
      <w:r w:rsidR="00716450" w:rsidRPr="0093082B">
        <w:t xml:space="preserve">hívni, ha ezt </w:t>
      </w:r>
      <w:r w:rsidR="00716450">
        <w:t xml:space="preserve">− </w:t>
      </w:r>
      <w:r w:rsidR="00716450" w:rsidRPr="0093082B">
        <w:t xml:space="preserve">a tárgyalandó téma megjelölésével </w:t>
      </w:r>
      <w:r w:rsidR="00716450">
        <w:t>−</w:t>
      </w:r>
      <w:r w:rsidR="00716450" w:rsidRPr="0093082B">
        <w:t xml:space="preserve">az Egyetem professzorainak </w:t>
      </w:r>
      <w:r>
        <w:t>30</w:t>
      </w:r>
      <w:r w:rsidR="00716450" w:rsidRPr="0093082B">
        <w:t>%-a írásban kéri.</w:t>
      </w:r>
    </w:p>
    <w:p w14:paraId="3B717208" w14:textId="021F6041" w:rsidR="00716450" w:rsidRDefault="00FD3A59" w:rsidP="0052599F">
      <w:pPr>
        <w:numPr>
          <w:ilvl w:val="0"/>
          <w:numId w:val="7"/>
        </w:numPr>
        <w:tabs>
          <w:tab w:val="clear" w:pos="708"/>
          <w:tab w:val="num" w:pos="-284"/>
        </w:tabs>
        <w:spacing w:before="120" w:after="120"/>
        <w:ind w:left="426" w:hanging="426"/>
        <w:jc w:val="both"/>
      </w:pPr>
      <w:r>
        <w:lastRenderedPageBreak/>
        <w:t xml:space="preserve">A </w:t>
      </w:r>
      <w:r w:rsidR="00716450" w:rsidRPr="0093082B">
        <w:t>PT ál</w:t>
      </w:r>
      <w:r>
        <w:t xml:space="preserve">lásfoglalásait, javaslatait a </w:t>
      </w:r>
      <w:r w:rsidR="00716450" w:rsidRPr="0093082B">
        <w:t xml:space="preserve">PT elnöke írásos ajánlás formájában terjeszti elő. Az ajánlások </w:t>
      </w:r>
      <w:r w:rsidR="00716450">
        <w:t>alapján megtett intézkedésekről</w:t>
      </w:r>
      <w:r w:rsidR="00716450" w:rsidRPr="0093082B">
        <w:t xml:space="preserve"> az elnök </w:t>
      </w:r>
      <w:r w:rsidR="00716450">
        <w:t xml:space="preserve">a </w:t>
      </w:r>
      <w:r w:rsidR="00716450" w:rsidRPr="0093082B">
        <w:t>legkö</w:t>
      </w:r>
      <w:r>
        <w:t xml:space="preserve">zelebbi ülésén tájékoztatja a </w:t>
      </w:r>
      <w:r w:rsidR="00716450" w:rsidRPr="0093082B">
        <w:t>PT-t.</w:t>
      </w:r>
    </w:p>
    <w:p w14:paraId="0A306E0F" w14:textId="1FD1A597" w:rsidR="00716450" w:rsidRDefault="00FD3A59" w:rsidP="0052599F">
      <w:pPr>
        <w:numPr>
          <w:ilvl w:val="0"/>
          <w:numId w:val="7"/>
        </w:numPr>
        <w:tabs>
          <w:tab w:val="clear" w:pos="708"/>
          <w:tab w:val="num" w:pos="-284"/>
        </w:tabs>
        <w:spacing w:before="120" w:after="120"/>
        <w:ind w:left="426" w:hanging="426"/>
        <w:jc w:val="both"/>
      </w:pPr>
      <w:r>
        <w:t>A PT a rektor által jóváhagyott ügyrend szerint működik.</w:t>
      </w:r>
    </w:p>
    <w:p w14:paraId="7EFADE0F" w14:textId="77777777" w:rsidR="00716450" w:rsidRPr="00D06CF5" w:rsidRDefault="00716450" w:rsidP="00716450">
      <w:pPr>
        <w:ind w:left="1080" w:hanging="360"/>
      </w:pPr>
    </w:p>
    <w:p w14:paraId="2363C62C" w14:textId="77777777" w:rsidR="00FD3A59" w:rsidRPr="00A77CE8" w:rsidRDefault="00FD3A59" w:rsidP="00FD3A59">
      <w:pPr>
        <w:pStyle w:val="Cmsor3"/>
      </w:pPr>
      <w:bookmarkStart w:id="379" w:name="_Toc419161080"/>
      <w:bookmarkStart w:id="380" w:name="_Toc441097657"/>
      <w:bookmarkStart w:id="381" w:name="_Toc441665230"/>
      <w:bookmarkStart w:id="382" w:name="_Toc457343186"/>
      <w:bookmarkStart w:id="383" w:name="_Toc419161079"/>
      <w:bookmarkStart w:id="384" w:name="_Toc441097656"/>
      <w:bookmarkStart w:id="385" w:name="_Toc441665229"/>
      <w:r>
        <w:t>Az össz</w:t>
      </w:r>
      <w:r w:rsidRPr="00546641">
        <w:t>dolgozói értekezlet</w:t>
      </w:r>
      <w:bookmarkEnd w:id="379"/>
      <w:bookmarkEnd w:id="380"/>
      <w:bookmarkEnd w:id="381"/>
      <w:bookmarkEnd w:id="382"/>
    </w:p>
    <w:p w14:paraId="45B649CB" w14:textId="3FEED45C" w:rsidR="00FD3A59" w:rsidRPr="00FD3A59" w:rsidRDefault="00FD3A59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FD3A59">
        <w:rPr>
          <w:b/>
        </w:rPr>
        <w:t>§</w:t>
      </w:r>
    </w:p>
    <w:p w14:paraId="7D39D958" w14:textId="77777777" w:rsidR="00FD3A59" w:rsidRPr="00D06CF5" w:rsidRDefault="00FD3A59" w:rsidP="00FD3A59">
      <w:pPr>
        <w:jc w:val="both"/>
      </w:pPr>
    </w:p>
    <w:p w14:paraId="2F53F4B0" w14:textId="77777777" w:rsidR="00FD3A59" w:rsidRDefault="00FD3A59" w:rsidP="0052599F">
      <w:pPr>
        <w:pStyle w:val="Listaszerbekezds"/>
        <w:numPr>
          <w:ilvl w:val="0"/>
          <w:numId w:val="77"/>
        </w:numPr>
        <w:spacing w:before="120" w:after="120"/>
        <w:ind w:left="425" w:hanging="425"/>
        <w:jc w:val="both"/>
      </w:pPr>
      <w:r>
        <w:t xml:space="preserve">Az Egyetem </w:t>
      </w:r>
      <w:r w:rsidRPr="00D06CF5">
        <w:t xml:space="preserve">valamennyi közalkalmazottjának az egyetem szervezetét és tevékenységét érintő véleményezési és javaslattételi fóruma, amelyet a </w:t>
      </w:r>
      <w:r>
        <w:t>rektor a Szenátus</w:t>
      </w:r>
      <w:r w:rsidRPr="00D06CF5">
        <w:t xml:space="preserve"> javaslatára vagy saját kezdeményezésében esetenként hív össze.</w:t>
      </w:r>
    </w:p>
    <w:p w14:paraId="419DC7D9" w14:textId="77777777" w:rsidR="00FD3A59" w:rsidRDefault="00FD3A59" w:rsidP="00FD3A59">
      <w:pPr>
        <w:pStyle w:val="Listaszerbekezds"/>
        <w:spacing w:before="120" w:after="120"/>
        <w:ind w:left="425"/>
        <w:jc w:val="both"/>
      </w:pPr>
    </w:p>
    <w:p w14:paraId="7925D085" w14:textId="7A7CD9CC" w:rsidR="00716450" w:rsidRPr="00A77CE8" w:rsidRDefault="00716450" w:rsidP="00716450">
      <w:pPr>
        <w:pStyle w:val="Cmsor3"/>
      </w:pPr>
      <w:bookmarkStart w:id="386" w:name="_Toc457343187"/>
      <w:r w:rsidRPr="00546641">
        <w:t>Az oktatói</w:t>
      </w:r>
      <w:r>
        <w:t xml:space="preserve">, </w:t>
      </w:r>
      <w:r w:rsidRPr="00546641">
        <w:t>kutatói értekezlet</w:t>
      </w:r>
      <w:bookmarkEnd w:id="383"/>
      <w:bookmarkEnd w:id="384"/>
      <w:bookmarkEnd w:id="385"/>
      <w:bookmarkEnd w:id="386"/>
    </w:p>
    <w:p w14:paraId="3ABD6DE3" w14:textId="5E1AFE33" w:rsidR="00716450" w:rsidRPr="00FD3A59" w:rsidRDefault="0071645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FD3A59">
        <w:rPr>
          <w:b/>
        </w:rPr>
        <w:t xml:space="preserve"> §</w:t>
      </w:r>
    </w:p>
    <w:p w14:paraId="38332072" w14:textId="1ADB2F99" w:rsidR="003F090A" w:rsidRDefault="00716450" w:rsidP="0052599F">
      <w:pPr>
        <w:pStyle w:val="Listaszerbekezds"/>
        <w:numPr>
          <w:ilvl w:val="0"/>
          <w:numId w:val="76"/>
        </w:numPr>
        <w:spacing w:before="120" w:after="120"/>
        <w:ind w:left="453" w:hanging="391"/>
        <w:jc w:val="both"/>
      </w:pPr>
      <w:r>
        <w:t xml:space="preserve">Az Egyetem </w:t>
      </w:r>
      <w:r w:rsidR="00FD3A59">
        <w:t>oktatói, kutatói, tanárai, az egyetemen dolgozó állatorvosok és tanszéki mérnökök</w:t>
      </w:r>
      <w:r w:rsidR="00FD3A59" w:rsidRPr="00D06CF5">
        <w:t xml:space="preserve"> </w:t>
      </w:r>
      <w:r w:rsidRPr="00D06CF5">
        <w:t xml:space="preserve">az egyetem oktatási és kutatási szervezetét és tevékenységét érintő véleményezési és javaslattételi fóruma, amelyet a </w:t>
      </w:r>
      <w:r>
        <w:t>rektor</w:t>
      </w:r>
      <w:r w:rsidR="00F417D3">
        <w:t xml:space="preserve"> </w:t>
      </w:r>
      <w:r>
        <w:t xml:space="preserve">− </w:t>
      </w:r>
      <w:r w:rsidRPr="00D06CF5">
        <w:t xml:space="preserve">a </w:t>
      </w:r>
      <w:r>
        <w:t>Szenátus</w:t>
      </w:r>
      <w:r w:rsidRPr="00D06CF5">
        <w:t xml:space="preserve"> javaslatára vagy saját kezdeményezésében </w:t>
      </w:r>
      <w:r>
        <w:t xml:space="preserve">− </w:t>
      </w:r>
      <w:r w:rsidRPr="00D06CF5">
        <w:t>esetenként hív össze.</w:t>
      </w:r>
    </w:p>
    <w:p w14:paraId="26528BB9" w14:textId="77777777" w:rsidR="003F090A" w:rsidRDefault="003F090A">
      <w:pPr>
        <w:spacing w:after="160" w:line="259" w:lineRule="auto"/>
      </w:pPr>
      <w:r>
        <w:br w:type="page"/>
      </w:r>
    </w:p>
    <w:p w14:paraId="551768D7" w14:textId="5683DA7E" w:rsidR="0033411F" w:rsidRDefault="0033411F" w:rsidP="0033411F">
      <w:pPr>
        <w:pStyle w:val="Cmsor3"/>
      </w:pPr>
      <w:bookmarkStart w:id="387" w:name="_Toc440612312"/>
      <w:bookmarkStart w:id="388" w:name="_Toc148248092"/>
      <w:bookmarkStart w:id="389" w:name="_Toc148960360"/>
      <w:bookmarkStart w:id="390" w:name="_Toc242768714"/>
      <w:bookmarkStart w:id="391" w:name="_Toc350333634"/>
      <w:bookmarkStart w:id="392" w:name="_Toc419161077"/>
      <w:bookmarkStart w:id="393" w:name="_Toc457343188"/>
      <w:r w:rsidRPr="0033411F">
        <w:lastRenderedPageBreak/>
        <w:t>A közalkalmazotti fórumok</w:t>
      </w:r>
      <w:bookmarkEnd w:id="387"/>
      <w:bookmarkEnd w:id="388"/>
      <w:bookmarkEnd w:id="389"/>
      <w:bookmarkEnd w:id="390"/>
      <w:bookmarkEnd w:id="391"/>
      <w:bookmarkEnd w:id="392"/>
      <w:bookmarkEnd w:id="393"/>
    </w:p>
    <w:p w14:paraId="5BB499C6" w14:textId="23215B03" w:rsidR="0033411F" w:rsidRPr="0033411F" w:rsidRDefault="0033411F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</w:rPr>
      </w:pPr>
      <w:r w:rsidRPr="0033411F">
        <w:rPr>
          <w:b/>
        </w:rPr>
        <w:t>§</w:t>
      </w:r>
    </w:p>
    <w:p w14:paraId="463E47B0" w14:textId="1B61FB1A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rPr>
          <w:i/>
        </w:rPr>
        <w:t xml:space="preserve"> </w:t>
      </w:r>
      <w:r w:rsidRPr="00D06CF5">
        <w:t xml:space="preserve">(1) Az </w:t>
      </w:r>
      <w:r>
        <w:t>Egyetem</w:t>
      </w:r>
      <w:r w:rsidRPr="00D06CF5">
        <w:t xml:space="preserve"> vezető testületét - a </w:t>
      </w:r>
      <w:r>
        <w:t>Szenátust</w:t>
      </w:r>
      <w:r w:rsidRPr="00D06CF5">
        <w:t xml:space="preserve"> - munkájában a </w:t>
      </w:r>
      <w:r>
        <w:t>közalkalmazottak</w:t>
      </w:r>
      <w:r w:rsidRPr="00D06CF5">
        <w:t xml:space="preserve">ból álló fórumok </w:t>
      </w:r>
      <w:r>
        <w:t xml:space="preserve">segítik, amelyek </w:t>
      </w:r>
      <w:r w:rsidRPr="00D06CF5">
        <w:t>rétegenként a (2) – (5) bekezdésekben meghatározott szervezetben, összetételben és feladatokkal működnek.</w:t>
      </w:r>
    </w:p>
    <w:p w14:paraId="5E50F93C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 xml:space="preserve">(2) A fórumok tagjai </w:t>
      </w:r>
      <w:r>
        <w:t xml:space="preserve">az Egyetemmel </w:t>
      </w:r>
      <w:r w:rsidRPr="00D06CF5">
        <w:t>közalkalmazotti jogviszonyban állnak.</w:t>
      </w:r>
    </w:p>
    <w:p w14:paraId="63766BE1" w14:textId="77777777" w:rsidR="0033411F" w:rsidRPr="00D06CF5" w:rsidRDefault="0033411F" w:rsidP="0033411F">
      <w:pPr>
        <w:ind w:left="1080" w:hanging="360"/>
        <w:jc w:val="both"/>
      </w:pPr>
      <w:r w:rsidRPr="00D06CF5">
        <w:t>a) A Vezető Oktatók-Kutatók Fórumába (VOK) tartoznak:</w:t>
      </w:r>
    </w:p>
    <w:p w14:paraId="511584F5" w14:textId="14DC1ED8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tanárok,</w:t>
      </w:r>
    </w:p>
    <w:p w14:paraId="419A8C43" w14:textId="682A4FDA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magántanárok,</w:t>
      </w:r>
    </w:p>
    <w:p w14:paraId="6103B756" w14:textId="0B3C6781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kutató professzorok,</w:t>
      </w:r>
    </w:p>
    <w:p w14:paraId="669D45A4" w14:textId="39DF8809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tanácsadók,</w:t>
      </w:r>
    </w:p>
    <w:p w14:paraId="3A8597E5" w14:textId="7F537B4C" w:rsidR="0033411F" w:rsidRPr="004A42F0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4A42F0">
        <w:rPr>
          <w:iCs/>
        </w:rPr>
        <w:t>az egyetemi docensek,</w:t>
      </w:r>
    </w:p>
    <w:p w14:paraId="3220F493" w14:textId="42969307" w:rsidR="0033411F" w:rsidRPr="004A42F0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4A42F0">
        <w:rPr>
          <w:iCs/>
        </w:rPr>
        <w:t>a tudományos főmunkatársak,</w:t>
      </w:r>
    </w:p>
    <w:p w14:paraId="355370B6" w14:textId="7F30513E" w:rsidR="0033411F" w:rsidRPr="004A42F0" w:rsidRDefault="006E1FE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4A42F0">
        <w:rPr>
          <w:iCs/>
        </w:rPr>
        <w:t xml:space="preserve">a </w:t>
      </w:r>
      <w:r w:rsidR="00BC5393" w:rsidRPr="004A42F0">
        <w:t>Hutÿra Ferenc</w:t>
      </w:r>
      <w:r w:rsidR="00AB0C24" w:rsidRPr="004A42F0">
        <w:t xml:space="preserve"> </w:t>
      </w:r>
      <w:r w:rsidR="0033411F" w:rsidRPr="004A42F0">
        <w:rPr>
          <w:iCs/>
        </w:rPr>
        <w:t>Könyvtár, Levéltár és Múzeum vezetője.</w:t>
      </w:r>
      <w:r w:rsidR="004B29F6" w:rsidRPr="004A42F0">
        <w:rPr>
          <w:rStyle w:val="Lbjegyzet-hivatkozs"/>
          <w:iCs/>
        </w:rPr>
        <w:footnoteReference w:id="84"/>
      </w:r>
    </w:p>
    <w:p w14:paraId="75AB9A82" w14:textId="77777777" w:rsidR="0033411F" w:rsidRPr="00D06CF5" w:rsidRDefault="0033411F" w:rsidP="0033411F">
      <w:pPr>
        <w:spacing w:before="120" w:after="120"/>
        <w:ind w:left="1077" w:hanging="357"/>
        <w:jc w:val="both"/>
      </w:pPr>
      <w:r w:rsidRPr="004A42F0">
        <w:t>b) A Beosztott Oktatók-Kutatók</w:t>
      </w:r>
      <w:r w:rsidRPr="00D06CF5">
        <w:t xml:space="preserve"> Fórumába (BOK) tartoznak:</w:t>
      </w:r>
    </w:p>
    <w:p w14:paraId="53536E41" w14:textId="653621BA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adjunktusok,</w:t>
      </w:r>
    </w:p>
    <w:p w14:paraId="42B9855C" w14:textId="14DB466F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munkatársak,</w:t>
      </w:r>
    </w:p>
    <w:p w14:paraId="623DFAC7" w14:textId="7B1AFCD5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tanársegédek,</w:t>
      </w:r>
    </w:p>
    <w:p w14:paraId="7ECA94C2" w14:textId="3F2C75B0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segédmunkatársak,</w:t>
      </w:r>
    </w:p>
    <w:p w14:paraId="3CB9C8F8" w14:textId="581D9E4D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nyelvtanárok és a testnevelő tanárok,</w:t>
      </w:r>
    </w:p>
    <w:p w14:paraId="3E5F9A8D" w14:textId="779A81AD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oktatási és kutatási szervezeti egységekben, illetve a rendelőintézetben foglalkoztatott állatorvosok és tanszéki mérnökök</w:t>
      </w:r>
      <w:r w:rsidR="009B7576">
        <w:rPr>
          <w:iCs/>
        </w:rPr>
        <w:t>,</w:t>
      </w:r>
    </w:p>
    <w:p w14:paraId="74B8DF7F" w14:textId="33F3C572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könyvtárosok.</w:t>
      </w:r>
    </w:p>
    <w:p w14:paraId="736307E4" w14:textId="4A747252" w:rsidR="0033411F" w:rsidRPr="00D06CF5" w:rsidRDefault="0033411F" w:rsidP="0033411F">
      <w:pPr>
        <w:ind w:left="1080" w:hanging="360"/>
        <w:jc w:val="both"/>
        <w:rPr>
          <w:iCs/>
        </w:rPr>
      </w:pPr>
      <w:r w:rsidRPr="00D06CF5">
        <w:t>c) Az Alkalmazotti Fórumot (ALF) alkotják</w:t>
      </w:r>
      <w:r w:rsidRPr="00D06CF5">
        <w:rPr>
          <w:iCs/>
        </w:rPr>
        <w:t xml:space="preserve"> mindazok a </w:t>
      </w:r>
      <w:r>
        <w:rPr>
          <w:iCs/>
        </w:rPr>
        <w:t>dolgozók, akik az Egyetemme</w:t>
      </w:r>
      <w:r w:rsidRPr="00D06CF5">
        <w:rPr>
          <w:iCs/>
        </w:rPr>
        <w:t>l közalkalmazotti jogviszonyban állnak, legalább heti 30 órában végeznek munkát és nem tartoznak egyik oktatói-kutatói fórumhoz sem.</w:t>
      </w:r>
    </w:p>
    <w:p w14:paraId="3932A04D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>(3) A fórumok ülésein - illetékesség szerint - taná</w:t>
      </w:r>
      <w:r>
        <w:t xml:space="preserve">cskozási joggal vesznek részt az Egyetem </w:t>
      </w:r>
      <w:r w:rsidRPr="00D06CF5">
        <w:t xml:space="preserve">címzetes oktatói és magántanárai, a meghívott oktatók (előadók) és kutatók, a vendégoktatók és kutatók. </w:t>
      </w:r>
    </w:p>
    <w:p w14:paraId="663C8828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 xml:space="preserve">(4) A fórumok munkáját a tagjaik közül választott elnökök és titkárok szervezik és irányítják. </w:t>
      </w:r>
    </w:p>
    <w:p w14:paraId="2CB5CA1C" w14:textId="263EDD85" w:rsidR="0033411F" w:rsidRDefault="009332A2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>
        <w:t xml:space="preserve">(5) A </w:t>
      </w:r>
      <w:r w:rsidR="0033411F" w:rsidRPr="00D06CF5">
        <w:t xml:space="preserve">dolgozók fórumai szükség esetén két vagy három fórum részvételével együttes ülést is tarthatnak. </w:t>
      </w:r>
    </w:p>
    <w:p w14:paraId="2CC643CB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</w:p>
    <w:p w14:paraId="143DE12E" w14:textId="77777777" w:rsidR="0033411F" w:rsidRPr="00D06CF5" w:rsidRDefault="0033411F" w:rsidP="0033411F">
      <w:pPr>
        <w:pStyle w:val="Cmsor3"/>
      </w:pPr>
      <w:bookmarkStart w:id="394" w:name="_Toc419161078"/>
      <w:bookmarkStart w:id="395" w:name="_Toc440612313"/>
      <w:bookmarkStart w:id="396" w:name="_Toc457343189"/>
      <w:r w:rsidRPr="0033411F">
        <w:t>A közalkalmazotti fórumok feladat és hatáskörei</w:t>
      </w:r>
      <w:bookmarkEnd w:id="394"/>
      <w:bookmarkEnd w:id="395"/>
      <w:bookmarkEnd w:id="396"/>
    </w:p>
    <w:p w14:paraId="24F45FE7" w14:textId="69A63E57" w:rsidR="0033411F" w:rsidRPr="0033411F" w:rsidRDefault="0033411F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  <w:iCs/>
        </w:rPr>
      </w:pPr>
      <w:r w:rsidRPr="0033411F">
        <w:rPr>
          <w:b/>
          <w:iCs/>
        </w:rPr>
        <w:t>§</w:t>
      </w:r>
    </w:p>
    <w:p w14:paraId="54B505ED" w14:textId="32E1ED03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  <w:rPr>
          <w:iCs/>
        </w:rPr>
      </w:pPr>
      <w:r>
        <w:rPr>
          <w:iCs/>
        </w:rPr>
        <w:t xml:space="preserve">(1) Jelen szabályzat 90. § rögzített közalkalmazotti </w:t>
      </w:r>
      <w:r w:rsidRPr="00D06CF5">
        <w:rPr>
          <w:iCs/>
        </w:rPr>
        <w:t>fórum</w:t>
      </w:r>
      <w:r>
        <w:rPr>
          <w:iCs/>
        </w:rPr>
        <w:t>ok</w:t>
      </w:r>
      <w:r w:rsidRPr="00D06CF5">
        <w:rPr>
          <w:iCs/>
        </w:rPr>
        <w:t xml:space="preserve"> feladata:</w:t>
      </w:r>
    </w:p>
    <w:p w14:paraId="3FB13289" w14:textId="0601CD68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a fórum elnökének és titkárának megválasztása;</w:t>
      </w:r>
    </w:p>
    <w:p w14:paraId="0BEC78A8" w14:textId="5D0DB049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lastRenderedPageBreak/>
        <w:t xml:space="preserve">az </w:t>
      </w:r>
      <w:r>
        <w:t>Egyetem</w:t>
      </w:r>
      <w:r w:rsidRPr="00D06CF5">
        <w:t xml:space="preserve"> szervez</w:t>
      </w:r>
      <w:r>
        <w:t xml:space="preserve">etére és vezetésére, valamint az egyetemi </w:t>
      </w:r>
      <w:r w:rsidRPr="00D06CF5">
        <w:t xml:space="preserve">fórumok és testületek működésére vonatkozó </w:t>
      </w:r>
      <w:r>
        <w:t xml:space="preserve">szabályzatok </w:t>
      </w:r>
      <w:r w:rsidRPr="00D06CF5">
        <w:t>véleményezése;</w:t>
      </w:r>
    </w:p>
    <w:p w14:paraId="09DD7211" w14:textId="13FC08F2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az adott fórumra kiterjedő hatállyal, meghatározott célfeladatokra értékelő ténymegállapító bizottság kiküldése;</w:t>
      </w:r>
    </w:p>
    <w:p w14:paraId="0F6DB006" w14:textId="6599BAF4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 xml:space="preserve">állásfoglalás minden olyan ügyben, amelyben ezt a szabályzat előírja, illetve amelyben az állásfoglalást a </w:t>
      </w:r>
      <w:r>
        <w:t>Szenátus</w:t>
      </w:r>
      <w:r w:rsidRPr="00D06CF5">
        <w:t xml:space="preserve">, a </w:t>
      </w:r>
      <w:r>
        <w:t>rektor</w:t>
      </w:r>
      <w:r w:rsidRPr="00D06CF5">
        <w:t>, vagy a fórum által választott képviselők kérik;</w:t>
      </w:r>
    </w:p>
    <w:p w14:paraId="7E069258" w14:textId="7912DABA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minden olyan ügy véleményezése, amelyben ezt az érintett fórum tagjainak legalább 20%-a, vagy előzetesen írásban 1/3-a kéri.</w:t>
      </w:r>
    </w:p>
    <w:p w14:paraId="5D2934B3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</w:rPr>
      </w:pPr>
      <w:r w:rsidRPr="00D06CF5">
        <w:rPr>
          <w:iCs/>
        </w:rPr>
        <w:t>(2) A VOK és a BOK joga még véleményezni:</w:t>
      </w:r>
    </w:p>
    <w:p w14:paraId="10D7A540" w14:textId="6479962F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 w:rsidRPr="00D06CF5">
        <w:t>a tantervi irányelveket és a számonkérés rendjét;</w:t>
      </w:r>
    </w:p>
    <w:p w14:paraId="3BEB4325" w14:textId="3510B0D3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 w:rsidRPr="00D06CF5">
        <w:t xml:space="preserve">az </w:t>
      </w:r>
      <w:r>
        <w:t xml:space="preserve">Egyetemre </w:t>
      </w:r>
      <w:r w:rsidRPr="00D06CF5">
        <w:t>jelentkező hallgatók felvételi rendszerét;</w:t>
      </w:r>
    </w:p>
    <w:p w14:paraId="4B7BB370" w14:textId="136C5A03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>
        <w:t xml:space="preserve">az Egyetem </w:t>
      </w:r>
      <w:r w:rsidRPr="00D06CF5">
        <w:t>közép- és hosszú távú fejlesztési koncepcióit.</w:t>
      </w:r>
    </w:p>
    <w:p w14:paraId="639FB716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  <w:u w:val="single"/>
        </w:rPr>
      </w:pPr>
      <w:r w:rsidRPr="00D06CF5">
        <w:rPr>
          <w:iCs/>
        </w:rPr>
        <w:t xml:space="preserve"> </w:t>
      </w:r>
      <w:r>
        <w:rPr>
          <w:iCs/>
        </w:rPr>
        <w:t>(3</w:t>
      </w:r>
      <w:r w:rsidRPr="00D06CF5">
        <w:rPr>
          <w:iCs/>
        </w:rPr>
        <w:t>) Az ALF joga az (1) pontban foglaltakon túl:</w:t>
      </w:r>
    </w:p>
    <w:p w14:paraId="013FBA50" w14:textId="150B5D62" w:rsidR="0033411F" w:rsidRPr="00D06CF5" w:rsidRDefault="0033411F" w:rsidP="0052599F">
      <w:pPr>
        <w:pStyle w:val="Listaszerbekezds"/>
        <w:numPr>
          <w:ilvl w:val="1"/>
          <w:numId w:val="162"/>
        </w:numPr>
        <w:ind w:left="851"/>
      </w:pPr>
      <w:r>
        <w:t xml:space="preserve">az Egyetem </w:t>
      </w:r>
      <w:r w:rsidRPr="00D06CF5">
        <w:t>hivatali és gazdasági ügyrendi irányelveinek véleményezése.</w:t>
      </w:r>
    </w:p>
    <w:p w14:paraId="04DB3115" w14:textId="7B0AFFBC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</w:rPr>
      </w:pPr>
      <w:r>
        <w:rPr>
          <w:iCs/>
        </w:rPr>
        <w:t>(4</w:t>
      </w:r>
      <w:r w:rsidRPr="00D06CF5">
        <w:rPr>
          <w:iCs/>
        </w:rPr>
        <w:t xml:space="preserve">) </w:t>
      </w:r>
      <w:r>
        <w:rPr>
          <w:iCs/>
        </w:rPr>
        <w:t xml:space="preserve">A </w:t>
      </w:r>
      <w:r w:rsidRPr="00D06CF5">
        <w:rPr>
          <w:iCs/>
        </w:rPr>
        <w:t>fórum elnöke feladatkörében:</w:t>
      </w:r>
    </w:p>
    <w:p w14:paraId="67F6B7F0" w14:textId="07003DCA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a fórum titkárának közreműködésével előkészíti a fórum üléseit, gondoskodik az ülések dokumentálásáról és a hozott határozatok végrehajtásáról;</w:t>
      </w:r>
    </w:p>
    <w:p w14:paraId="7EFB5832" w14:textId="7F36A664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összehívja a fórum üléseit, meghatározza azok tervezett napirendjét;</w:t>
      </w:r>
    </w:p>
    <w:p w14:paraId="0B73673C" w14:textId="5F346AA7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képviseli a fórumot,</w:t>
      </w:r>
    </w:p>
    <w:p w14:paraId="654C2004" w14:textId="41C9E6C8" w:rsidR="0033411F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ellát minden olyan, a tisztségével összefüggő feladatot és eljár minden olyan ügyben, amellyel a fórum megbízza, illetve, amelyre felhatalmazza.</w:t>
      </w:r>
    </w:p>
    <w:p w14:paraId="1C707914" w14:textId="77777777" w:rsidR="00716450" w:rsidRPr="00D06CF5" w:rsidRDefault="00716450" w:rsidP="00716450"/>
    <w:p w14:paraId="0848F661" w14:textId="4354F85D" w:rsidR="00A925CA" w:rsidRDefault="00A925CA" w:rsidP="00A925CA">
      <w:pPr>
        <w:pStyle w:val="Cmsor3"/>
      </w:pPr>
      <w:bookmarkStart w:id="397" w:name="_Toc441097672"/>
      <w:bookmarkStart w:id="398" w:name="_Toc441665246"/>
      <w:bookmarkStart w:id="399" w:name="_Toc457343190"/>
      <w:r w:rsidRPr="00546641">
        <w:t xml:space="preserve">Az intézeti </w:t>
      </w:r>
      <w:r w:rsidR="0033411F">
        <w:t xml:space="preserve">és </w:t>
      </w:r>
      <w:r w:rsidRPr="00546641">
        <w:t>tanszéki oktatói, kutatói, tanári értekezlet</w:t>
      </w:r>
      <w:bookmarkEnd w:id="397"/>
      <w:bookmarkEnd w:id="398"/>
      <w:bookmarkEnd w:id="399"/>
    </w:p>
    <w:p w14:paraId="7220A414" w14:textId="04828EAE" w:rsidR="00A925CA" w:rsidRPr="00E60144" w:rsidRDefault="00A925C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60144">
        <w:rPr>
          <w:b/>
          <w:bCs/>
        </w:rPr>
        <w:t>§</w:t>
      </w:r>
    </w:p>
    <w:p w14:paraId="5D91D5F7" w14:textId="3E65BCB8" w:rsidR="00A925CA" w:rsidRPr="0093082B" w:rsidRDefault="00A925CA" w:rsidP="0052599F">
      <w:pPr>
        <w:pStyle w:val="Listaszerbekezds"/>
        <w:numPr>
          <w:ilvl w:val="2"/>
          <w:numId w:val="114"/>
        </w:numPr>
        <w:spacing w:before="120" w:after="120"/>
        <w:ind w:left="426" w:hanging="284"/>
        <w:jc w:val="both"/>
      </w:pPr>
      <w:r w:rsidRPr="0093082B">
        <w:t>Az int</w:t>
      </w:r>
      <w:r w:rsidR="0033411F">
        <w:t xml:space="preserve">ézet, tanszék oktatói, kutatói </w:t>
      </w:r>
      <w:r w:rsidRPr="0093082B">
        <w:t xml:space="preserve">értekezletét az </w:t>
      </w:r>
      <w:r>
        <w:t xml:space="preserve">intézeti tanács elnöke, </w:t>
      </w:r>
      <w:r w:rsidRPr="0093082B">
        <w:t>illetőleg a tanszékvezető szükség szerint hívja össze.</w:t>
      </w:r>
    </w:p>
    <w:p w14:paraId="3ECA4264" w14:textId="77777777" w:rsidR="00A925CA" w:rsidRPr="0093082B" w:rsidRDefault="00A925CA" w:rsidP="0052599F">
      <w:pPr>
        <w:pStyle w:val="Listaszerbekezds"/>
        <w:numPr>
          <w:ilvl w:val="2"/>
          <w:numId w:val="114"/>
        </w:numPr>
        <w:spacing w:before="120" w:after="120"/>
        <w:ind w:left="426" w:hanging="284"/>
        <w:jc w:val="both"/>
      </w:pPr>
      <w:r w:rsidRPr="0093082B">
        <w:t>Az értekezlet főbb feladatai:</w:t>
      </w:r>
    </w:p>
    <w:p w14:paraId="73C68FED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 xml:space="preserve">az </w:t>
      </w:r>
      <w:r>
        <w:t>elnök,</w:t>
      </w:r>
      <w:r w:rsidRPr="0093082B">
        <w:t xml:space="preserve"> tanszékvezető tájékoztatója a szervezeti egység és tanácsának munkájáról;</w:t>
      </w:r>
    </w:p>
    <w:p w14:paraId="238C7ECB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>a</w:t>
      </w:r>
      <w:r>
        <w:t>z intézet,</w:t>
      </w:r>
      <w:r w:rsidRPr="0093082B">
        <w:t xml:space="preserve"> szervezeti egység feladatainak, fejlesztési terveinek véleményezése;</w:t>
      </w:r>
    </w:p>
    <w:p w14:paraId="5FE909C9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>az egyetemi fejlesztési tervek és a szervezeti egységet más ügyek véleményezése, megbeszélése.</w:t>
      </w:r>
    </w:p>
    <w:p w14:paraId="0A294E45" w14:textId="77777777" w:rsidR="00A925CA" w:rsidRPr="0093082B" w:rsidRDefault="00A925CA" w:rsidP="000E58CB">
      <w:pPr>
        <w:pStyle w:val="Listaszerbekezds"/>
        <w:numPr>
          <w:ilvl w:val="0"/>
          <w:numId w:val="172"/>
        </w:numPr>
        <w:spacing w:after="120"/>
        <w:ind w:left="426" w:hanging="568"/>
        <w:jc w:val="both"/>
      </w:pPr>
      <w:r w:rsidRPr="0093082B">
        <w:t xml:space="preserve">Az intézet, tanszék oktatói-kutatói értekezletére a napirend megküldésével meg kell hívni a </w:t>
      </w:r>
      <w:r>
        <w:t>rektort</w:t>
      </w:r>
      <w:r w:rsidRPr="0093082B">
        <w:t>.</w:t>
      </w:r>
    </w:p>
    <w:p w14:paraId="018972B2" w14:textId="77777777" w:rsidR="00716450" w:rsidRDefault="00716450" w:rsidP="00716450">
      <w:pPr>
        <w:pStyle w:val="Cmsor3"/>
      </w:pPr>
      <w:bookmarkStart w:id="400" w:name="_Toc419161081"/>
      <w:bookmarkStart w:id="401" w:name="_Toc441665231"/>
      <w:bookmarkStart w:id="402" w:name="_Toc457343191"/>
      <w:r w:rsidRPr="00546641">
        <w:t xml:space="preserve">A </w:t>
      </w:r>
      <w:r>
        <w:t>t</w:t>
      </w:r>
      <w:r w:rsidRPr="00546641">
        <w:t>anszék</w:t>
      </w:r>
      <w:r>
        <w:t>i</w:t>
      </w:r>
      <w:r w:rsidRPr="00546641">
        <w:t xml:space="preserve"> </w:t>
      </w:r>
      <w:r>
        <w:t>é</w:t>
      </w:r>
      <w:r w:rsidRPr="00546641">
        <w:t>rtekezlet</w:t>
      </w:r>
      <w:bookmarkEnd w:id="400"/>
      <w:bookmarkEnd w:id="401"/>
      <w:bookmarkEnd w:id="402"/>
    </w:p>
    <w:p w14:paraId="1101D5AF" w14:textId="42ECB7A1" w:rsidR="00716450" w:rsidRPr="00E60144" w:rsidRDefault="0071645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E60144">
        <w:rPr>
          <w:b/>
        </w:rPr>
        <w:t>§</w:t>
      </w:r>
    </w:p>
    <w:p w14:paraId="7D0E2FC7" w14:textId="3E38C6B7" w:rsidR="0033411F" w:rsidRDefault="00E60144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ind w:left="426"/>
        <w:jc w:val="both"/>
        <w:rPr>
          <w:iCs/>
        </w:rPr>
      </w:pPr>
      <w:r>
        <w:rPr>
          <w:iCs/>
        </w:rPr>
        <w:t>A</w:t>
      </w:r>
      <w:r w:rsidR="00716450" w:rsidRPr="0033411F">
        <w:rPr>
          <w:iCs/>
        </w:rPr>
        <w:t>z Egyetemen a tanszék demokratikus fórumaként működik a tanszéki értekezlet (a továbbiakban: értekezlet), amelyet a tanszékvezető szükség szerint, de legalább félévenként egyszer köteles összehívni a tanszéki közalkalmazottak részére.</w:t>
      </w:r>
    </w:p>
    <w:p w14:paraId="0D98DF19" w14:textId="244BD490" w:rsidR="00716450" w:rsidRPr="0033411F" w:rsidRDefault="00716450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ind w:left="426"/>
        <w:jc w:val="both"/>
        <w:rPr>
          <w:iCs/>
        </w:rPr>
      </w:pPr>
      <w:r w:rsidRPr="0033411F">
        <w:rPr>
          <w:iCs/>
        </w:rPr>
        <w:t>Az értekezlet főbb feladatai:</w:t>
      </w:r>
    </w:p>
    <w:p w14:paraId="4ABA8BBE" w14:textId="77777777" w:rsidR="00716450" w:rsidRPr="00A850A8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>a tanszékvezető beszámoltatása a szervezeti egység elmúlt időszaki tevékenységéről</w:t>
      </w:r>
      <w:r>
        <w:rPr>
          <w:iCs/>
        </w:rPr>
        <w:t xml:space="preserve"> </w:t>
      </w:r>
      <w:r w:rsidRPr="00A850A8">
        <w:rPr>
          <w:iCs/>
        </w:rPr>
        <w:t>és a következő időszak feladatairól;</w:t>
      </w:r>
    </w:p>
    <w:p w14:paraId="718FDA8D" w14:textId="77777777" w:rsidR="00716450" w:rsidRPr="00A850A8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lastRenderedPageBreak/>
        <w:t>a tanszék következő időszakra szóló feladatainak, fejlesztési elképzeléseinek</w:t>
      </w:r>
      <w:r>
        <w:rPr>
          <w:iCs/>
        </w:rPr>
        <w:t xml:space="preserve"> </w:t>
      </w:r>
      <w:r w:rsidRPr="00A850A8">
        <w:rPr>
          <w:iCs/>
        </w:rPr>
        <w:t>véleményezése, ezekre vonatkozó ajánlások kialakítása;</w:t>
      </w:r>
    </w:p>
    <w:p w14:paraId="4D758483" w14:textId="77777777" w:rsidR="0033411F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 xml:space="preserve">a </w:t>
      </w:r>
      <w:r>
        <w:rPr>
          <w:iCs/>
        </w:rPr>
        <w:t>rektor</w:t>
      </w:r>
      <w:r w:rsidRPr="00A850A8">
        <w:rPr>
          <w:iCs/>
        </w:rPr>
        <w:t xml:space="preserve"> felkérésére a</w:t>
      </w:r>
      <w:r>
        <w:rPr>
          <w:iCs/>
        </w:rPr>
        <w:t>z egyetemi</w:t>
      </w:r>
      <w:r w:rsidRPr="00A850A8">
        <w:rPr>
          <w:iCs/>
        </w:rPr>
        <w:t xml:space="preserve"> fejlesztési programok véleményezése.</w:t>
      </w:r>
    </w:p>
    <w:p w14:paraId="53C4D587" w14:textId="7D6DB5AB" w:rsidR="00716450" w:rsidRPr="00E60144" w:rsidRDefault="00716450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spacing w:before="120" w:after="120"/>
        <w:ind w:left="426"/>
        <w:jc w:val="both"/>
        <w:rPr>
          <w:b/>
          <w:bCs/>
        </w:rPr>
      </w:pPr>
      <w:r w:rsidRPr="00E60144">
        <w:rPr>
          <w:iCs/>
        </w:rPr>
        <w:t xml:space="preserve">A tanszék dolgozóinak értekezletére − tanácskozási joggal − meg kell hívni a </w:t>
      </w:r>
      <w:r w:rsidR="00E60144" w:rsidRPr="00E60144">
        <w:rPr>
          <w:iCs/>
        </w:rPr>
        <w:t>rektort vagy képviselőjét</w:t>
      </w:r>
      <w:r w:rsidR="00E60144">
        <w:rPr>
          <w:iCs/>
        </w:rPr>
        <w:t xml:space="preserve"> illetve </w:t>
      </w:r>
      <w:r w:rsidRPr="00E60144">
        <w:rPr>
          <w:iCs/>
        </w:rPr>
        <w:t>oktatási téma tárgyalása esetén a hallgatók tanszéki képviselői</w:t>
      </w:r>
      <w:r w:rsidR="009B7576">
        <w:rPr>
          <w:iCs/>
        </w:rPr>
        <w:t>t</w:t>
      </w:r>
      <w:r w:rsidRPr="00E60144">
        <w:rPr>
          <w:iCs/>
        </w:rPr>
        <w:t>.</w:t>
      </w:r>
    </w:p>
    <w:p w14:paraId="6416B8BB" w14:textId="77777777" w:rsidR="00FD3A59" w:rsidRDefault="00FD3A59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</w:p>
    <w:p w14:paraId="67393E24" w14:textId="48564E54" w:rsidR="00E60144" w:rsidRDefault="00E60144" w:rsidP="00E60144">
      <w:pPr>
        <w:pStyle w:val="Cmsor3"/>
      </w:pPr>
      <w:bookmarkStart w:id="403" w:name="_Toc457343192"/>
      <w:r>
        <w:t>Az egyetemi érdekegyeztetés</w:t>
      </w:r>
      <w:bookmarkEnd w:id="403"/>
    </w:p>
    <w:p w14:paraId="1274A556" w14:textId="707C5547" w:rsidR="0042507A" w:rsidRPr="00E60144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60144">
        <w:rPr>
          <w:b/>
          <w:bCs/>
        </w:rPr>
        <w:t>§</w:t>
      </w:r>
    </w:p>
    <w:p w14:paraId="1FF781BA" w14:textId="77777777" w:rsidR="0042507A" w:rsidRPr="0093082B" w:rsidRDefault="0042507A" w:rsidP="0052599F">
      <w:pPr>
        <w:pStyle w:val="Szvegtrzs"/>
        <w:numPr>
          <w:ilvl w:val="1"/>
          <w:numId w:val="51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Az egyetemi érdekegyeztetés célja, hogy </w:t>
      </w:r>
      <w:r w:rsidR="00CE703F">
        <w:rPr>
          <w:rFonts w:ascii="Times New Roman" w:hAnsi="Times New Roman" w:cs="Times New Roman"/>
        </w:rPr>
        <w:t xml:space="preserve">− </w:t>
      </w:r>
      <w:r w:rsidRPr="0093082B">
        <w:rPr>
          <w:rFonts w:ascii="Times New Roman" w:hAnsi="Times New Roman" w:cs="Times New Roman"/>
        </w:rPr>
        <w:t>a vonatkozó jogszabályok és egyetemi szabályzatok</w:t>
      </w:r>
      <w:r w:rsidRPr="0093082B" w:rsidDel="00597ED2">
        <w:rPr>
          <w:rFonts w:ascii="Times New Roman" w:hAnsi="Times New Roman" w:cs="Times New Roman"/>
        </w:rPr>
        <w:t xml:space="preserve"> </w:t>
      </w:r>
      <w:r w:rsidRPr="0093082B">
        <w:rPr>
          <w:rFonts w:ascii="Times New Roman" w:hAnsi="Times New Roman" w:cs="Times New Roman"/>
        </w:rPr>
        <w:t xml:space="preserve">által biztosított keretek között </w:t>
      </w:r>
      <w:r w:rsidR="00CE703F">
        <w:rPr>
          <w:rFonts w:ascii="Times New Roman" w:hAnsi="Times New Roman" w:cs="Times New Roman"/>
        </w:rPr>
        <w:t xml:space="preserve">− </w:t>
      </w:r>
      <w:r w:rsidRPr="0093082B">
        <w:rPr>
          <w:rFonts w:ascii="Times New Roman" w:hAnsi="Times New Roman" w:cs="Times New Roman"/>
        </w:rPr>
        <w:t>lehetőséget nyújtson az alkalmazottak és a hallgatók érdekképviseleti szervei számára az illetékes egyetemi vezetőkkel való egyeztetésre és véleménynyilvánítási, egyetértési és egyéb jogaik gyakorlására</w:t>
      </w:r>
      <w:r w:rsidRPr="0093082B">
        <w:t xml:space="preserve"> azokkal az ügyekkel</w:t>
      </w:r>
      <w:r w:rsidR="00AE3420">
        <w:t>,</w:t>
      </w:r>
      <w:r w:rsidRPr="0093082B">
        <w:t xml:space="preserve"> intézkedésekkel kapcsolatban, amelyek </w:t>
      </w:r>
      <w:r w:rsidR="00CE703F" w:rsidRPr="0093082B">
        <w:t>érdemben befolyásolják</w:t>
      </w:r>
      <w:r w:rsidRPr="0093082B">
        <w:t xml:space="preserve"> </w:t>
      </w:r>
    </w:p>
    <w:p w14:paraId="753879DC" w14:textId="77777777" w:rsidR="0042507A" w:rsidRPr="0093082B" w:rsidRDefault="0042507A" w:rsidP="0052599F">
      <w:pPr>
        <w:numPr>
          <w:ilvl w:val="0"/>
          <w:numId w:val="166"/>
        </w:numPr>
        <w:spacing w:before="120" w:after="120"/>
        <w:jc w:val="both"/>
      </w:pPr>
      <w:r w:rsidRPr="0093082B">
        <w:t>az Egyetem alkalmazottainak munkakörülményeit, oktatási, kutatási munkafeltételeit;</w:t>
      </w:r>
    </w:p>
    <w:p w14:paraId="12A7DD18" w14:textId="351927C4" w:rsidR="0042507A" w:rsidRPr="0093082B" w:rsidRDefault="0042507A" w:rsidP="0052599F">
      <w:pPr>
        <w:numPr>
          <w:ilvl w:val="0"/>
          <w:numId w:val="166"/>
        </w:numPr>
        <w:tabs>
          <w:tab w:val="left" w:pos="993"/>
        </w:tabs>
        <w:spacing w:before="120" w:after="120"/>
        <w:jc w:val="both"/>
      </w:pPr>
      <w:r w:rsidRPr="0093082B">
        <w:t>a hallgatók képzési, tanulási, kollégiumi, diáko</w:t>
      </w:r>
      <w:r w:rsidR="009B7576">
        <w:t>tthoni elhelyezési körülményeit.</w:t>
      </w:r>
    </w:p>
    <w:p w14:paraId="2D782D3F" w14:textId="17A1508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 Közalkalmazotti Tanács </w:t>
      </w:r>
      <w:r w:rsidR="00E60144">
        <w:t xml:space="preserve">(továbbiakban: KT) </w:t>
      </w:r>
      <w:r w:rsidRPr="0093082B">
        <w:t xml:space="preserve">feladata a közalkalmazotti jogviszonyra vonatkozó szabályok megtartásának figyelemmel kísérése. </w:t>
      </w:r>
    </w:p>
    <w:p w14:paraId="02913BBA" w14:textId="766CA299" w:rsidR="0042507A" w:rsidRPr="0093082B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Ezekben az ügyekben az </w:t>
      </w:r>
      <w:r w:rsidR="00B11A68">
        <w:t>E</w:t>
      </w:r>
      <w:r w:rsidR="00B11A68" w:rsidRPr="0093082B">
        <w:t xml:space="preserve">gyetem </w:t>
      </w:r>
      <w:r w:rsidRPr="0093082B">
        <w:t xml:space="preserve">különböző szervezeti szintű vezetői, testületei </w:t>
      </w:r>
      <w:r w:rsidR="00CE703F">
        <w:t xml:space="preserve">− </w:t>
      </w:r>
      <w:r w:rsidRPr="0093082B">
        <w:t xml:space="preserve">illetékességi körüknek megfelelőn </w:t>
      </w:r>
      <w:r w:rsidR="00CE703F">
        <w:t xml:space="preserve">− </w:t>
      </w:r>
      <w:r w:rsidRPr="0093082B">
        <w:t xml:space="preserve">kötelesek </w:t>
      </w:r>
      <w:r w:rsidR="00CE703F" w:rsidRPr="0093082B">
        <w:t xml:space="preserve">lehetővé tenni </w:t>
      </w:r>
      <w:r w:rsidRPr="0093082B">
        <w:t>az érdekegyeztetési jog</w:t>
      </w:r>
      <w:r w:rsidR="00CE703F">
        <w:t>ok</w:t>
      </w:r>
      <w:r w:rsidRPr="0093082B">
        <w:t xml:space="preserve"> gyakorlását </w:t>
      </w:r>
    </w:p>
    <w:p w14:paraId="18AD0D10" w14:textId="3319B856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a </w:t>
      </w:r>
      <w:r w:rsidR="00E60144">
        <w:t>KT</w:t>
      </w:r>
      <w:r w:rsidRPr="0093082B">
        <w:t>,</w:t>
      </w:r>
    </w:p>
    <w:p w14:paraId="41DAE506" w14:textId="4FCCF1BD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>a reprezentatív szakszervezetek,</w:t>
      </w:r>
    </w:p>
    <w:p w14:paraId="0F218C9E" w14:textId="2117688A" w:rsidR="00E60144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a </w:t>
      </w:r>
      <w:r w:rsidR="00E60144">
        <w:t>HÖK</w:t>
      </w:r>
      <w:r w:rsidRPr="0093082B">
        <w:t xml:space="preserve">, </w:t>
      </w:r>
      <w:r w:rsidR="00E60144">
        <w:t>DHÖK</w:t>
      </w:r>
      <w:r w:rsidRPr="0093082B">
        <w:t>,</w:t>
      </w:r>
      <w:r w:rsidR="009B7576">
        <w:t xml:space="preserve"> és</w:t>
      </w:r>
    </w:p>
    <w:p w14:paraId="23502BF1" w14:textId="1A1243E9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mindazok számára, akiknek ehhez valamilyen ügyben jogosultságot adnak jogszabályok, szabályzatok. </w:t>
      </w:r>
    </w:p>
    <w:p w14:paraId="11DB44B3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>Az érdekegyeztetés nem terjedhet ki azokra az ügyekre, amelyekben egyedi vagy egyéni jogvitának van helye.</w:t>
      </w:r>
    </w:p>
    <w:p w14:paraId="53D1D8C6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Az érdekegyeztetést a testületi döntések meghozatala előtt kell lefolytatni. </w:t>
      </w:r>
    </w:p>
    <w:p w14:paraId="2C8E3816" w14:textId="522E63FA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 </w:t>
      </w:r>
      <w:r w:rsidR="00E60144">
        <w:t>KT</w:t>
      </w:r>
      <w:r w:rsidRPr="0093082B">
        <w:t>, a reprezentatív szakszervezetek</w:t>
      </w:r>
      <w:r w:rsidR="00AE3420">
        <w:t>,</w:t>
      </w:r>
      <w:r w:rsidRPr="0093082B">
        <w:t xml:space="preserve"> </w:t>
      </w:r>
      <w:r w:rsidR="00E60144">
        <w:t xml:space="preserve">a HÖK és DHÖK </w:t>
      </w:r>
      <w:r w:rsidRPr="0093082B">
        <w:t>vezető testületei saját szabályzatuk szerint alakítják ki</w:t>
      </w:r>
      <w:r w:rsidR="00CE703F" w:rsidRPr="00CE703F">
        <w:t xml:space="preserve"> </w:t>
      </w:r>
      <w:r w:rsidR="00CE703F" w:rsidRPr="0093082B">
        <w:t>az adott ügyre vonatkozó állásfoglalásaikat</w:t>
      </w:r>
      <w:r w:rsidRPr="0093082B">
        <w:t>.</w:t>
      </w:r>
    </w:p>
    <w:p w14:paraId="60C7F075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>Az érdekegyeztetést azonos szervezeti szintű egyetemi és érdekképviseleti vezetők, testületek között kell lefolytatni.</w:t>
      </w:r>
    </w:p>
    <w:p w14:paraId="33EAECA3" w14:textId="77C197EC" w:rsidR="006809FF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Az egyetemi érdekegyeztetés szervezetét és működési rendjét a rektor és a reprezentatív szakszervezetek, a </w:t>
      </w:r>
      <w:r w:rsidR="000F0E16">
        <w:t xml:space="preserve">rektor és </w:t>
      </w:r>
      <w:r w:rsidRPr="0093082B">
        <w:t xml:space="preserve">a </w:t>
      </w:r>
      <w:r w:rsidR="00E60144">
        <w:t>KT</w:t>
      </w:r>
      <w:r w:rsidR="00D46468">
        <w:t xml:space="preserve"> valamint a rektor és a</w:t>
      </w:r>
      <w:r w:rsidRPr="0093082B">
        <w:t xml:space="preserve"> </w:t>
      </w:r>
      <w:r w:rsidR="00D46468">
        <w:t>HÖK</w:t>
      </w:r>
      <w:r w:rsidR="00E60144">
        <w:t>, DHÖK</w:t>
      </w:r>
      <w:r w:rsidRPr="0093082B">
        <w:t xml:space="preserve"> közötti megállapodásban kell rögzíteni.</w:t>
      </w:r>
      <w:bookmarkStart w:id="404" w:name="_Toc33518943"/>
    </w:p>
    <w:p w14:paraId="4BF8F955" w14:textId="77777777" w:rsidR="006809FF" w:rsidRDefault="006809FF" w:rsidP="006809FF">
      <w:pPr>
        <w:spacing w:before="120" w:after="120"/>
        <w:jc w:val="both"/>
      </w:pPr>
    </w:p>
    <w:p w14:paraId="307B4799" w14:textId="77777777" w:rsidR="00FF3328" w:rsidRDefault="00FF3328" w:rsidP="006809FF">
      <w:pPr>
        <w:spacing w:before="120" w:after="120"/>
        <w:jc w:val="both"/>
      </w:pPr>
    </w:p>
    <w:p w14:paraId="12B1A17A" w14:textId="77777777" w:rsidR="00FF3328" w:rsidRPr="00B833D1" w:rsidRDefault="00FF3328" w:rsidP="006809FF">
      <w:pPr>
        <w:spacing w:before="120" w:after="120"/>
        <w:jc w:val="both"/>
      </w:pPr>
    </w:p>
    <w:p w14:paraId="398E3598" w14:textId="594F384B" w:rsidR="0042507A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405" w:name="_Toc441097725"/>
      <w:bookmarkStart w:id="406" w:name="_Toc441665299"/>
      <w:bookmarkStart w:id="407" w:name="_Toc457343193"/>
      <w:r w:rsidRPr="00A15A36">
        <w:rPr>
          <w:rFonts w:ascii="Times New Roman" w:hAnsi="Times New Roman" w:cs="Times New Roman"/>
        </w:rPr>
        <w:lastRenderedPageBreak/>
        <w:t>AZ EGYETEMEN MŰKÖDŐ NEM ÁLLAMI SZERVEZETEK</w:t>
      </w:r>
      <w:bookmarkEnd w:id="404"/>
      <w:bookmarkEnd w:id="405"/>
      <w:bookmarkEnd w:id="406"/>
      <w:bookmarkEnd w:id="407"/>
    </w:p>
    <w:p w14:paraId="35F12F58" w14:textId="1DBAFA3A" w:rsidR="009524DE" w:rsidRPr="009524DE" w:rsidRDefault="009524DE" w:rsidP="009524DE"/>
    <w:p w14:paraId="27714967" w14:textId="77777777" w:rsidR="009524DE" w:rsidRPr="009524DE" w:rsidRDefault="0042507A" w:rsidP="009524DE">
      <w:pPr>
        <w:numPr>
          <w:ilvl w:val="12"/>
          <w:numId w:val="0"/>
        </w:numPr>
        <w:spacing w:before="120" w:after="120"/>
        <w:jc w:val="center"/>
        <w:rPr>
          <w:b/>
        </w:rPr>
      </w:pPr>
      <w:bookmarkStart w:id="408" w:name="_Toc441097726"/>
      <w:r w:rsidRPr="009524DE">
        <w:rPr>
          <w:b/>
        </w:rPr>
        <w:t>Közalkalmazotti érdekvédelmi szervezetek</w:t>
      </w:r>
      <w:bookmarkEnd w:id="408"/>
      <w:r w:rsidRPr="009524DE">
        <w:rPr>
          <w:b/>
        </w:rPr>
        <w:t xml:space="preserve"> </w:t>
      </w:r>
    </w:p>
    <w:p w14:paraId="7AF9BC3F" w14:textId="110F3828" w:rsidR="0042507A" w:rsidRPr="002449E3" w:rsidRDefault="009524D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59B7AF14" w14:textId="098B27E6" w:rsidR="0042507A" w:rsidRPr="0093082B" w:rsidRDefault="0042507A" w:rsidP="0052599F">
      <w:pPr>
        <w:pStyle w:val="Listaszerbekezds"/>
        <w:numPr>
          <w:ilvl w:val="0"/>
          <w:numId w:val="53"/>
        </w:numPr>
        <w:spacing w:before="120" w:after="120"/>
        <w:ind w:left="426" w:hanging="426"/>
        <w:jc w:val="both"/>
      </w:pPr>
      <w:r w:rsidRPr="0093082B">
        <w:t xml:space="preserve">A bíróság által bejegyzett közalkalmazotti érdekvédelmi szervezetek </w:t>
      </w:r>
      <w:r w:rsidR="00D502E4">
        <w:t xml:space="preserve">− </w:t>
      </w:r>
      <w:r w:rsidRPr="0093082B">
        <w:t xml:space="preserve">a Munka Törvénykönyve és a közalkalmazottak jogállásáról szóló törvény rendelkezései és saját szabályzataik alapján </w:t>
      </w:r>
      <w:r w:rsidR="00D502E4">
        <w:t xml:space="preserve">− </w:t>
      </w:r>
      <w:r w:rsidRPr="0093082B">
        <w:t xml:space="preserve">végzik érdekvédelmi tevékenységüket, képviselik az </w:t>
      </w:r>
      <w:r w:rsidR="000F0E16">
        <w:t>E</w:t>
      </w:r>
      <w:r w:rsidRPr="0093082B">
        <w:t>gyetem közalkalmazottait, gyakorolják a jogszabályokban előírt jogosultságaikat és működnek együtt a munkáltatókkal.</w:t>
      </w:r>
    </w:p>
    <w:p w14:paraId="2CB4DCB3" w14:textId="42AFA787" w:rsidR="00A15A36" w:rsidRDefault="0042507A" w:rsidP="0052599F">
      <w:pPr>
        <w:pStyle w:val="Listaszerbekezds"/>
        <w:numPr>
          <w:ilvl w:val="0"/>
          <w:numId w:val="53"/>
        </w:numPr>
        <w:spacing w:before="120" w:after="120"/>
        <w:ind w:left="426" w:hanging="426"/>
        <w:jc w:val="both"/>
      </w:pPr>
      <w:r w:rsidRPr="0093082B">
        <w:t>Az együttműködés részletes</w:t>
      </w:r>
      <w:r w:rsidR="00E60144">
        <w:t xml:space="preserve"> </w:t>
      </w:r>
      <w:r w:rsidRPr="0093082B">
        <w:t>szabályait, valamint a szakszervezetek működéséhez az Egyetem által biztosított feltételeket, beleértve a szakszervezeti tisztségviselők tevékenységéhez és a szakszervezeti tagok továbbképzéséhez nyújtott munkaidő-kedvezményt is, az Egyetem, mint munkáltató és a munkavállalókat képviselő reprezentatív szakszervezetek között megkötött kollektív szerződésben kell megállapítani.</w:t>
      </w:r>
      <w:bookmarkStart w:id="409" w:name="_Toc33518945"/>
    </w:p>
    <w:p w14:paraId="00B20EE0" w14:textId="77777777" w:rsidR="009524DE" w:rsidRDefault="009524DE" w:rsidP="009524DE">
      <w:pPr>
        <w:pStyle w:val="Listaszerbekezds"/>
        <w:spacing w:before="120" w:after="120"/>
        <w:ind w:left="426"/>
        <w:jc w:val="both"/>
      </w:pPr>
    </w:p>
    <w:p w14:paraId="31CEDB93" w14:textId="77777777" w:rsidR="0042507A" w:rsidRDefault="0042507A" w:rsidP="00285011">
      <w:pPr>
        <w:pStyle w:val="Cmsor2"/>
      </w:pPr>
      <w:bookmarkStart w:id="410" w:name="_Toc441097727"/>
      <w:bookmarkStart w:id="411" w:name="_Toc441665300"/>
      <w:bookmarkStart w:id="412" w:name="_Toc457343194"/>
      <w:r w:rsidRPr="0093082B">
        <w:t>A Közalkalmazotti Tanács</w:t>
      </w:r>
      <w:bookmarkEnd w:id="410"/>
      <w:bookmarkEnd w:id="411"/>
      <w:bookmarkEnd w:id="412"/>
    </w:p>
    <w:p w14:paraId="55B1195C" w14:textId="071880CF" w:rsidR="00A15A36" w:rsidRPr="002449E3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67CA7303" w14:textId="02FE2BAA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Az Egyetemmel közalkalmazotti jogviszonyban álló közalkalmazotti közösség nevében a részvételi jogokat az általuk közvetlenül választott </w:t>
      </w:r>
      <w:r w:rsidR="00E60144">
        <w:t>KT</w:t>
      </w:r>
      <w:r w:rsidRPr="0093082B">
        <w:t xml:space="preserve"> gyakorolja.</w:t>
      </w:r>
    </w:p>
    <w:p w14:paraId="5CAB2769" w14:textId="051D4EA2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Tanácsot </w:t>
      </w:r>
      <w:r w:rsidR="00D502E4">
        <w:t xml:space="preserve">− </w:t>
      </w:r>
      <w:r w:rsidRPr="0093082B">
        <w:t xml:space="preserve">a közalkalmazottak jogállásáról szóló törvény, illetve a Munka Törvénykönyve és más végrehajtási jogszabályok, a közalkalmazotti szabályzat, valamint a testület választását előkészítő Választási Bizottság intézkedése alapján </w:t>
      </w:r>
      <w:r w:rsidR="00D502E4">
        <w:t>−</w:t>
      </w:r>
      <w:r w:rsidRPr="0093082B">
        <w:t xml:space="preserve"> meghatározott létszámban és eljárás szerint</w:t>
      </w:r>
      <w:r w:rsidR="00D502E4">
        <w:t>,</w:t>
      </w:r>
      <w:r w:rsidRPr="0093082B">
        <w:t xml:space="preserve"> öt évre kell megválasztani, illetve újraválasztani. A Közalkalmazotti Tanács elnökét és elnökhelyettes</w:t>
      </w:r>
      <w:r w:rsidR="001F1D75">
        <w:t>é</w:t>
      </w:r>
      <w:r w:rsidRPr="0093082B">
        <w:t xml:space="preserve">t tagjai közül </w:t>
      </w:r>
      <w:r w:rsidR="003D1F84">
        <w:t xml:space="preserve">az </w:t>
      </w:r>
      <w:r w:rsidRPr="0093082B">
        <w:t>első ülésén választja meg.</w:t>
      </w:r>
      <w:r w:rsidRPr="0093082B">
        <w:rPr>
          <w:rStyle w:val="Lbjegyzet-hivatkozs"/>
        </w:rPr>
        <w:t xml:space="preserve"> </w:t>
      </w:r>
    </w:p>
    <w:p w14:paraId="2D13C182" w14:textId="77777777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 választásával és működésével kapcsolatos indokolt költségek a munkáltatót terhelik. </w:t>
      </w:r>
    </w:p>
    <w:p w14:paraId="69F37450" w14:textId="505E5E1D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 összetételét, feladatkörét, választásának, működésének és az egyetemi munkáltatókkal való kapcsolattartásának eljárási szabályait részleteiben a Közalkalmazotti Tanács és a munkáltató által együttesen megalkotott Egyetemi Közalkalmazotti Szabályzatban kell meghatározni. </w:t>
      </w:r>
    </w:p>
    <w:p w14:paraId="3BC203F8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ind w:left="426" w:hanging="426"/>
        <w:jc w:val="center"/>
      </w:pPr>
    </w:p>
    <w:p w14:paraId="4C002404" w14:textId="2957A39B" w:rsidR="0042507A" w:rsidRDefault="0042507A" w:rsidP="00285011">
      <w:pPr>
        <w:pStyle w:val="Cmsor2"/>
      </w:pPr>
      <w:bookmarkStart w:id="413" w:name="_Toc441097728"/>
      <w:bookmarkStart w:id="414" w:name="_Toc441665301"/>
      <w:bookmarkStart w:id="415" w:name="_Toc457343195"/>
      <w:bookmarkEnd w:id="409"/>
      <w:r w:rsidRPr="0093082B">
        <w:t xml:space="preserve">A </w:t>
      </w:r>
      <w:r w:rsidR="003D1F84">
        <w:t>H</w:t>
      </w:r>
      <w:r w:rsidRPr="0093082B">
        <w:t xml:space="preserve">allgatói </w:t>
      </w:r>
      <w:r w:rsidR="003D1F84">
        <w:t>Ö</w:t>
      </w:r>
      <w:r w:rsidRPr="0093082B">
        <w:t xml:space="preserve">nkormányzat, </w:t>
      </w:r>
      <w:r w:rsidR="003D1F84">
        <w:t>D</w:t>
      </w:r>
      <w:r w:rsidRPr="0093082B">
        <w:t>oktorandusz</w:t>
      </w:r>
      <w:r w:rsidR="003D1F84">
        <w:t xml:space="preserve"> Hallgatói Ö</w:t>
      </w:r>
      <w:r w:rsidRPr="0093082B">
        <w:t>nkormányzat</w:t>
      </w:r>
      <w:bookmarkEnd w:id="413"/>
      <w:bookmarkEnd w:id="414"/>
      <w:bookmarkEnd w:id="415"/>
    </w:p>
    <w:p w14:paraId="0E2856EB" w14:textId="59EDB040" w:rsidR="00A15A36" w:rsidRPr="002449E3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63F6F67A" w14:textId="77777777" w:rsidR="00A15A36" w:rsidRPr="00A15A36" w:rsidRDefault="00A15A36" w:rsidP="000D0842"/>
    <w:p w14:paraId="3C7282A6" w14:textId="1C249BC4" w:rsidR="0042507A" w:rsidRPr="0093082B" w:rsidRDefault="0042507A" w:rsidP="0052599F">
      <w:pPr>
        <w:pStyle w:val="Listaszerbekezds"/>
        <w:numPr>
          <w:ilvl w:val="0"/>
          <w:numId w:val="56"/>
        </w:numPr>
        <w:spacing w:before="120" w:after="120"/>
        <w:ind w:left="426" w:hanging="426"/>
        <w:jc w:val="both"/>
      </w:pPr>
      <w:r w:rsidRPr="0093082B">
        <w:t xml:space="preserve">A hallgatói érdekek képviseletére </w:t>
      </w:r>
      <w:r w:rsidR="00D46468">
        <w:t>HÖK</w:t>
      </w:r>
      <w:r w:rsidRPr="0093082B">
        <w:t xml:space="preserve"> és </w:t>
      </w:r>
      <w:r w:rsidR="002449E3">
        <w:t>DHÖK</w:t>
      </w:r>
      <w:r w:rsidRPr="0093082B">
        <w:t xml:space="preserve"> működik (továbbiakban együttese</w:t>
      </w:r>
      <w:r w:rsidR="00D46468">
        <w:t>n: hallgatói önkormányzatok). A</w:t>
      </w:r>
      <w:r w:rsidRPr="0093082B">
        <w:t xml:space="preserve"> </w:t>
      </w:r>
      <w:r w:rsidR="00D46468">
        <w:t>HÖK</w:t>
      </w:r>
      <w:r w:rsidRPr="0093082B">
        <w:t xml:space="preserve">-nek minden hallgató, </w:t>
      </w:r>
      <w:r>
        <w:t xml:space="preserve">a </w:t>
      </w:r>
      <w:r w:rsidRPr="0093082B">
        <w:t>DHÖK-nek mi</w:t>
      </w:r>
      <w:r w:rsidR="002449E3">
        <w:t>nden doktoranduszhallgató tagja</w:t>
      </w:r>
      <w:r w:rsidRPr="0093082B">
        <w:t xml:space="preserve"> választó és választható. </w:t>
      </w:r>
    </w:p>
    <w:p w14:paraId="100AE1F0" w14:textId="4D234B27" w:rsidR="0042507A" w:rsidRPr="0093082B" w:rsidRDefault="0042507A" w:rsidP="0052599F">
      <w:pPr>
        <w:pStyle w:val="Listaszerbekezds"/>
        <w:numPr>
          <w:ilvl w:val="0"/>
          <w:numId w:val="56"/>
        </w:numPr>
        <w:spacing w:before="120" w:after="120"/>
        <w:ind w:left="426" w:hanging="426"/>
        <w:jc w:val="both"/>
      </w:pPr>
      <w:r w:rsidRPr="0093082B">
        <w:t xml:space="preserve">Az Nftv.-ben szabályozott eljárásokban a hallgató képviseletében – megbízás alapján – a hallgatói önkormányzatok is eljárhatnak. A hallgatói önkormányzatok </w:t>
      </w:r>
      <w:r w:rsidR="003D1F84" w:rsidRPr="0093082B">
        <w:t xml:space="preserve">akkor gyakorolhatják </w:t>
      </w:r>
      <w:r w:rsidRPr="0093082B">
        <w:t>az Nftv.-ben meghatározott jogosítványaikat, ha m</w:t>
      </w:r>
      <w:r w:rsidR="002449E3">
        <w:t>egválasztották tisztségviselőit</w:t>
      </w:r>
      <w:r w:rsidRPr="0093082B">
        <w:t xml:space="preserve"> és </w:t>
      </w:r>
      <w:r w:rsidR="002449E3">
        <w:t>jóváhagyták az alapszabályaikat</w:t>
      </w:r>
      <w:r w:rsidRPr="0093082B">
        <w:t xml:space="preserve"> valamint a hallgatói önkormányzati </w:t>
      </w:r>
      <w:r w:rsidRPr="0093082B">
        <w:lastRenderedPageBreak/>
        <w:t>választásokon az egyetem teljes idejű</w:t>
      </w:r>
      <w:r w:rsidR="003D1F84">
        <w:t>,</w:t>
      </w:r>
      <w:r w:rsidRPr="0093082B">
        <w:t xml:space="preserve"> nappali képzésben részt vevő hallgatóinak legalább huszonöt százaléka igazoltan részt vett. </w:t>
      </w:r>
    </w:p>
    <w:p w14:paraId="0C8A808B" w14:textId="4A812C1A" w:rsidR="0042507A" w:rsidRPr="0093082B" w:rsidRDefault="0042507A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hallgatói önkormányzatok</w:t>
      </w:r>
      <w:r w:rsidR="00D46468">
        <w:rPr>
          <w:rFonts w:ascii="Times New Roman" w:hAnsi="Times New Roman" w:cs="Times New Roman"/>
        </w:rPr>
        <w:t xml:space="preserve"> alapszabályai határozzák meg a</w:t>
      </w:r>
      <w:r w:rsidRPr="0093082B">
        <w:rPr>
          <w:rFonts w:ascii="Times New Roman" w:hAnsi="Times New Roman" w:cs="Times New Roman"/>
        </w:rPr>
        <w:t xml:space="preserve"> </w:t>
      </w:r>
      <w:r w:rsidR="00D46468">
        <w:rPr>
          <w:rFonts w:ascii="Times New Roman" w:hAnsi="Times New Roman" w:cs="Times New Roman"/>
        </w:rPr>
        <w:t>HÖK</w:t>
      </w:r>
      <w:r w:rsidRPr="0093082B">
        <w:rPr>
          <w:rFonts w:ascii="Times New Roman" w:hAnsi="Times New Roman" w:cs="Times New Roman"/>
        </w:rPr>
        <w:t xml:space="preserve"> és a DHÖK működési rendjét. Az Alapszabályt az illetékes hallgatói önkormányzat küldöttgyűlése fogadja el és a Szenátus jóváhagyásával válik érvényessé. Az Alapszabály jóváhagyása csak akkor tagadható meg, ha az jogs</w:t>
      </w:r>
      <w:r w:rsidR="002449E3">
        <w:rPr>
          <w:rFonts w:ascii="Times New Roman" w:hAnsi="Times New Roman" w:cs="Times New Roman"/>
        </w:rPr>
        <w:t xml:space="preserve">zabálysértő vagy ellentétes az </w:t>
      </w:r>
      <w:r w:rsidRPr="0093082B">
        <w:rPr>
          <w:rFonts w:ascii="Times New Roman" w:hAnsi="Times New Roman" w:cs="Times New Roman"/>
        </w:rPr>
        <w:t>SZMSZ-szel. Az alapszabály jóváhagyásáról a Szenátus legkésőbb a beterjesztést követő harmincadik</w:t>
      </w:r>
      <w:r w:rsidR="00227C68">
        <w:rPr>
          <w:rFonts w:ascii="Times New Roman" w:hAnsi="Times New Roman" w:cs="Times New Roman"/>
        </w:rPr>
        <w:t xml:space="preserve"> nap eltelte utáni első ülésén </w:t>
      </w:r>
      <w:r w:rsidRPr="0093082B">
        <w:rPr>
          <w:rFonts w:ascii="Times New Roman" w:hAnsi="Times New Roman" w:cs="Times New Roman"/>
        </w:rPr>
        <w:t>foglal</w:t>
      </w:r>
      <w:r w:rsidR="003D1F84">
        <w:rPr>
          <w:rFonts w:ascii="Times New Roman" w:hAnsi="Times New Roman" w:cs="Times New Roman"/>
        </w:rPr>
        <w:t xml:space="preserve"> állást</w:t>
      </w:r>
      <w:r w:rsidRPr="0093082B">
        <w:rPr>
          <w:rFonts w:ascii="Times New Roman" w:hAnsi="Times New Roman" w:cs="Times New Roman"/>
        </w:rPr>
        <w:t>. Az Alapszabályt, illetve módosítását jóváhagyottnak kell tekinteni, ha a Szenátus a meghatározott határidőn belül nem hozta meg állásfoglalását.</w:t>
      </w:r>
    </w:p>
    <w:p w14:paraId="38720B7F" w14:textId="6993C7DA" w:rsidR="0042507A" w:rsidRPr="0093082B" w:rsidRDefault="00D46468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HÖK</w:t>
      </w:r>
      <w:r w:rsidR="0042507A" w:rsidRPr="0093082B">
        <w:rPr>
          <w:rFonts w:ascii="Times New Roman" w:hAnsi="Times New Roman" w:cs="Times New Roman"/>
        </w:rPr>
        <w:t xml:space="preserve"> és a DHÖK működéséhez és feladatai elvégzéséhez az </w:t>
      </w:r>
      <w:r w:rsidR="003D1F84">
        <w:rPr>
          <w:rFonts w:ascii="Times New Roman" w:hAnsi="Times New Roman" w:cs="Times New Roman"/>
        </w:rPr>
        <w:t>E</w:t>
      </w:r>
      <w:r w:rsidR="0042507A" w:rsidRPr="0093082B">
        <w:rPr>
          <w:rFonts w:ascii="Times New Roman" w:hAnsi="Times New Roman" w:cs="Times New Roman"/>
        </w:rPr>
        <w:t>gyetem biztosítja a feltételeket, amely</w:t>
      </w:r>
      <w:r w:rsidR="00227C68">
        <w:rPr>
          <w:rFonts w:ascii="Times New Roman" w:hAnsi="Times New Roman" w:cs="Times New Roman"/>
        </w:rPr>
        <w:t xml:space="preserve">nek jogszerű felhasználását, a </w:t>
      </w:r>
      <w:r w:rsidR="003D1F84">
        <w:rPr>
          <w:rFonts w:ascii="Times New Roman" w:hAnsi="Times New Roman" w:cs="Times New Roman"/>
        </w:rPr>
        <w:t xml:space="preserve">hallgatói önkormányzatok </w:t>
      </w:r>
      <w:r w:rsidR="0042507A" w:rsidRPr="0093082B">
        <w:rPr>
          <w:rFonts w:ascii="Times New Roman" w:hAnsi="Times New Roman" w:cs="Times New Roman"/>
        </w:rPr>
        <w:t>törvényes működését köteles</w:t>
      </w:r>
      <w:r w:rsidR="003D1F84" w:rsidRPr="003D1F84">
        <w:rPr>
          <w:rFonts w:ascii="Times New Roman" w:hAnsi="Times New Roman" w:cs="Times New Roman"/>
        </w:rPr>
        <w:t xml:space="preserve"> </w:t>
      </w:r>
      <w:r w:rsidR="003D1F84" w:rsidRPr="0093082B">
        <w:rPr>
          <w:rFonts w:ascii="Times New Roman" w:hAnsi="Times New Roman" w:cs="Times New Roman"/>
        </w:rPr>
        <w:t>ellenőrizni</w:t>
      </w:r>
      <w:r w:rsidR="0042507A" w:rsidRPr="0093082B">
        <w:rPr>
          <w:rFonts w:ascii="Times New Roman" w:hAnsi="Times New Roman" w:cs="Times New Roman"/>
        </w:rPr>
        <w:t xml:space="preserve">. </w:t>
      </w:r>
      <w:r>
        <w:t>A</w:t>
      </w:r>
      <w:r w:rsidR="0042507A" w:rsidRPr="0093082B">
        <w:t xml:space="preserve"> </w:t>
      </w:r>
      <w:r>
        <w:t>HÖK</w:t>
      </w:r>
      <w:r w:rsidR="0042507A" w:rsidRPr="0093082B">
        <w:t xml:space="preserve"> és a DHÖK szervezeti egységei feladataik ellátásához térítésmentesen használhatják az </w:t>
      </w:r>
      <w:r w:rsidR="003D1F84">
        <w:t>E</w:t>
      </w:r>
      <w:r w:rsidR="0042507A" w:rsidRPr="0093082B">
        <w:t xml:space="preserve">gyetem helyiségeit, berendezéseit, ha ezzel nem korlátozzák az </w:t>
      </w:r>
      <w:r w:rsidR="003D1F84">
        <w:t>E</w:t>
      </w:r>
      <w:r w:rsidR="0042507A" w:rsidRPr="0093082B">
        <w:t xml:space="preserve">gyetem működését. </w:t>
      </w:r>
    </w:p>
    <w:p w14:paraId="0A2FC70E" w14:textId="3744588B" w:rsidR="0042507A" w:rsidRPr="0093082B" w:rsidRDefault="00D46468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HÖK</w:t>
      </w:r>
      <w:r w:rsidR="0042507A" w:rsidRPr="0093082B">
        <w:rPr>
          <w:rFonts w:ascii="Times New Roman" w:hAnsi="Times New Roman" w:cs="Times New Roman"/>
        </w:rPr>
        <w:t xml:space="preserve"> és a DHÖK dönt saját működéséről, a működéséhez biztosított anyagi eszközök, állami támogatás és saját bevételek felhasználásról, hatáskörei gyakorlásáról, az intézményi tájékoztatási rendszer létrehozásáról és működtetéséről. </w:t>
      </w:r>
      <w:r w:rsidR="0042507A" w:rsidRPr="0093082B">
        <w:t>A hallgatói önkormányzatok részére érdekképviseleti tevékenységük körében nem adható</w:t>
      </w:r>
      <w:r w:rsidR="003D1F84" w:rsidRPr="003D1F84">
        <w:t xml:space="preserve"> </w:t>
      </w:r>
      <w:r w:rsidR="003D1F84" w:rsidRPr="0093082B">
        <w:t>utasítás</w:t>
      </w:r>
      <w:r w:rsidR="0042507A" w:rsidRPr="0093082B">
        <w:t xml:space="preserve">. </w:t>
      </w:r>
    </w:p>
    <w:p w14:paraId="5FDFA4FE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</w:p>
    <w:p w14:paraId="21C98A54" w14:textId="0043B551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4BCC7B20" w14:textId="77777777" w:rsidR="0042507A" w:rsidRPr="0093082B" w:rsidRDefault="0042507A" w:rsidP="0052599F">
      <w:pPr>
        <w:pStyle w:val="Listaszerbekezds"/>
        <w:numPr>
          <w:ilvl w:val="0"/>
          <w:numId w:val="57"/>
        </w:numPr>
        <w:tabs>
          <w:tab w:val="left" w:pos="0"/>
          <w:tab w:val="left" w:pos="3119"/>
        </w:tabs>
        <w:spacing w:before="120" w:after="120"/>
        <w:ind w:left="426" w:hanging="426"/>
        <w:jc w:val="both"/>
      </w:pPr>
      <w:r w:rsidRPr="0093082B">
        <w:t>A hallgatói önkormányzatok véleményt nyilváníthatnak, javaslattal élhetnek az Egyetem működésével és a képviselt hallgatókkal kapcsolatos valamennyi kérdésben.</w:t>
      </w:r>
    </w:p>
    <w:p w14:paraId="7E9C66D1" w14:textId="734AB2C2" w:rsidR="0042507A" w:rsidRPr="0093082B" w:rsidRDefault="0042507A" w:rsidP="0052599F">
      <w:pPr>
        <w:pStyle w:val="Listaszerbekezds"/>
        <w:numPr>
          <w:ilvl w:val="0"/>
          <w:numId w:val="57"/>
        </w:numPr>
        <w:tabs>
          <w:tab w:val="left" w:pos="0"/>
          <w:tab w:val="left" w:pos="3119"/>
        </w:tabs>
        <w:spacing w:before="120" w:after="120"/>
        <w:ind w:left="426" w:hanging="426"/>
        <w:jc w:val="both"/>
      </w:pPr>
      <w:r w:rsidRPr="0093082B">
        <w:t>A hallgatói önkormányzat</w:t>
      </w:r>
      <w:r w:rsidR="003D1F84">
        <w:t>ok</w:t>
      </w:r>
      <w:r w:rsidRPr="0093082B">
        <w:t xml:space="preserve"> egyetértési jogot gyakorol</w:t>
      </w:r>
      <w:r w:rsidR="003D1F84">
        <w:t>nak</w:t>
      </w:r>
      <w:r w:rsidRPr="0093082B">
        <w:t xml:space="preserve"> a szervezeti és működési szabályzat elfogadásakor és módosításakor, az alábbi körben:</w:t>
      </w:r>
    </w:p>
    <w:p w14:paraId="51216B37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>térítési és juttatási szabályzat</w:t>
      </w:r>
      <w:r w:rsidR="003D1F84">
        <w:t>,</w:t>
      </w:r>
    </w:p>
    <w:p w14:paraId="0A1B1099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>az oktatói munka hallgatói véleményezésének rendje</w:t>
      </w:r>
      <w:r w:rsidR="003D1F84">
        <w:t>,</w:t>
      </w:r>
    </w:p>
    <w:p w14:paraId="4B587B79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 xml:space="preserve">tanulmányi és vizsgaszabályzat. </w:t>
      </w:r>
    </w:p>
    <w:p w14:paraId="1C85AC26" w14:textId="77777777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Az Egyetemen működő hallgatói önkormányzatok a választott hallgatói képviselők útján, az alapszabályaikban meghatározott hatásköri megosztásban</w:t>
      </w:r>
    </w:p>
    <w:p w14:paraId="4F29E374" w14:textId="77777777" w:rsidR="0042507A" w:rsidRPr="0093082B" w:rsidRDefault="0042507A" w:rsidP="0052599F">
      <w:pPr>
        <w:pStyle w:val="Szvegtrzs2"/>
        <w:widowControl w:val="0"/>
        <w:numPr>
          <w:ilvl w:val="0"/>
          <w:numId w:val="59"/>
        </w:numPr>
        <w:spacing w:after="60" w:line="240" w:lineRule="auto"/>
        <w:ind w:left="993"/>
        <w:jc w:val="both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közreműködnek a tudományos és szakmai diákkörök szervezésében, a dolgozatok közzétételében;</w:t>
      </w:r>
    </w:p>
    <w:p w14:paraId="1507B515" w14:textId="77777777" w:rsidR="0042507A" w:rsidRPr="0093082B" w:rsidRDefault="0042507A" w:rsidP="0052599F">
      <w:pPr>
        <w:pStyle w:val="Szvegtrzs2"/>
        <w:widowControl w:val="0"/>
        <w:numPr>
          <w:ilvl w:val="0"/>
          <w:numId w:val="59"/>
        </w:numPr>
        <w:spacing w:after="60" w:line="240" w:lineRule="auto"/>
        <w:ind w:left="993"/>
        <w:jc w:val="both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szükséges feltételek megléte esetén kulturális, szociális szervezeteket hozhatnak létre, működtethetnek, illetve szüntethetnek meg;</w:t>
      </w:r>
    </w:p>
    <w:p w14:paraId="63BA953C" w14:textId="77777777" w:rsidR="0042507A" w:rsidRPr="0093082B" w:rsidRDefault="0042507A" w:rsidP="0052599F">
      <w:pPr>
        <w:pStyle w:val="Listaszerbekezds"/>
        <w:numPr>
          <w:ilvl w:val="0"/>
          <w:numId w:val="59"/>
        </w:numPr>
        <w:spacing w:after="60"/>
        <w:ind w:left="993"/>
        <w:jc w:val="both"/>
      </w:pPr>
      <w:r w:rsidRPr="0093082B">
        <w:t>szervezik a hallgatók hazai és külföldi oktatási, kulturális és tudományos képzési kapcsolatait;</w:t>
      </w:r>
    </w:p>
    <w:p w14:paraId="07FBF7E4" w14:textId="4B126E0F" w:rsidR="0042507A" w:rsidRPr="0093082B" w:rsidRDefault="00F93116" w:rsidP="0052599F">
      <w:pPr>
        <w:pStyle w:val="Listaszerbekezds"/>
        <w:numPr>
          <w:ilvl w:val="0"/>
          <w:numId w:val="59"/>
        </w:numPr>
        <w:spacing w:after="60"/>
        <w:ind w:left="993"/>
        <w:jc w:val="both"/>
      </w:pPr>
      <w:r>
        <w:t xml:space="preserve">közreműködnek az </w:t>
      </w:r>
      <w:r w:rsidR="0042507A" w:rsidRPr="0093082B">
        <w:t>egyetemi közművelődési, sport- és szabadidős lehetőségek kihasználását szolgáló előkészítő és szervező munkában, az ilyen jellegű rendezvények szervezésében</w:t>
      </w:r>
      <w:r w:rsidR="001F1D75">
        <w:t>;</w:t>
      </w:r>
      <w:r w:rsidR="003D1F84">
        <w:t>,</w:t>
      </w:r>
    </w:p>
    <w:p w14:paraId="6861982E" w14:textId="13B8A9A6" w:rsidR="0042507A" w:rsidRPr="0093082B" w:rsidRDefault="0042507A" w:rsidP="0052599F">
      <w:pPr>
        <w:pStyle w:val="Szvegtrzsbehzssal2"/>
        <w:numPr>
          <w:ilvl w:val="0"/>
          <w:numId w:val="59"/>
        </w:numPr>
        <w:tabs>
          <w:tab w:val="clear" w:pos="1134"/>
          <w:tab w:val="num" w:pos="1440"/>
        </w:tabs>
        <w:spacing w:after="60" w:line="240" w:lineRule="auto"/>
        <w:ind w:left="993"/>
        <w:rPr>
          <w:rFonts w:ascii="Times New Roman" w:hAnsi="Times New Roman" w:cs="Times New Roman"/>
        </w:rPr>
      </w:pPr>
      <w:r w:rsidRPr="0093082B">
        <w:t>gondoskodnak a delegálásról azokba a testületekbe, amelyek</w:t>
      </w:r>
      <w:r>
        <w:t>be</w:t>
      </w:r>
      <w:r w:rsidRPr="0093082B">
        <w:t xml:space="preserve"> az Nftv. vagy más jogszabály, illetve az ESZMSZ vagy más egyetemi szabályzat szerint </w:t>
      </w:r>
      <w:r w:rsidR="003D1F84" w:rsidRPr="0093082B">
        <w:t xml:space="preserve">biztosítani kell </w:t>
      </w:r>
      <w:r w:rsidRPr="0093082B">
        <w:t>a hallgatói képviseletet</w:t>
      </w:r>
      <w:r w:rsidR="003D1F84">
        <w:t>.</w:t>
      </w:r>
    </w:p>
    <w:p w14:paraId="0317F8F4" w14:textId="2E5111CF" w:rsidR="0042507A" w:rsidRPr="0093082B" w:rsidRDefault="003D1F84" w:rsidP="0052599F">
      <w:pPr>
        <w:pStyle w:val="Szvegtrzs2"/>
        <w:widowControl w:val="0"/>
        <w:numPr>
          <w:ilvl w:val="0"/>
          <w:numId w:val="5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vonatkozó szabályzatok rendelkezései szerint részt vesznek:</w:t>
      </w:r>
    </w:p>
    <w:p w14:paraId="49B64CC1" w14:textId="77777777" w:rsidR="0042507A" w:rsidRPr="0093082B" w:rsidRDefault="0042507A" w:rsidP="009332A2">
      <w:pPr>
        <w:spacing w:after="60"/>
        <w:ind w:left="1418" w:hanging="284"/>
        <w:jc w:val="both"/>
      </w:pPr>
      <w:r>
        <w:t xml:space="preserve">fa) </w:t>
      </w:r>
      <w:r w:rsidRPr="0093082B">
        <w:t>a hallgatók tanulmányi, ösztöndíj</w:t>
      </w:r>
      <w:r w:rsidR="003D1F84">
        <w:t>-</w:t>
      </w:r>
      <w:r w:rsidRPr="0093082B">
        <w:t xml:space="preserve"> és támogatási ügyeinek intézésében;</w:t>
      </w:r>
    </w:p>
    <w:p w14:paraId="71AB7715" w14:textId="4B7976E0" w:rsidR="0042507A" w:rsidRPr="0093082B" w:rsidRDefault="0042507A" w:rsidP="009332A2">
      <w:pPr>
        <w:spacing w:after="60"/>
        <w:ind w:left="1134"/>
        <w:jc w:val="both"/>
      </w:pPr>
      <w:r>
        <w:t xml:space="preserve">fb) </w:t>
      </w:r>
      <w:r w:rsidRPr="0093082B">
        <w:t xml:space="preserve">a kollégiumi </w:t>
      </w:r>
      <w:r w:rsidR="001D1303">
        <w:t>diákbizottság</w:t>
      </w:r>
      <w:r w:rsidR="001D1303" w:rsidRPr="0093082B">
        <w:t>ban</w:t>
      </w:r>
      <w:r w:rsidR="003D1F84">
        <w:t>.</w:t>
      </w:r>
    </w:p>
    <w:p w14:paraId="5A0451D8" w14:textId="3A86FB4E" w:rsidR="0042507A" w:rsidRPr="0093082B" w:rsidRDefault="003D1F84" w:rsidP="0052599F">
      <w:pPr>
        <w:pStyle w:val="Szvegtrzs2"/>
        <w:widowControl w:val="0"/>
        <w:numPr>
          <w:ilvl w:val="0"/>
          <w:numId w:val="5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</w:t>
      </w:r>
      <w:r w:rsidR="0042507A" w:rsidRPr="0093082B">
        <w:rPr>
          <w:rFonts w:ascii="Times New Roman" w:hAnsi="Times New Roman" w:cs="Times New Roman"/>
        </w:rPr>
        <w:t>éleményt nyilvánítanak, illetve javaslatot tehetnek:</w:t>
      </w:r>
    </w:p>
    <w:p w14:paraId="72C4B6FD" w14:textId="1D150314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az egyetemi szabályzatok hallgatókra vonatkozó rendelkezéseinek elfogadásakor és módosításakor;</w:t>
      </w:r>
    </w:p>
    <w:p w14:paraId="7FACFAD9" w14:textId="77777777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 hallgatókra vonatkozó szabályzatok megalkotásánál, ill. módosításánál;</w:t>
      </w:r>
      <w:r w:rsidRPr="0093082B">
        <w:tab/>
      </w:r>
    </w:p>
    <w:p w14:paraId="2A204940" w14:textId="0DD24493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 kollégiumi vezető megbízása esetében;</w:t>
      </w:r>
    </w:p>
    <w:p w14:paraId="33A6DDD0" w14:textId="28020D97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minden, a hallgatók nagyobb csoportjainak (legalább egy tanulócsoport) tanulmányi munkáját, szociális helyzetét, kulturális, sport- és szabadidős tevékenységét érintő egyetemi intézkedés ügyében</w:t>
      </w:r>
      <w:r w:rsidR="001F1D75">
        <w:t>.</w:t>
      </w:r>
    </w:p>
    <w:p w14:paraId="23984BEE" w14:textId="71D01545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Az Egyetemen intézkedésre jogosult személy vagy szervezet a hallgatói önkormányzat</w:t>
      </w:r>
      <w:r w:rsidR="00C10C4A">
        <w:rPr>
          <w:rFonts w:ascii="Times New Roman" w:hAnsi="Times New Roman" w:cs="Times New Roman"/>
        </w:rPr>
        <w:t>ok</w:t>
      </w:r>
      <w:r w:rsidRPr="0093082B">
        <w:rPr>
          <w:rFonts w:ascii="Times New Roman" w:hAnsi="Times New Roman" w:cs="Times New Roman"/>
        </w:rPr>
        <w:t xml:space="preserve"> javaslataira harminc napon belül – a Szenátus esetén a harmincadik napot követő első ülésen – érdemi választ köteles adni.</w:t>
      </w:r>
    </w:p>
    <w:p w14:paraId="24A5BB5C" w14:textId="73BCD5C9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hallgatói önkormányzat</w:t>
      </w:r>
      <w:r w:rsidR="00C10C4A">
        <w:rPr>
          <w:rFonts w:ascii="Times New Roman" w:hAnsi="Times New Roman" w:cs="Times New Roman"/>
        </w:rPr>
        <w:t>ok</w:t>
      </w:r>
      <w:r w:rsidRPr="0093082B">
        <w:rPr>
          <w:rFonts w:ascii="Times New Roman" w:hAnsi="Times New Roman" w:cs="Times New Roman"/>
        </w:rPr>
        <w:t xml:space="preserve"> az Nftv-ben meghatározott jogai</w:t>
      </w:r>
      <w:r w:rsidR="00C10C4A">
        <w:rPr>
          <w:rFonts w:ascii="Times New Roman" w:hAnsi="Times New Roman" w:cs="Times New Roman"/>
        </w:rPr>
        <w:t>k</w:t>
      </w:r>
      <w:r w:rsidRPr="0093082B">
        <w:rPr>
          <w:rFonts w:ascii="Times New Roman" w:hAnsi="Times New Roman" w:cs="Times New Roman"/>
        </w:rPr>
        <w:t xml:space="preserve">nak megsértése esetén – beleértve azt is, ha </w:t>
      </w:r>
      <w:r w:rsidR="00C10C4A" w:rsidRPr="0093082B">
        <w:rPr>
          <w:rFonts w:ascii="Times New Roman" w:hAnsi="Times New Roman" w:cs="Times New Roman"/>
        </w:rPr>
        <w:t xml:space="preserve">megtagadják </w:t>
      </w:r>
      <w:r w:rsidRPr="0093082B">
        <w:rPr>
          <w:rFonts w:ascii="Times New Roman" w:hAnsi="Times New Roman" w:cs="Times New Roman"/>
        </w:rPr>
        <w:t>az alapszabály</w:t>
      </w:r>
      <w:r w:rsidR="00C10C4A">
        <w:rPr>
          <w:rFonts w:ascii="Times New Roman" w:hAnsi="Times New Roman" w:cs="Times New Roman"/>
        </w:rPr>
        <w:t>uk</w:t>
      </w:r>
      <w:r w:rsidRPr="0093082B">
        <w:rPr>
          <w:rFonts w:ascii="Times New Roman" w:hAnsi="Times New Roman" w:cs="Times New Roman"/>
        </w:rPr>
        <w:t xml:space="preserve"> jóváhagyását – </w:t>
      </w:r>
      <w:r w:rsidR="00C10C4A">
        <w:rPr>
          <w:rFonts w:ascii="Times New Roman" w:hAnsi="Times New Roman" w:cs="Times New Roman"/>
        </w:rPr>
        <w:t xml:space="preserve">a </w:t>
      </w:r>
      <w:r w:rsidRPr="0093082B">
        <w:rPr>
          <w:rFonts w:ascii="Times New Roman" w:hAnsi="Times New Roman" w:cs="Times New Roman"/>
        </w:rPr>
        <w:t>közléstől számított 30 napon belül jogszabálysértésre vagy intézményi szabályzatban foglaltakba ütközésre hivatkozással bírósághoz fordulhat</w:t>
      </w:r>
      <w:r w:rsidR="00C10C4A">
        <w:rPr>
          <w:rFonts w:ascii="Times New Roman" w:hAnsi="Times New Roman" w:cs="Times New Roman"/>
        </w:rPr>
        <w:t>nak</w:t>
      </w:r>
      <w:r w:rsidRPr="0093082B">
        <w:rPr>
          <w:rFonts w:ascii="Times New Roman" w:hAnsi="Times New Roman" w:cs="Times New Roman"/>
        </w:rPr>
        <w:t xml:space="preserve">. </w:t>
      </w:r>
    </w:p>
    <w:p w14:paraId="0511805B" w14:textId="6526C5BB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 bíróság nemperes eljárásban, soron kívül határoz. A határidő jogvesztő. A bíróság </w:t>
      </w:r>
      <w:r w:rsidR="00C10C4A" w:rsidRPr="0093082B">
        <w:rPr>
          <w:rFonts w:ascii="Times New Roman" w:hAnsi="Times New Roman" w:cs="Times New Roman"/>
        </w:rPr>
        <w:t>megváltoztathatja</w:t>
      </w:r>
      <w:r w:rsidRPr="0093082B">
        <w:rPr>
          <w:rFonts w:ascii="Times New Roman" w:hAnsi="Times New Roman" w:cs="Times New Roman"/>
        </w:rPr>
        <w:t xml:space="preserve"> a döntést. Az eljárásra </w:t>
      </w:r>
      <w:r w:rsidR="00C10C4A">
        <w:rPr>
          <w:rFonts w:ascii="Times New Roman" w:hAnsi="Times New Roman" w:cs="Times New Roman"/>
        </w:rPr>
        <w:t xml:space="preserve">vonatkozóan </w:t>
      </w:r>
      <w:r w:rsidRPr="0093082B">
        <w:rPr>
          <w:rFonts w:ascii="Times New Roman" w:hAnsi="Times New Roman" w:cs="Times New Roman"/>
        </w:rPr>
        <w:t xml:space="preserve">a Fővárosi Közigazgatási és Munkaügyi Bíróság az illetékes. A kérelem benyújtásának </w:t>
      </w:r>
      <w:r w:rsidR="00C10C4A" w:rsidRPr="0093082B">
        <w:rPr>
          <w:rFonts w:ascii="Times New Roman" w:hAnsi="Times New Roman" w:cs="Times New Roman"/>
        </w:rPr>
        <w:t>halasztó</w:t>
      </w:r>
      <w:r w:rsidRPr="0093082B">
        <w:rPr>
          <w:rFonts w:ascii="Times New Roman" w:hAnsi="Times New Roman" w:cs="Times New Roman"/>
        </w:rPr>
        <w:t xml:space="preserve"> </w:t>
      </w:r>
      <w:r w:rsidR="00C10C4A" w:rsidRPr="0093082B">
        <w:rPr>
          <w:rFonts w:ascii="Times New Roman" w:hAnsi="Times New Roman" w:cs="Times New Roman"/>
        </w:rPr>
        <w:t xml:space="preserve">hatálya van </w:t>
      </w:r>
      <w:r w:rsidRPr="0093082B">
        <w:rPr>
          <w:rFonts w:ascii="Times New Roman" w:hAnsi="Times New Roman" w:cs="Times New Roman"/>
        </w:rPr>
        <w:t xml:space="preserve">a döntés végrehajtására </w:t>
      </w:r>
      <w:r w:rsidR="00C10C4A">
        <w:rPr>
          <w:rFonts w:ascii="Times New Roman" w:hAnsi="Times New Roman" w:cs="Times New Roman"/>
        </w:rPr>
        <w:t>vonatkozóan</w:t>
      </w:r>
      <w:r w:rsidRPr="0093082B">
        <w:rPr>
          <w:rFonts w:ascii="Times New Roman" w:hAnsi="Times New Roman" w:cs="Times New Roman"/>
        </w:rPr>
        <w:t>.</w:t>
      </w:r>
    </w:p>
    <w:p w14:paraId="6FFB81D7" w14:textId="5E2E24DA" w:rsidR="0042093C" w:rsidRPr="00B833D1" w:rsidRDefault="0042093C" w:rsidP="0042093C">
      <w:pPr>
        <w:pStyle w:val="Listaszerbekezds"/>
        <w:spacing w:before="120" w:after="120"/>
        <w:ind w:left="426"/>
        <w:jc w:val="both"/>
      </w:pPr>
    </w:p>
    <w:p w14:paraId="401A8674" w14:textId="5E321335" w:rsidR="0042507A" w:rsidRPr="000724B6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416" w:name="_Toc441097732"/>
      <w:bookmarkStart w:id="417" w:name="_Toc441665305"/>
      <w:bookmarkStart w:id="418" w:name="_Toc457343196"/>
      <w:r w:rsidRPr="000724B6">
        <w:rPr>
          <w:rFonts w:ascii="Times New Roman" w:hAnsi="Times New Roman" w:cs="Times New Roman"/>
        </w:rPr>
        <w:t>VEGYES ÉS ZÁRÓ RENDELKEZÉSEK</w:t>
      </w:r>
      <w:bookmarkEnd w:id="416"/>
      <w:bookmarkEnd w:id="417"/>
      <w:bookmarkEnd w:id="418"/>
    </w:p>
    <w:p w14:paraId="54A4D6A6" w14:textId="77777777" w:rsidR="0042507A" w:rsidRPr="0093082B" w:rsidRDefault="0042507A" w:rsidP="00285011">
      <w:pPr>
        <w:pStyle w:val="Cmsor2"/>
      </w:pPr>
      <w:bookmarkStart w:id="419" w:name="_Toc409783569"/>
      <w:bookmarkStart w:id="420" w:name="_Toc410111335"/>
      <w:bookmarkStart w:id="421" w:name="_Toc410197368"/>
      <w:bookmarkStart w:id="422" w:name="_Toc441097733"/>
      <w:bookmarkStart w:id="423" w:name="_Toc441665306"/>
      <w:bookmarkStart w:id="424" w:name="_Toc457343197"/>
      <w:r w:rsidRPr="0093082B">
        <w:t>Vegyes rendelkezések</w:t>
      </w:r>
      <w:bookmarkEnd w:id="419"/>
      <w:bookmarkEnd w:id="420"/>
      <w:bookmarkEnd w:id="421"/>
      <w:bookmarkEnd w:id="422"/>
      <w:bookmarkEnd w:id="423"/>
      <w:bookmarkEnd w:id="424"/>
    </w:p>
    <w:p w14:paraId="2BE2446B" w14:textId="19E9961C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22677884" w14:textId="7777777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Jelen szabályzat közzétételéről a rektor gondoskodik.</w:t>
      </w:r>
    </w:p>
    <w:p w14:paraId="768729E8" w14:textId="569D2F2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A rektor és a kancellár, valamint a szervezeti egységek vezetői kötelesek gondoskodni arról, hogy a testületi és vezetői döntéseket</w:t>
      </w:r>
      <w:r w:rsidR="00182E6A" w:rsidRPr="009332A2">
        <w:t xml:space="preserve"> −</w:t>
      </w:r>
      <w:r w:rsidRPr="009332A2">
        <w:t xml:space="preserve"> amelyek az oktatók, a kutatók, a hallgatók és közalkalmazottak feladatait, jogait vagy kötelességeit érintik</w:t>
      </w:r>
      <w:r w:rsidR="00182E6A" w:rsidRPr="009332A2">
        <w:t xml:space="preserve"> −</w:t>
      </w:r>
      <w:r w:rsidRPr="009332A2">
        <w:t xml:space="preserve"> kellő időben megismerhessék</w:t>
      </w:r>
      <w:r w:rsidR="00182E6A" w:rsidRPr="009332A2">
        <w:t xml:space="preserve"> az érdekeltek</w:t>
      </w:r>
      <w:r w:rsidRPr="009332A2">
        <w:t>.</w:t>
      </w:r>
    </w:p>
    <w:p w14:paraId="3A5F8DD6" w14:textId="7777777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A (2) bekezdésben felsorolt vezetők kötelesek gondoskodni azoknak a határozatoknak a gyűjtéséről, amelyek az egyetemi munka vitelével, az alkalmazottak vagy a hallgatók jogaival és kötelezettségeivel kapcsolatos elvi jelentőségű állásfoglalást tartalmaznak.</w:t>
      </w:r>
    </w:p>
    <w:p w14:paraId="7ED11B96" w14:textId="6D606B04" w:rsidR="0042507A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082B">
        <w:t xml:space="preserve">A </w:t>
      </w:r>
      <w:r w:rsidR="00F93116">
        <w:t>Rektori Hivatal vezetője</w:t>
      </w:r>
      <w:r w:rsidRPr="0093082B">
        <w:t xml:space="preserve"> gondoskodik arról, hogy az Egyetem szabályzatai, a Szenátus határozatai és az Egyetem hazai és nemzetközi tevékenységével kapcsolatos fontosabb események </w:t>
      </w:r>
      <w:r w:rsidR="00182E6A" w:rsidRPr="0093082B">
        <w:t xml:space="preserve">megjelenjenek </w:t>
      </w:r>
      <w:r w:rsidRPr="0093082B">
        <w:t>az Egyetem honlapján</w:t>
      </w:r>
      <w:r w:rsidR="00227C68">
        <w:t>.</w:t>
      </w:r>
    </w:p>
    <w:p w14:paraId="26F67536" w14:textId="77777777" w:rsidR="00CD091B" w:rsidRPr="0093082B" w:rsidRDefault="00CD091B" w:rsidP="00CD091B">
      <w:pPr>
        <w:pStyle w:val="Listaszerbekezds"/>
        <w:spacing w:before="120" w:after="120"/>
        <w:ind w:left="426"/>
        <w:jc w:val="both"/>
      </w:pPr>
    </w:p>
    <w:p w14:paraId="2EA7C95F" w14:textId="75E500E6" w:rsidR="00CD091B" w:rsidRDefault="00CD091B" w:rsidP="00CD091B">
      <w:pPr>
        <w:spacing w:before="120" w:after="120"/>
        <w:jc w:val="center"/>
        <w:rPr>
          <w:b/>
          <w:bCs/>
        </w:rPr>
      </w:pPr>
      <w:r>
        <w:rPr>
          <w:b/>
          <w:bCs/>
        </w:rPr>
        <w:t>Értelmező rendelkezések</w:t>
      </w:r>
    </w:p>
    <w:p w14:paraId="6C94E534" w14:textId="34ED4B35" w:rsidR="00CD091B" w:rsidRPr="009332A2" w:rsidRDefault="00CD091B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48340682" w14:textId="0EEA77D4" w:rsidR="00CD091B" w:rsidRPr="00CD091B" w:rsidRDefault="00CD091B" w:rsidP="00CD091B">
      <w:pPr>
        <w:spacing w:before="120" w:after="120"/>
        <w:jc w:val="both"/>
        <w:rPr>
          <w:bCs/>
        </w:rPr>
      </w:pPr>
      <w:r w:rsidRPr="00CD091B">
        <w:rPr>
          <w:bCs/>
        </w:rPr>
        <w:t>E szabályzat alkalmazásában:</w:t>
      </w:r>
    </w:p>
    <w:p w14:paraId="371C4952" w14:textId="6315FC1C" w:rsidR="0042507A" w:rsidRDefault="00CD091B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 xml:space="preserve">Vezető oktató, kutató: </w:t>
      </w:r>
      <w:r w:rsidR="00D94FB2">
        <w:t xml:space="preserve">az </w:t>
      </w:r>
      <w:r>
        <w:t xml:space="preserve">Nftv. </w:t>
      </w:r>
      <w:r w:rsidR="00D94FB2">
        <w:t xml:space="preserve">27. § (1) c) </w:t>
      </w:r>
      <w:r w:rsidR="00457156">
        <w:t>és</w:t>
      </w:r>
      <w:r w:rsidR="00801F68">
        <w:t xml:space="preserve"> </w:t>
      </w:r>
      <w:r w:rsidR="00D94FB2">
        <w:t xml:space="preserve">d) </w:t>
      </w:r>
      <w:r>
        <w:t xml:space="preserve">valamint </w:t>
      </w:r>
      <w:r w:rsidR="00D94FB2">
        <w:t>33. § (2) c) –</w:t>
      </w:r>
      <w:r w:rsidR="00457156">
        <w:t xml:space="preserve"> </w:t>
      </w:r>
      <w:r w:rsidR="00D94FB2">
        <w:t>e) pontja szerinti közalkalmazott.</w:t>
      </w:r>
    </w:p>
    <w:p w14:paraId="47CDD4C1" w14:textId="70E6444A" w:rsidR="00D94FB2" w:rsidRDefault="00D94FB2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lastRenderedPageBreak/>
        <w:t>Beosztott oktató, kutató: az Nftv. 27. § (1) a) és b), a 33. (1) a) és b) pontja valamint a 34</w:t>
      </w:r>
      <w:r w:rsidR="00457156">
        <w:t>. §</w:t>
      </w:r>
      <w:r>
        <w:t xml:space="preserve"> (1) bekezdés szerinti közalkalmazott.</w:t>
      </w:r>
    </w:p>
    <w:p w14:paraId="1F25316F" w14:textId="4C31AF0B" w:rsidR="00457156" w:rsidRDefault="00D94FB2" w:rsidP="00504CB0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>Nem oktató – kutató közalkalmazott: a 395/2015. (XII. 12.) Korm. rendelet 8. § (1) szerinti – az oktatói-kutatói munkát segítő és egyéb munkakört betöltő - közalkalmazott.</w:t>
      </w:r>
      <w:bookmarkStart w:id="425" w:name="_Toc409783570"/>
      <w:bookmarkStart w:id="426" w:name="_Toc410111336"/>
      <w:bookmarkStart w:id="427" w:name="_Toc410197369"/>
      <w:bookmarkStart w:id="428" w:name="_Toc441097734"/>
      <w:bookmarkStart w:id="429" w:name="_Toc441665307"/>
    </w:p>
    <w:p w14:paraId="09F5FFA1" w14:textId="77777777" w:rsidR="006E1FEF" w:rsidRDefault="006E1FEF" w:rsidP="006E1FEF"/>
    <w:p w14:paraId="1CDFCF57" w14:textId="77777777" w:rsidR="006E1FEF" w:rsidRPr="006E1FEF" w:rsidRDefault="006E1FEF" w:rsidP="006E1FEF"/>
    <w:p w14:paraId="5335A422" w14:textId="3C12336F" w:rsidR="0042507A" w:rsidRPr="0093082B" w:rsidRDefault="0042507A" w:rsidP="00285011">
      <w:pPr>
        <w:pStyle w:val="Cmsor2"/>
      </w:pPr>
      <w:bookmarkStart w:id="430" w:name="_Toc457343198"/>
      <w:r w:rsidRPr="0093082B">
        <w:t>Záró rendelkezések</w:t>
      </w:r>
      <w:bookmarkEnd w:id="425"/>
      <w:bookmarkEnd w:id="426"/>
      <w:bookmarkEnd w:id="427"/>
      <w:bookmarkEnd w:id="428"/>
      <w:bookmarkEnd w:id="429"/>
      <w:bookmarkEnd w:id="430"/>
    </w:p>
    <w:p w14:paraId="4BE681EB" w14:textId="79C90EE6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5EAB5D2A" w14:textId="4F4C407A" w:rsidR="00006EF3" w:rsidRPr="009332A2" w:rsidRDefault="0042507A" w:rsidP="009332A2">
      <w:pPr>
        <w:spacing w:before="120" w:after="120"/>
        <w:jc w:val="both"/>
      </w:pPr>
      <w:r w:rsidRPr="009332A2">
        <w:t xml:space="preserve">(1) </w:t>
      </w:r>
      <w:r w:rsidR="00006EF3" w:rsidRPr="009332A2">
        <w:rPr>
          <w:bCs/>
        </w:rPr>
        <w:t>Az Állatorvostudományi Egyetem Szenátusa a Szerve</w:t>
      </w:r>
      <w:r w:rsidR="00BF52CB">
        <w:rPr>
          <w:bCs/>
        </w:rPr>
        <w:t>zeti és Működési Rend</w:t>
      </w:r>
      <w:r w:rsidR="004B29F6">
        <w:rPr>
          <w:bCs/>
        </w:rPr>
        <w:t xml:space="preserve">et 3/1/2015/2016 SZT számú határozatával 2016. július 1. napján elfogadta, </w:t>
      </w:r>
      <w:r w:rsidR="006E1FEF">
        <w:rPr>
          <w:bCs/>
        </w:rPr>
        <w:t>2016</w:t>
      </w:r>
      <w:r w:rsidR="00CE1264">
        <w:rPr>
          <w:bCs/>
        </w:rPr>
        <w:t>.</w:t>
      </w:r>
      <w:r w:rsidR="004B29F6">
        <w:rPr>
          <w:bCs/>
        </w:rPr>
        <w:t xml:space="preserve"> augusztus 15. napján a 29e</w:t>
      </w:r>
      <w:r w:rsidR="006E1FEF">
        <w:rPr>
          <w:bCs/>
        </w:rPr>
        <w:t>/</w:t>
      </w:r>
      <w:r w:rsidR="00F5346B">
        <w:rPr>
          <w:bCs/>
        </w:rPr>
        <w:t>2015/</w:t>
      </w:r>
      <w:r w:rsidR="006E1FEF">
        <w:rPr>
          <w:bCs/>
        </w:rPr>
        <w:t>2016</w:t>
      </w:r>
      <w:r w:rsidR="00006EF3" w:rsidRPr="009332A2">
        <w:rPr>
          <w:bCs/>
        </w:rPr>
        <w:t xml:space="preserve"> SZ</w:t>
      </w:r>
      <w:r w:rsidR="004B29F6">
        <w:rPr>
          <w:bCs/>
        </w:rPr>
        <w:t>T számú határozatával</w:t>
      </w:r>
      <w:r w:rsidR="00055E22">
        <w:rPr>
          <w:bCs/>
        </w:rPr>
        <w:t>, 2016. szeptember 20-án 5/2016/2017 SZT számú határozatával</w:t>
      </w:r>
      <w:r w:rsidR="008E797C">
        <w:rPr>
          <w:bCs/>
        </w:rPr>
        <w:t>, 2016. december 13-án 13/2016/2017 SZT számú határozatával</w:t>
      </w:r>
      <w:r w:rsidR="006C6E5D">
        <w:rPr>
          <w:bCs/>
        </w:rPr>
        <w:t>, 2017. február 7-én 28</w:t>
      </w:r>
      <w:r w:rsidR="001D6B2F">
        <w:rPr>
          <w:bCs/>
        </w:rPr>
        <w:t>/2016/2017 SZT számú határozatával</w:t>
      </w:r>
      <w:r w:rsidR="00421081">
        <w:rPr>
          <w:bCs/>
        </w:rPr>
        <w:t>, 2017. május 2-án 45/2016/2017 SZT számú határozatával</w:t>
      </w:r>
      <w:ins w:id="431" w:author="Battay Márton" w:date="2017-06-02T11:55:00Z">
        <w:r w:rsidR="008064FE">
          <w:rPr>
            <w:bCs/>
          </w:rPr>
          <w:t>…/2016/2017 SZT számú határozatával június 6-án</w:t>
        </w:r>
      </w:ins>
      <w:bookmarkStart w:id="432" w:name="_GoBack"/>
      <w:bookmarkEnd w:id="432"/>
      <w:r w:rsidR="001D6B2F">
        <w:rPr>
          <w:bCs/>
        </w:rPr>
        <w:t xml:space="preserve"> </w:t>
      </w:r>
      <w:r w:rsidR="004B29F6">
        <w:rPr>
          <w:bCs/>
        </w:rPr>
        <w:t>módosította</w:t>
      </w:r>
      <w:r w:rsidR="00006EF3" w:rsidRPr="009332A2">
        <w:rPr>
          <w:bCs/>
        </w:rPr>
        <w:t xml:space="preserve">. </w:t>
      </w:r>
    </w:p>
    <w:p w14:paraId="6512FED8" w14:textId="2DFA6FA7" w:rsidR="0042507A" w:rsidRPr="0093082B" w:rsidRDefault="00006EF3" w:rsidP="009332A2">
      <w:pPr>
        <w:spacing w:before="120" w:after="120"/>
        <w:jc w:val="both"/>
        <w:rPr>
          <w:b/>
          <w:bCs/>
        </w:rPr>
      </w:pPr>
      <w:r w:rsidRPr="009332A2">
        <w:t xml:space="preserve">(2) </w:t>
      </w:r>
      <w:r w:rsidR="00BF52CB" w:rsidRPr="004A10F7">
        <w:t>Jelen szabályzat a Szenátus döntését követően, a kancellári egyetértést követő napon</w:t>
      </w:r>
      <w:r w:rsidR="00BF52CB">
        <w:t xml:space="preserve"> </w:t>
      </w:r>
      <w:r w:rsidR="00BF52CB" w:rsidRPr="004A10F7">
        <w:t>lép hatályba</w:t>
      </w:r>
      <w:r w:rsidR="00BF52CB">
        <w:t>.</w:t>
      </w:r>
    </w:p>
    <w:p w14:paraId="24C78295" w14:textId="77777777" w:rsidR="0042507A" w:rsidRDefault="0042507A" w:rsidP="000D0842">
      <w:pPr>
        <w:spacing w:before="120" w:after="120"/>
        <w:jc w:val="center"/>
        <w:rPr>
          <w:b/>
          <w:bCs/>
        </w:rPr>
      </w:pPr>
    </w:p>
    <w:p w14:paraId="70C93714" w14:textId="77777777" w:rsidR="00CD091B" w:rsidRPr="0093082B" w:rsidRDefault="00CD091B" w:rsidP="000D0842">
      <w:pPr>
        <w:spacing w:before="120" w:after="120"/>
        <w:jc w:val="center"/>
        <w:rPr>
          <w:b/>
          <w:bCs/>
        </w:rPr>
      </w:pPr>
    </w:p>
    <w:p w14:paraId="2552EB3D" w14:textId="77777777" w:rsidR="0042507A" w:rsidRPr="0093082B" w:rsidRDefault="0042507A" w:rsidP="000D0842">
      <w:pPr>
        <w:tabs>
          <w:tab w:val="left" w:pos="900"/>
        </w:tabs>
        <w:spacing w:before="120" w:after="120"/>
        <w:jc w:val="center"/>
        <w:rPr>
          <w:b/>
          <w:bCs/>
          <w:iCs/>
        </w:rPr>
      </w:pPr>
      <w:r w:rsidRPr="0093082B">
        <w:rPr>
          <w:b/>
          <w:bCs/>
          <w:iCs/>
        </w:rPr>
        <w:t>Az Egyetem Szenátusa nevében</w:t>
      </w:r>
    </w:p>
    <w:p w14:paraId="79174877" w14:textId="77777777" w:rsidR="0042507A" w:rsidRPr="0093082B" w:rsidRDefault="0042507A" w:rsidP="000D0842">
      <w:pPr>
        <w:tabs>
          <w:tab w:val="left" w:pos="900"/>
        </w:tabs>
        <w:spacing w:before="120" w:after="120"/>
        <w:rPr>
          <w:b/>
          <w:bCs/>
          <w:iCs/>
        </w:rPr>
      </w:pPr>
    </w:p>
    <w:p w14:paraId="0D43FE1C" w14:textId="77777777" w:rsidR="0042507A" w:rsidRPr="0093082B" w:rsidRDefault="0042507A" w:rsidP="000D0842">
      <w:pPr>
        <w:tabs>
          <w:tab w:val="left" w:pos="900"/>
        </w:tabs>
        <w:spacing w:before="120" w:after="120"/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42507A" w:rsidRPr="0093082B" w14:paraId="0F7572ED" w14:textId="77777777" w:rsidTr="00BF52CB">
        <w:tc>
          <w:tcPr>
            <w:tcW w:w="4535" w:type="dxa"/>
          </w:tcPr>
          <w:p w14:paraId="04783BD6" w14:textId="0393A570" w:rsidR="0042507A" w:rsidRDefault="007D1F47" w:rsidP="000D0842">
            <w:pPr>
              <w:tabs>
                <w:tab w:val="left" w:pos="900"/>
              </w:tabs>
            </w:pPr>
            <w:r>
              <w:t>dr. Battay Márton</w:t>
            </w:r>
          </w:p>
          <w:p w14:paraId="139C350C" w14:textId="77777777" w:rsidR="0042507A" w:rsidRPr="0093082B" w:rsidRDefault="0042507A" w:rsidP="000D0842">
            <w:pPr>
              <w:tabs>
                <w:tab w:val="left" w:pos="900"/>
              </w:tabs>
              <w:rPr>
                <w:b/>
              </w:rPr>
            </w:pPr>
            <w:bookmarkStart w:id="433" w:name="_Toc440488743"/>
            <w:r w:rsidRPr="0093082B">
              <w:t>a Szenátus titkára</w:t>
            </w:r>
            <w:bookmarkEnd w:id="433"/>
          </w:p>
        </w:tc>
        <w:tc>
          <w:tcPr>
            <w:tcW w:w="4535" w:type="dxa"/>
          </w:tcPr>
          <w:p w14:paraId="6AABB897" w14:textId="3E64E7A6" w:rsidR="0042507A" w:rsidRDefault="007D1F47" w:rsidP="000D0842">
            <w:pPr>
              <w:tabs>
                <w:tab w:val="left" w:pos="900"/>
              </w:tabs>
            </w:pPr>
            <w:r>
              <w:t xml:space="preserve">                      Dr. Sótonyi Péter</w:t>
            </w:r>
          </w:p>
          <w:p w14:paraId="58D571A4" w14:textId="77777777" w:rsidR="0042507A" w:rsidRPr="0093082B" w:rsidRDefault="0042507A" w:rsidP="006809FF">
            <w:pPr>
              <w:tabs>
                <w:tab w:val="left" w:pos="900"/>
              </w:tabs>
              <w:jc w:val="center"/>
              <w:rPr>
                <w:b/>
              </w:rPr>
            </w:pPr>
            <w:bookmarkStart w:id="434" w:name="_Toc440488744"/>
            <w:r w:rsidRPr="0093082B">
              <w:t>a Szenátus elnöke</w:t>
            </w:r>
            <w:bookmarkEnd w:id="434"/>
          </w:p>
        </w:tc>
      </w:tr>
      <w:tr w:rsidR="00A15A36" w:rsidRPr="0093082B" w14:paraId="7FA9DCB8" w14:textId="77777777" w:rsidTr="00BF52CB">
        <w:tc>
          <w:tcPr>
            <w:tcW w:w="4535" w:type="dxa"/>
          </w:tcPr>
          <w:p w14:paraId="61070D19" w14:textId="77777777" w:rsidR="00A15A36" w:rsidRDefault="00A15A36" w:rsidP="000D0842">
            <w:pPr>
              <w:tabs>
                <w:tab w:val="left" w:pos="900"/>
              </w:tabs>
            </w:pPr>
          </w:p>
        </w:tc>
        <w:tc>
          <w:tcPr>
            <w:tcW w:w="4535" w:type="dxa"/>
          </w:tcPr>
          <w:p w14:paraId="7B9A2485" w14:textId="77777777" w:rsidR="00A15A36" w:rsidRDefault="00A15A36" w:rsidP="000D0842">
            <w:pPr>
              <w:tabs>
                <w:tab w:val="left" w:pos="900"/>
              </w:tabs>
            </w:pPr>
          </w:p>
          <w:p w14:paraId="6377EDC3" w14:textId="77777777" w:rsidR="00BF52CB" w:rsidRDefault="00BF52CB" w:rsidP="000D0842">
            <w:pPr>
              <w:tabs>
                <w:tab w:val="left" w:pos="900"/>
              </w:tabs>
            </w:pPr>
          </w:p>
          <w:p w14:paraId="24163BD1" w14:textId="77777777" w:rsidR="00BF52CB" w:rsidRDefault="00BF52CB" w:rsidP="000D0842">
            <w:pPr>
              <w:tabs>
                <w:tab w:val="left" w:pos="900"/>
              </w:tabs>
            </w:pPr>
          </w:p>
          <w:p w14:paraId="668E6447" w14:textId="77777777" w:rsidR="00BF52CB" w:rsidRDefault="00BF52CB" w:rsidP="000D0842">
            <w:pPr>
              <w:tabs>
                <w:tab w:val="left" w:pos="900"/>
              </w:tabs>
            </w:pPr>
          </w:p>
        </w:tc>
      </w:tr>
    </w:tbl>
    <w:p w14:paraId="7DA73569" w14:textId="77777777" w:rsidR="00BF52CB" w:rsidRPr="000652EF" w:rsidRDefault="00BF52CB" w:rsidP="00BF52CB">
      <w:pPr>
        <w:tabs>
          <w:tab w:val="left" w:pos="900"/>
        </w:tabs>
        <w:jc w:val="center"/>
        <w:rPr>
          <w:b/>
          <w:bCs/>
          <w:iCs/>
        </w:rPr>
      </w:pPr>
      <w:r>
        <w:rPr>
          <w:b/>
          <w:bCs/>
          <w:iCs/>
        </w:rPr>
        <w:t>Egyetértek</w:t>
      </w:r>
    </w:p>
    <w:p w14:paraId="12B90A2A" w14:textId="77777777" w:rsidR="00BF52CB" w:rsidRDefault="00BF52CB" w:rsidP="00BF52CB">
      <w:pPr>
        <w:tabs>
          <w:tab w:val="left" w:pos="900"/>
        </w:tabs>
        <w:rPr>
          <w:b/>
          <w:bCs/>
          <w:iCs/>
        </w:rPr>
      </w:pPr>
    </w:p>
    <w:p w14:paraId="0AE93DF7" w14:textId="77777777" w:rsidR="00BF52CB" w:rsidRDefault="00BF52CB" w:rsidP="00BF52CB">
      <w:pPr>
        <w:tabs>
          <w:tab w:val="left" w:pos="900"/>
        </w:tabs>
        <w:rPr>
          <w:b/>
          <w:bCs/>
          <w:iCs/>
        </w:rPr>
      </w:pPr>
    </w:p>
    <w:p w14:paraId="30FAE454" w14:textId="77777777" w:rsidR="00BF52CB" w:rsidRPr="000652EF" w:rsidRDefault="00BF52CB" w:rsidP="00BF52CB">
      <w:pPr>
        <w:tabs>
          <w:tab w:val="left" w:pos="900"/>
        </w:tabs>
        <w:rPr>
          <w:b/>
          <w:bCs/>
          <w:iCs/>
        </w:rPr>
      </w:pPr>
    </w:p>
    <w:p w14:paraId="5FC79B0A" w14:textId="77777777" w:rsidR="00BF52CB" w:rsidRPr="000652EF" w:rsidRDefault="00BF52CB" w:rsidP="00BF52CB">
      <w:pPr>
        <w:tabs>
          <w:tab w:val="left" w:pos="900"/>
        </w:tabs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BF52CB" w:rsidRPr="000652EF" w14:paraId="6F89748F" w14:textId="77777777" w:rsidTr="00B714D1">
        <w:tc>
          <w:tcPr>
            <w:tcW w:w="4606" w:type="dxa"/>
          </w:tcPr>
          <w:p w14:paraId="0793A7CD" w14:textId="2FF13DCD" w:rsidR="00BF52CB" w:rsidRPr="000652EF" w:rsidRDefault="001D6B2F" w:rsidP="00B714D1">
            <w:pPr>
              <w:tabs>
                <w:tab w:val="left" w:pos="900"/>
              </w:tabs>
            </w:pPr>
            <w:r>
              <w:t xml:space="preserve">Budapest, 2017. </w:t>
            </w:r>
            <w:del w:id="435" w:author="Battay Márton" w:date="2017-06-02T11:54:00Z">
              <w:r w:rsidR="00421081" w:rsidDel="008064FE">
                <w:delText>május 2.</w:delText>
              </w:r>
            </w:del>
            <w:ins w:id="436" w:author="Battay Márton" w:date="2017-06-02T11:54:00Z">
              <w:r w:rsidR="008064FE">
                <w:t>június 6.</w:t>
              </w:r>
            </w:ins>
          </w:p>
          <w:p w14:paraId="46991CCB" w14:textId="77777777" w:rsidR="00BF52CB" w:rsidRPr="000652EF" w:rsidRDefault="00BF52CB" w:rsidP="00B714D1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4606" w:type="dxa"/>
          </w:tcPr>
          <w:p w14:paraId="7AF26FDC" w14:textId="77777777" w:rsidR="00BF52CB" w:rsidRPr="000652EF" w:rsidRDefault="00BF52CB" w:rsidP="00B714D1">
            <w:pPr>
              <w:tabs>
                <w:tab w:val="left" w:pos="900"/>
              </w:tabs>
            </w:pPr>
            <w:r>
              <w:t xml:space="preserve">                      dr. Bohátka Gergely</w:t>
            </w:r>
          </w:p>
          <w:p w14:paraId="41BA3C24" w14:textId="77777777" w:rsidR="00BF52CB" w:rsidRDefault="00BF52CB" w:rsidP="00B714D1">
            <w:pPr>
              <w:tabs>
                <w:tab w:val="left" w:pos="900"/>
              </w:tabs>
              <w:jc w:val="center"/>
            </w:pPr>
            <w:r>
              <w:t>kancellár</w:t>
            </w:r>
          </w:p>
          <w:p w14:paraId="20A1F63D" w14:textId="77777777" w:rsidR="00BF52CB" w:rsidRDefault="00BF52CB" w:rsidP="00B714D1">
            <w:pPr>
              <w:tabs>
                <w:tab w:val="left" w:pos="900"/>
              </w:tabs>
              <w:jc w:val="center"/>
            </w:pPr>
          </w:p>
          <w:p w14:paraId="00704EBE" w14:textId="77777777" w:rsidR="00BF52CB" w:rsidRPr="000652EF" w:rsidRDefault="00BF52CB" w:rsidP="00B714D1">
            <w:pPr>
              <w:tabs>
                <w:tab w:val="left" w:pos="900"/>
              </w:tabs>
              <w:rPr>
                <w:b/>
              </w:rPr>
            </w:pPr>
          </w:p>
        </w:tc>
      </w:tr>
    </w:tbl>
    <w:p w14:paraId="27C6B97A" w14:textId="77777777" w:rsidR="0042507A" w:rsidRPr="0093082B" w:rsidRDefault="0042507A" w:rsidP="000D0842">
      <w:pPr>
        <w:tabs>
          <w:tab w:val="left" w:pos="900"/>
        </w:tabs>
        <w:spacing w:before="120" w:after="120"/>
      </w:pPr>
    </w:p>
    <w:p w14:paraId="0DC64CD3" w14:textId="77777777" w:rsidR="00EC3203" w:rsidRDefault="00EC3203" w:rsidP="000D0842"/>
    <w:sectPr w:rsidR="00EC3203" w:rsidSect="00DD747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8BA87" w14:textId="77777777" w:rsidR="00D95E6F" w:rsidRDefault="00D95E6F" w:rsidP="0042507A">
      <w:r>
        <w:separator/>
      </w:r>
    </w:p>
  </w:endnote>
  <w:endnote w:type="continuationSeparator" w:id="0">
    <w:p w14:paraId="2A343D30" w14:textId="77777777" w:rsidR="00D95E6F" w:rsidRDefault="00D95E6F" w:rsidP="0042507A">
      <w:r>
        <w:continuationSeparator/>
      </w:r>
    </w:p>
  </w:endnote>
  <w:endnote w:type="continuationNotice" w:id="1">
    <w:p w14:paraId="1EF21D4A" w14:textId="77777777" w:rsidR="00D95E6F" w:rsidRDefault="00D95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Times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D919C" w14:textId="77777777" w:rsidR="00BE335A" w:rsidRPr="006F7814" w:rsidRDefault="00BE335A" w:rsidP="005955C1">
    <w:pPr>
      <w:pStyle w:val="llb"/>
      <w:framePr w:wrap="auto" w:vAnchor="text" w:hAnchor="margin" w:xAlign="right" w:y="1"/>
      <w:rPr>
        <w:rStyle w:val="Oldalszm"/>
        <w:sz w:val="23"/>
        <w:szCs w:val="23"/>
      </w:rPr>
    </w:pPr>
    <w:r w:rsidRPr="006F7814">
      <w:rPr>
        <w:rStyle w:val="Oldalszm"/>
        <w:sz w:val="23"/>
        <w:szCs w:val="23"/>
      </w:rPr>
      <w:fldChar w:fldCharType="begin"/>
    </w:r>
    <w:r w:rsidRPr="006F7814">
      <w:rPr>
        <w:rStyle w:val="Oldalszm"/>
        <w:sz w:val="23"/>
        <w:szCs w:val="23"/>
      </w:rPr>
      <w:instrText xml:space="preserve">PAGE  </w:instrText>
    </w:r>
    <w:r w:rsidRPr="006F7814">
      <w:rPr>
        <w:rStyle w:val="Oldalszm"/>
        <w:sz w:val="23"/>
        <w:szCs w:val="23"/>
      </w:rPr>
      <w:fldChar w:fldCharType="separate"/>
    </w:r>
    <w:r w:rsidR="008064FE">
      <w:rPr>
        <w:rStyle w:val="Oldalszm"/>
        <w:noProof/>
        <w:sz w:val="23"/>
        <w:szCs w:val="23"/>
      </w:rPr>
      <w:t>74</w:t>
    </w:r>
    <w:r w:rsidRPr="006F7814">
      <w:rPr>
        <w:rStyle w:val="Oldalszm"/>
        <w:sz w:val="23"/>
        <w:szCs w:val="23"/>
      </w:rPr>
      <w:fldChar w:fldCharType="end"/>
    </w:r>
  </w:p>
  <w:p w14:paraId="32E7EA22" w14:textId="77777777" w:rsidR="00BE335A" w:rsidRDefault="00BE335A" w:rsidP="005955C1">
    <w:pPr>
      <w:pStyle w:val="llb"/>
      <w:jc w:val="both"/>
    </w:pPr>
  </w:p>
  <w:p w14:paraId="060DF9BD" w14:textId="77777777" w:rsidR="00BE335A" w:rsidRDefault="00BE335A" w:rsidP="005955C1">
    <w:pPr>
      <w:pStyle w:val="llb"/>
      <w:jc w:val="both"/>
    </w:pPr>
  </w:p>
  <w:p w14:paraId="613283E7" w14:textId="77777777" w:rsidR="00BE335A" w:rsidRPr="00E367AE" w:rsidRDefault="00BE335A" w:rsidP="005955C1">
    <w:pPr>
      <w:pStyle w:val="llb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5973" w14:textId="77777777" w:rsidR="00BE335A" w:rsidRPr="00E367AE" w:rsidRDefault="00BE335A" w:rsidP="005955C1">
    <w:pPr>
      <w:pStyle w:val="llb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BDD92" w14:textId="77777777" w:rsidR="00D95E6F" w:rsidRDefault="00D95E6F" w:rsidP="0042507A">
      <w:r>
        <w:separator/>
      </w:r>
    </w:p>
  </w:footnote>
  <w:footnote w:type="continuationSeparator" w:id="0">
    <w:p w14:paraId="0FBD260C" w14:textId="77777777" w:rsidR="00D95E6F" w:rsidRDefault="00D95E6F" w:rsidP="0042507A">
      <w:r>
        <w:continuationSeparator/>
      </w:r>
    </w:p>
  </w:footnote>
  <w:footnote w:type="continuationNotice" w:id="1">
    <w:p w14:paraId="7248EBFD" w14:textId="77777777" w:rsidR="00D95E6F" w:rsidRDefault="00D95E6F"/>
  </w:footnote>
  <w:footnote w:id="2">
    <w:p w14:paraId="418B51E4" w14:textId="2B9D025A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3">
    <w:p w14:paraId="22A24271" w14:textId="5D1B0D07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számú határozata 2017. május 2. napi ülésén.</w:t>
      </w:r>
    </w:p>
  </w:footnote>
  <w:footnote w:id="4">
    <w:p w14:paraId="11434AD9" w14:textId="393F3F3C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ülésén.</w:t>
      </w:r>
    </w:p>
  </w:footnote>
  <w:footnote w:id="5">
    <w:p w14:paraId="6F4144A3" w14:textId="2970F7E2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6">
    <w:p w14:paraId="1188CC83" w14:textId="43DCCD8B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7">
    <w:p w14:paraId="3970840A" w14:textId="2ED7A34F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8">
    <w:p w14:paraId="7457C606" w14:textId="3CC7A9F8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9">
    <w:p w14:paraId="0E140256" w14:textId="6C928124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10">
    <w:p w14:paraId="6FEEF3AA" w14:textId="51940F35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</w:footnote>
  <w:footnote w:id="11">
    <w:p w14:paraId="21A99B3D" w14:textId="2235685D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12">
    <w:p w14:paraId="7FF90AA0" w14:textId="6F33A353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28/2016/2017 SZT számú határozatával 2017. február 7-én.</w:t>
      </w:r>
    </w:p>
  </w:footnote>
  <w:footnote w:id="13">
    <w:p w14:paraId="4B7C75FC" w14:textId="35004810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28/2016/2017 SZT számú határozatával 2017. február 7-én.</w:t>
      </w:r>
    </w:p>
  </w:footnote>
  <w:footnote w:id="14">
    <w:p w14:paraId="3EE7E71F" w14:textId="77777777" w:rsidR="00BE335A" w:rsidRDefault="00BE335A" w:rsidP="004B29F6">
      <w:pPr>
        <w:pStyle w:val="Lbjegyzetszveg"/>
      </w:pPr>
      <w:r>
        <w:rPr>
          <w:rStyle w:val="Lbjegyzet-hivatkozs"/>
        </w:rPr>
        <w:footnoteRef/>
      </w: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6D42F56F" w14:textId="4827EE25" w:rsidR="00BE335A" w:rsidRDefault="00BE335A">
      <w:pPr>
        <w:pStyle w:val="Lbjegyzetszveg"/>
      </w:pPr>
    </w:p>
  </w:footnote>
  <w:footnote w:id="15">
    <w:p w14:paraId="3C4019F5" w14:textId="5105D9B8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16">
    <w:p w14:paraId="51458A3E" w14:textId="32F8852D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17">
    <w:p w14:paraId="1F52DC57" w14:textId="3BB67A0D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45/2016/2017 SZT számon 2017. május 2. napi ülésén.</w:t>
      </w:r>
    </w:p>
  </w:footnote>
  <w:footnote w:id="18">
    <w:p w14:paraId="47E51395" w14:textId="177D3E81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19">
    <w:p w14:paraId="633461ED" w14:textId="6E561730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ülésén.</w:t>
      </w:r>
    </w:p>
  </w:footnote>
  <w:footnote w:id="20">
    <w:p w14:paraId="11FC3D75" w14:textId="4FDB1A6D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21">
    <w:p w14:paraId="4F4F0218" w14:textId="0354256A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22">
    <w:p w14:paraId="16ACF549" w14:textId="53A8A8DF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23">
    <w:p w14:paraId="4D0A6C34" w14:textId="77777777" w:rsidR="00BE335A" w:rsidRDefault="00BE335A" w:rsidP="009B5C74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24">
    <w:p w14:paraId="542A7EF0" w14:textId="13165119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25">
    <w:p w14:paraId="05308CB5" w14:textId="012AEC88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Beillesztette a Szenátus 45/2016/2017 SZT számú határozatával 2017. május 2-án.</w:t>
      </w:r>
    </w:p>
  </w:footnote>
  <w:footnote w:id="26">
    <w:p w14:paraId="362C59A1" w14:textId="11F80E28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13. napi ülésén.</w:t>
      </w:r>
    </w:p>
  </w:footnote>
  <w:footnote w:id="27">
    <w:p w14:paraId="5976440B" w14:textId="303A1FE5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</w:footnote>
  <w:footnote w:id="28">
    <w:p w14:paraId="78143784" w14:textId="77777777" w:rsidR="00BE335A" w:rsidRDefault="00BE335A" w:rsidP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29">
    <w:p w14:paraId="73C96F7C" w14:textId="6C3229F1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30">
    <w:p w14:paraId="3979488D" w14:textId="3D918152" w:rsidR="00E4399B" w:rsidRDefault="00E4399B">
      <w:pPr>
        <w:pStyle w:val="Lbjegyzetszveg"/>
      </w:pPr>
      <w:ins w:id="161" w:author="Battay Márton" w:date="2017-06-02T11:49:00Z">
        <w:r>
          <w:rPr>
            <w:rStyle w:val="Lbjegyzet-hivatkozs"/>
          </w:rPr>
          <w:footnoteRef/>
        </w:r>
        <w:r>
          <w:t xml:space="preserve"> </w:t>
        </w:r>
      </w:ins>
      <w:ins w:id="162" w:author="Battay Márton" w:date="2017-06-02T11:50:00Z">
        <w:r w:rsidR="008064FE">
          <w:t>Módosította a Szenát</w:t>
        </w:r>
        <w:r>
          <w:t>us …/2016/2017 SZT számú határozata, 2017. június 6. napján.</w:t>
        </w:r>
      </w:ins>
    </w:p>
  </w:footnote>
  <w:footnote w:id="31">
    <w:p w14:paraId="0FE417DE" w14:textId="0E68FCA1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számú határozatával 2017. május 2-án. </w:t>
      </w:r>
    </w:p>
  </w:footnote>
  <w:footnote w:id="32">
    <w:p w14:paraId="5D7E66BB" w14:textId="77777777" w:rsidR="00BE335A" w:rsidRDefault="00BE335A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297FEF81" w14:textId="117C02A6" w:rsidR="00BE335A" w:rsidRDefault="00BE335A">
      <w:pPr>
        <w:pStyle w:val="Lbjegyzetszveg"/>
      </w:pPr>
    </w:p>
  </w:footnote>
  <w:footnote w:id="33">
    <w:p w14:paraId="742A4C51" w14:textId="564A56A3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34">
    <w:p w14:paraId="5571EDFD" w14:textId="5C838CE7" w:rsidR="00E4399B" w:rsidRDefault="00E4399B">
      <w:pPr>
        <w:pStyle w:val="Lbjegyzetszveg"/>
      </w:pPr>
      <w:ins w:id="181" w:author="Battay Márton" w:date="2017-06-02T11:50:00Z">
        <w:r>
          <w:rPr>
            <w:rStyle w:val="Lbjegyzet-hivatkozs"/>
          </w:rPr>
          <w:footnoteRef/>
        </w:r>
        <w:r>
          <w:t xml:space="preserve"> </w:t>
        </w:r>
        <w:r w:rsidR="008064FE">
          <w:t>Módosította a Szená</w:t>
        </w:r>
        <w:r>
          <w:t>tus …/2016/2017 SZT számú határozata, 2017. június 6. napján.</w:t>
        </w:r>
      </w:ins>
    </w:p>
  </w:footnote>
  <w:footnote w:id="35">
    <w:p w14:paraId="19B8E047" w14:textId="5537F843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A Szenátus 2/2015/2016</w:t>
      </w:r>
      <w:r w:rsidRPr="009332A2">
        <w:rPr>
          <w:bCs/>
        </w:rPr>
        <w:t xml:space="preserve"> SZT</w:t>
      </w:r>
      <w:r>
        <w:rPr>
          <w:bCs/>
        </w:rPr>
        <w:t xml:space="preserve"> számú határozata alapján 2016. július 1 napján.</w:t>
      </w:r>
    </w:p>
  </w:footnote>
  <w:footnote w:id="36">
    <w:p w14:paraId="65C1A367" w14:textId="5F3C047F" w:rsidR="00BE335A" w:rsidRDefault="00BE335A">
      <w:pPr>
        <w:pStyle w:val="Lbjegyzetszveg"/>
      </w:pPr>
      <w:r>
        <w:rPr>
          <w:rStyle w:val="Lbjegyzet-hivatkozs"/>
        </w:rPr>
        <w:footnoteRef/>
      </w:r>
      <w:r>
        <w:rPr>
          <w:bCs/>
        </w:rPr>
        <w:t>A Szenátus 2/2015/2016</w:t>
      </w:r>
      <w:r w:rsidRPr="009332A2">
        <w:rPr>
          <w:bCs/>
        </w:rPr>
        <w:t xml:space="preserve"> SZT</w:t>
      </w:r>
      <w:r>
        <w:rPr>
          <w:bCs/>
        </w:rPr>
        <w:t xml:space="preserve"> számú határozata alapján 2016. július 1 napján.</w:t>
      </w:r>
    </w:p>
  </w:footnote>
  <w:footnote w:id="37">
    <w:p w14:paraId="573DA432" w14:textId="57E48F89" w:rsidR="008064FE" w:rsidRDefault="008064FE">
      <w:pPr>
        <w:pStyle w:val="Lbjegyzetszveg"/>
      </w:pPr>
      <w:ins w:id="197" w:author="Battay Márton" w:date="2017-06-02T11:53:00Z">
        <w:r>
          <w:rPr>
            <w:rStyle w:val="Lbjegyzet-hivatkozs"/>
          </w:rPr>
          <w:footnoteRef/>
        </w:r>
        <w:r>
          <w:t xml:space="preserve"> Módosította a Szenát</w:t>
        </w:r>
        <w:r>
          <w:t>us …/2016/2017 SZT számú határozata, 2017. június 6. napján.</w:t>
        </w:r>
      </w:ins>
    </w:p>
  </w:footnote>
  <w:footnote w:id="38">
    <w:p w14:paraId="45B461B5" w14:textId="554029B1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Beillesztette a Szenátus 13/2016/2017 SZT számú határozata 2016.december 13. napján.</w:t>
      </w:r>
    </w:p>
  </w:footnote>
  <w:footnote w:id="39">
    <w:p w14:paraId="68D2463C" w14:textId="77777777" w:rsidR="00BE335A" w:rsidRDefault="00BE335A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5DE7084E" w14:textId="5F5325A4" w:rsidR="00BE335A" w:rsidRDefault="00BE335A">
      <w:pPr>
        <w:pStyle w:val="Lbjegyzetszveg"/>
      </w:pPr>
    </w:p>
  </w:footnote>
  <w:footnote w:id="40">
    <w:p w14:paraId="26C14252" w14:textId="37B22BD1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A p-v pontokat beillesztette a Szenátus 13/2016/2017 SZT számú határozata 2016. december 13-án.</w:t>
      </w:r>
    </w:p>
  </w:footnote>
  <w:footnote w:id="41">
    <w:p w14:paraId="4C753DAD" w14:textId="2504D350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42">
    <w:p w14:paraId="5D0D3102" w14:textId="1B30B82A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43">
    <w:p w14:paraId="385095F5" w14:textId="0D57EE74" w:rsidR="00BE335A" w:rsidRDefault="00BE335A" w:rsidP="004B29F6">
      <w:pPr>
        <w:pStyle w:val="Lbjegyzetszveg"/>
      </w:pPr>
      <w:r>
        <w:rPr>
          <w:rStyle w:val="Lbjegyzet-hivatkozs"/>
        </w:rPr>
        <w:footnoteRef/>
      </w:r>
      <w:r>
        <w:t xml:space="preserve"> Törölte a Szenátus 29e/2015/2016 SZT számú határozatával 2016. augusztus 15-én.</w:t>
      </w:r>
    </w:p>
    <w:p w14:paraId="76CAB89B" w14:textId="47F90C10" w:rsidR="00BE335A" w:rsidRDefault="00BE335A">
      <w:pPr>
        <w:pStyle w:val="Lbjegyzetszveg"/>
      </w:pPr>
    </w:p>
  </w:footnote>
  <w:footnote w:id="44">
    <w:p w14:paraId="1AF829F7" w14:textId="77777777" w:rsidR="00BE335A" w:rsidRDefault="00BE335A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226E306A" w14:textId="6927125B" w:rsidR="00BE335A" w:rsidRDefault="00BE335A">
      <w:pPr>
        <w:pStyle w:val="Lbjegyzetszveg"/>
      </w:pPr>
    </w:p>
  </w:footnote>
  <w:footnote w:id="45">
    <w:p w14:paraId="437F6B09" w14:textId="3FBEDB20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46">
    <w:p w14:paraId="7ABD9E52" w14:textId="09A9FDF2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47">
    <w:p w14:paraId="2C4599C3" w14:textId="6701DCBF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48">
    <w:p w14:paraId="468B3624" w14:textId="1B8ADA16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49">
    <w:p w14:paraId="5CC5BFB5" w14:textId="1B4EFCC8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50">
    <w:p w14:paraId="448AC617" w14:textId="4866FC82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számú határozata 2017. május 2-án.</w:t>
      </w:r>
    </w:p>
  </w:footnote>
  <w:footnote w:id="51">
    <w:p w14:paraId="23C91F59" w14:textId="1704612D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52">
    <w:p w14:paraId="4DA4B101" w14:textId="051A77C5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53">
    <w:p w14:paraId="4FCEE4E4" w14:textId="144F46B8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54">
    <w:p w14:paraId="2F50CD34" w14:textId="364CC275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55">
    <w:p w14:paraId="513A772A" w14:textId="0108E659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56">
    <w:p w14:paraId="3041BB48" w14:textId="49EA7297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57">
    <w:p w14:paraId="71A47EDA" w14:textId="77777777" w:rsidR="00BE335A" w:rsidRDefault="00BE335A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758105ED" w14:textId="6BECAC8D" w:rsidR="00BE335A" w:rsidRDefault="00BE335A">
      <w:pPr>
        <w:pStyle w:val="Lbjegyzetszveg"/>
      </w:pPr>
    </w:p>
  </w:footnote>
  <w:footnote w:id="58">
    <w:p w14:paraId="38A29C47" w14:textId="1DF6C0FD" w:rsidR="00BE335A" w:rsidRDefault="00BE335A" w:rsidP="004B29F6">
      <w:pPr>
        <w:pStyle w:val="Lbjegyzetszveg"/>
      </w:pPr>
      <w:r>
        <w:rPr>
          <w:rStyle w:val="Lbjegyzet-hivatkozs"/>
        </w:rPr>
        <w:footnoteRef/>
      </w:r>
      <w:r>
        <w:t xml:space="preserve"> Törölte a Szenátus 29e/2015/2016 SZT számú határozatával 2016. augusztus 15-én.</w:t>
      </w:r>
    </w:p>
    <w:p w14:paraId="206B2B62" w14:textId="4D9DC530" w:rsidR="00BE335A" w:rsidRDefault="00BE335A">
      <w:pPr>
        <w:pStyle w:val="Lbjegyzetszveg"/>
      </w:pPr>
    </w:p>
  </w:footnote>
  <w:footnote w:id="59">
    <w:p w14:paraId="13C86D43" w14:textId="6B10738E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60">
    <w:p w14:paraId="0B9BE707" w14:textId="33C344DD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61">
    <w:p w14:paraId="7419809D" w14:textId="0BA7536A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62">
    <w:p w14:paraId="3727FB7A" w14:textId="2F087D89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63">
    <w:p w14:paraId="75C06DE2" w14:textId="4E2BE34A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64">
    <w:p w14:paraId="1E93CC40" w14:textId="22D7C948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65">
    <w:p w14:paraId="4EC2FA63" w14:textId="3CE723BA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66">
    <w:p w14:paraId="06850BD7" w14:textId="11A2CBCD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67">
    <w:p w14:paraId="5A5A7017" w14:textId="6BD9A34E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68">
    <w:p w14:paraId="4532658C" w14:textId="14A27432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69">
    <w:p w14:paraId="3E1DAB00" w14:textId="29669EB5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számú határozata 2017. május 2-án.</w:t>
      </w:r>
    </w:p>
  </w:footnote>
  <w:footnote w:id="70">
    <w:p w14:paraId="2A2F6702" w14:textId="1F656C97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71">
    <w:p w14:paraId="0BE2353D" w14:textId="3B814E92" w:rsidR="00BE335A" w:rsidRDefault="00BE335A" w:rsidP="004B29F6">
      <w:pPr>
        <w:pStyle w:val="Lbjegyzetszveg"/>
      </w:pPr>
      <w:r>
        <w:rPr>
          <w:rStyle w:val="Lbjegyzet-hivatkozs"/>
        </w:rPr>
        <w:footnoteRef/>
      </w:r>
      <w:r>
        <w:t xml:space="preserve"> Beillesztette a Szenátus 29e/2015/2016 SZT számú határozatával 2016. augusztus 15-én.</w:t>
      </w:r>
    </w:p>
    <w:p w14:paraId="75ECC6BB" w14:textId="2DDCD4F3" w:rsidR="00BE335A" w:rsidRDefault="00BE335A">
      <w:pPr>
        <w:pStyle w:val="Lbjegyzetszveg"/>
      </w:pPr>
    </w:p>
  </w:footnote>
  <w:footnote w:id="72">
    <w:p w14:paraId="5E936D98" w14:textId="3D15FC82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határozata.</w:t>
      </w:r>
    </w:p>
  </w:footnote>
  <w:footnote w:id="73">
    <w:p w14:paraId="38CEC73B" w14:textId="0712AFBD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számú határozata 2017. május 2-án.</w:t>
      </w:r>
    </w:p>
  </w:footnote>
  <w:footnote w:id="74">
    <w:p w14:paraId="241DC68C" w14:textId="77777777" w:rsidR="00BE335A" w:rsidRDefault="00BE335A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7FEBD4C0" w14:textId="64FB9F5E" w:rsidR="00BE335A" w:rsidRDefault="00BE335A">
      <w:pPr>
        <w:pStyle w:val="Lbjegyzetszveg"/>
      </w:pPr>
    </w:p>
  </w:footnote>
  <w:footnote w:id="75">
    <w:p w14:paraId="202B112B" w14:textId="777BDDB1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76">
    <w:p w14:paraId="7568F517" w14:textId="35EEABE8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77">
    <w:p w14:paraId="5184ABCF" w14:textId="77777777" w:rsidR="00BE335A" w:rsidRDefault="00BE335A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07D7D3FC" w14:textId="67B2CD8E" w:rsidR="00BE335A" w:rsidRDefault="00BE335A">
      <w:pPr>
        <w:pStyle w:val="Lbjegyzetszveg"/>
      </w:pPr>
    </w:p>
  </w:footnote>
  <w:footnote w:id="78">
    <w:p w14:paraId="71DC8FA8" w14:textId="2CA09504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79">
    <w:p w14:paraId="38D515D4" w14:textId="2E401428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80">
    <w:p w14:paraId="5E753796" w14:textId="77777777" w:rsidR="00BE335A" w:rsidRDefault="00BE335A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00ADD0BA" w14:textId="0BD3FBF2" w:rsidR="00BE335A" w:rsidRDefault="00BE335A">
      <w:pPr>
        <w:pStyle w:val="Lbjegyzetszveg"/>
      </w:pPr>
    </w:p>
  </w:footnote>
  <w:footnote w:id="81">
    <w:p w14:paraId="352D347E" w14:textId="5AE5B0E4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82">
    <w:p w14:paraId="0950276F" w14:textId="32EDE2B3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83">
    <w:p w14:paraId="2768BA37" w14:textId="5A7C8E98" w:rsidR="00BE335A" w:rsidRDefault="00BE335A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45/2016/2017 SZT számon 2017. május 2. napi ülésén</w:t>
      </w:r>
    </w:p>
  </w:footnote>
  <w:footnote w:id="84">
    <w:p w14:paraId="7A03A261" w14:textId="77777777" w:rsidR="00BE335A" w:rsidRDefault="00BE335A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71E37342" w14:textId="78F8C0A6" w:rsidR="00BE335A" w:rsidRDefault="00BE335A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CAE3A" w14:textId="77777777" w:rsidR="00BE335A" w:rsidRDefault="00BE335A" w:rsidP="005955C1">
    <w:pPr>
      <w:pStyle w:val="lfej"/>
      <w:numPr>
        <w:ilvl w:val="12"/>
        <w:numId w:val="0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D9D50" w14:textId="77777777" w:rsidR="00BE335A" w:rsidRDefault="00BE335A" w:rsidP="005955C1">
    <w:pPr>
      <w:pStyle w:val="lfej"/>
      <w:numPr>
        <w:ilvl w:val="12"/>
        <w:numId w:val="0"/>
      </w:numPr>
      <w:rPr>
        <w:b/>
        <w:i/>
        <w:color w:val="FF0000"/>
      </w:rPr>
    </w:pPr>
  </w:p>
  <w:p w14:paraId="01F8E5D3" w14:textId="77777777" w:rsidR="00BE335A" w:rsidRDefault="00BE335A" w:rsidP="005955C1">
    <w:pPr>
      <w:pStyle w:val="lfej"/>
      <w:numPr>
        <w:ilvl w:val="12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778F" w14:textId="77777777" w:rsidR="00BE335A" w:rsidRPr="009974A9" w:rsidRDefault="00BE335A" w:rsidP="005955C1">
    <w:pPr>
      <w:pStyle w:val="lfej"/>
      <w:numPr>
        <w:ilvl w:val="12"/>
        <w:numId w:val="0"/>
      </w:numPr>
      <w:rPr>
        <w:b/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5692"/>
    <w:multiLevelType w:val="hybridMultilevel"/>
    <w:tmpl w:val="6EBEE764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6472CF4E">
      <w:start w:val="1"/>
      <w:numFmt w:val="decimal"/>
      <w:lvlText w:val="(%3)"/>
      <w:lvlJc w:val="left"/>
      <w:pPr>
        <w:ind w:left="3060" w:hanging="360"/>
      </w:pPr>
      <w:rPr>
        <w:rFonts w:hint="default"/>
        <w:color w:val="auto"/>
      </w:r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52F99"/>
    <w:multiLevelType w:val="hybridMultilevel"/>
    <w:tmpl w:val="7E224378"/>
    <w:lvl w:ilvl="0" w:tplc="040E0017">
      <w:start w:val="1"/>
      <w:numFmt w:val="lowerLetter"/>
      <w:lvlText w:val="%1)"/>
      <w:lvlJc w:val="left"/>
      <w:pPr>
        <w:ind w:left="1980" w:hanging="360"/>
      </w:pPr>
    </w:lvl>
    <w:lvl w:ilvl="1" w:tplc="040E0017">
      <w:start w:val="1"/>
      <w:numFmt w:val="lowerLetter"/>
      <w:lvlText w:val="%2)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5083372"/>
    <w:multiLevelType w:val="hybridMultilevel"/>
    <w:tmpl w:val="C4DCE0B2"/>
    <w:lvl w:ilvl="0" w:tplc="572463C8">
      <w:start w:val="3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F6AD7"/>
    <w:multiLevelType w:val="hybridMultilevel"/>
    <w:tmpl w:val="46440938"/>
    <w:lvl w:ilvl="0" w:tplc="D9ECB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2228"/>
    <w:multiLevelType w:val="hybridMultilevel"/>
    <w:tmpl w:val="38465FB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E18E7"/>
    <w:multiLevelType w:val="hybridMultilevel"/>
    <w:tmpl w:val="F9247280"/>
    <w:lvl w:ilvl="0" w:tplc="040E0017">
      <w:start w:val="1"/>
      <w:numFmt w:val="lowerLetter"/>
      <w:lvlText w:val="%1)"/>
      <w:lvlJc w:val="left"/>
      <w:pPr>
        <w:ind w:left="3589" w:hanging="360"/>
      </w:pPr>
    </w:lvl>
    <w:lvl w:ilvl="1" w:tplc="040E0019" w:tentative="1">
      <w:start w:val="1"/>
      <w:numFmt w:val="lowerLetter"/>
      <w:lvlText w:val="%2."/>
      <w:lvlJc w:val="left"/>
      <w:pPr>
        <w:ind w:left="4309" w:hanging="360"/>
      </w:pPr>
    </w:lvl>
    <w:lvl w:ilvl="2" w:tplc="040E001B" w:tentative="1">
      <w:start w:val="1"/>
      <w:numFmt w:val="lowerRoman"/>
      <w:lvlText w:val="%3."/>
      <w:lvlJc w:val="right"/>
      <w:pPr>
        <w:ind w:left="5029" w:hanging="180"/>
      </w:pPr>
    </w:lvl>
    <w:lvl w:ilvl="3" w:tplc="040E000F" w:tentative="1">
      <w:start w:val="1"/>
      <w:numFmt w:val="decimal"/>
      <w:lvlText w:val="%4."/>
      <w:lvlJc w:val="left"/>
      <w:pPr>
        <w:ind w:left="5749" w:hanging="360"/>
      </w:pPr>
    </w:lvl>
    <w:lvl w:ilvl="4" w:tplc="040E0019" w:tentative="1">
      <w:start w:val="1"/>
      <w:numFmt w:val="lowerLetter"/>
      <w:lvlText w:val="%5."/>
      <w:lvlJc w:val="left"/>
      <w:pPr>
        <w:ind w:left="6469" w:hanging="360"/>
      </w:pPr>
    </w:lvl>
    <w:lvl w:ilvl="5" w:tplc="040E001B" w:tentative="1">
      <w:start w:val="1"/>
      <w:numFmt w:val="lowerRoman"/>
      <w:lvlText w:val="%6."/>
      <w:lvlJc w:val="right"/>
      <w:pPr>
        <w:ind w:left="7189" w:hanging="180"/>
      </w:pPr>
    </w:lvl>
    <w:lvl w:ilvl="6" w:tplc="040E000F" w:tentative="1">
      <w:start w:val="1"/>
      <w:numFmt w:val="decimal"/>
      <w:lvlText w:val="%7."/>
      <w:lvlJc w:val="left"/>
      <w:pPr>
        <w:ind w:left="7909" w:hanging="360"/>
      </w:pPr>
    </w:lvl>
    <w:lvl w:ilvl="7" w:tplc="040E0019" w:tentative="1">
      <w:start w:val="1"/>
      <w:numFmt w:val="lowerLetter"/>
      <w:lvlText w:val="%8."/>
      <w:lvlJc w:val="left"/>
      <w:pPr>
        <w:ind w:left="8629" w:hanging="360"/>
      </w:pPr>
    </w:lvl>
    <w:lvl w:ilvl="8" w:tplc="040E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0B9168AE"/>
    <w:multiLevelType w:val="hybridMultilevel"/>
    <w:tmpl w:val="5EE267BE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E3A88"/>
    <w:multiLevelType w:val="hybridMultilevel"/>
    <w:tmpl w:val="79AEA39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7">
      <w:start w:val="1"/>
      <w:numFmt w:val="lowerLetter"/>
      <w:lvlText w:val="%2)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DA40E2F"/>
    <w:multiLevelType w:val="hybridMultilevel"/>
    <w:tmpl w:val="20A60B7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727EA7E6">
      <w:start w:val="7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FD283D"/>
    <w:multiLevelType w:val="hybridMultilevel"/>
    <w:tmpl w:val="E52C81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CC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63AB8"/>
    <w:multiLevelType w:val="hybridMultilevel"/>
    <w:tmpl w:val="D2E88CA8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202DE"/>
    <w:multiLevelType w:val="hybridMultilevel"/>
    <w:tmpl w:val="79D457B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3350A"/>
    <w:multiLevelType w:val="hybridMultilevel"/>
    <w:tmpl w:val="0082BFA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661EF8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725DF"/>
    <w:multiLevelType w:val="hybridMultilevel"/>
    <w:tmpl w:val="0B6A639C"/>
    <w:lvl w:ilvl="0" w:tplc="6168446A">
      <w:start w:val="1"/>
      <w:numFmt w:val="lowerLetter"/>
      <w:pStyle w:val="Bekezds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605B2B"/>
    <w:multiLevelType w:val="hybridMultilevel"/>
    <w:tmpl w:val="A19EC8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806045E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7D3214"/>
    <w:multiLevelType w:val="hybridMultilevel"/>
    <w:tmpl w:val="FD36ABB0"/>
    <w:lvl w:ilvl="0" w:tplc="54661E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9258BC"/>
    <w:multiLevelType w:val="singleLevel"/>
    <w:tmpl w:val="B50AEF26"/>
    <w:lvl w:ilvl="0">
      <w:numFmt w:val="none"/>
      <w:pStyle w:val="Cmsor7"/>
      <w:lvlText w:val="%1"/>
      <w:lvlJc w:val="left"/>
      <w:pPr>
        <w:tabs>
          <w:tab w:val="num" w:pos="360"/>
        </w:tabs>
      </w:pPr>
    </w:lvl>
  </w:abstractNum>
  <w:abstractNum w:abstractNumId="17">
    <w:nsid w:val="14A94F06"/>
    <w:multiLevelType w:val="hybridMultilevel"/>
    <w:tmpl w:val="DAB4B548"/>
    <w:lvl w:ilvl="0" w:tplc="B5089D9C">
      <w:start w:val="1"/>
      <w:numFmt w:val="decimal"/>
      <w:lvlText w:val="(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510686"/>
    <w:multiLevelType w:val="hybridMultilevel"/>
    <w:tmpl w:val="5D0E71A2"/>
    <w:lvl w:ilvl="0" w:tplc="D7427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C31C52"/>
    <w:multiLevelType w:val="hybridMultilevel"/>
    <w:tmpl w:val="30441910"/>
    <w:lvl w:ilvl="0" w:tplc="EB0022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6796221"/>
    <w:multiLevelType w:val="hybridMultilevel"/>
    <w:tmpl w:val="B2027B36"/>
    <w:lvl w:ilvl="0" w:tplc="B4E8CD1A">
      <w:start w:val="1"/>
      <w:numFmt w:val="lowerLetter"/>
      <w:lvlText w:val="(%1)"/>
      <w:lvlJc w:val="left"/>
      <w:pPr>
        <w:ind w:left="142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3" w:hanging="360"/>
      </w:pPr>
    </w:lvl>
    <w:lvl w:ilvl="2" w:tplc="040E001B" w:tentative="1">
      <w:start w:val="1"/>
      <w:numFmt w:val="lowerRoman"/>
      <w:lvlText w:val="%3."/>
      <w:lvlJc w:val="right"/>
      <w:pPr>
        <w:ind w:left="2863" w:hanging="180"/>
      </w:pPr>
    </w:lvl>
    <w:lvl w:ilvl="3" w:tplc="040E000F" w:tentative="1">
      <w:start w:val="1"/>
      <w:numFmt w:val="decimal"/>
      <w:lvlText w:val="%4."/>
      <w:lvlJc w:val="left"/>
      <w:pPr>
        <w:ind w:left="3583" w:hanging="360"/>
      </w:pPr>
    </w:lvl>
    <w:lvl w:ilvl="4" w:tplc="040E0019" w:tentative="1">
      <w:start w:val="1"/>
      <w:numFmt w:val="lowerLetter"/>
      <w:lvlText w:val="%5."/>
      <w:lvlJc w:val="left"/>
      <w:pPr>
        <w:ind w:left="4303" w:hanging="360"/>
      </w:pPr>
    </w:lvl>
    <w:lvl w:ilvl="5" w:tplc="040E001B" w:tentative="1">
      <w:start w:val="1"/>
      <w:numFmt w:val="lowerRoman"/>
      <w:lvlText w:val="%6."/>
      <w:lvlJc w:val="right"/>
      <w:pPr>
        <w:ind w:left="5023" w:hanging="180"/>
      </w:pPr>
    </w:lvl>
    <w:lvl w:ilvl="6" w:tplc="040E000F" w:tentative="1">
      <w:start w:val="1"/>
      <w:numFmt w:val="decimal"/>
      <w:lvlText w:val="%7."/>
      <w:lvlJc w:val="left"/>
      <w:pPr>
        <w:ind w:left="5743" w:hanging="360"/>
      </w:pPr>
    </w:lvl>
    <w:lvl w:ilvl="7" w:tplc="040E0019" w:tentative="1">
      <w:start w:val="1"/>
      <w:numFmt w:val="lowerLetter"/>
      <w:lvlText w:val="%8."/>
      <w:lvlJc w:val="left"/>
      <w:pPr>
        <w:ind w:left="6463" w:hanging="360"/>
      </w:pPr>
    </w:lvl>
    <w:lvl w:ilvl="8" w:tplc="040E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1">
    <w:nsid w:val="16C364F7"/>
    <w:multiLevelType w:val="hybridMultilevel"/>
    <w:tmpl w:val="26C01F1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6C94F79"/>
    <w:multiLevelType w:val="hybridMultilevel"/>
    <w:tmpl w:val="4F607030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ACE72B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461D84"/>
    <w:multiLevelType w:val="hybridMultilevel"/>
    <w:tmpl w:val="ED628404"/>
    <w:lvl w:ilvl="0" w:tplc="006A5C14">
      <w:start w:val="1"/>
      <w:numFmt w:val="decimal"/>
      <w:lvlText w:val="(%1)"/>
      <w:lvlJc w:val="left"/>
      <w:pPr>
        <w:ind w:left="4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179910CB"/>
    <w:multiLevelType w:val="hybridMultilevel"/>
    <w:tmpl w:val="39865324"/>
    <w:lvl w:ilvl="0" w:tplc="5E600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B24AA3"/>
    <w:multiLevelType w:val="hybridMultilevel"/>
    <w:tmpl w:val="8AB4C746"/>
    <w:lvl w:ilvl="0" w:tplc="B64C2A9E">
      <w:start w:val="4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80AE0AAE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23849DE">
      <w:start w:val="4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FE3014"/>
    <w:multiLevelType w:val="hybridMultilevel"/>
    <w:tmpl w:val="4FC47A7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B6E03C1"/>
    <w:multiLevelType w:val="hybridMultilevel"/>
    <w:tmpl w:val="FAE26776"/>
    <w:lvl w:ilvl="0" w:tplc="769836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E70C3FE">
      <w:start w:val="8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04A3064">
      <w:start w:val="1"/>
      <w:numFmt w:val="decimal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201E0A"/>
    <w:multiLevelType w:val="hybridMultilevel"/>
    <w:tmpl w:val="26DE869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DE16FC6"/>
    <w:multiLevelType w:val="hybridMultilevel"/>
    <w:tmpl w:val="1BC22456"/>
    <w:lvl w:ilvl="0" w:tplc="FFFFFFFF">
      <w:start w:val="1"/>
      <w:numFmt w:val="bullet"/>
      <w:lvlText w:val="–"/>
      <w:lvlJc w:val="left"/>
      <w:pPr>
        <w:ind w:left="723" w:hanging="360"/>
      </w:pPr>
      <w:rPr>
        <w:rFonts w:hint="default"/>
      </w:rPr>
    </w:lvl>
    <w:lvl w:ilvl="1" w:tplc="5216715E">
      <w:start w:val="1"/>
      <w:numFmt w:val="decimal"/>
      <w:lvlText w:val="(%2)"/>
      <w:lvlJc w:val="left"/>
      <w:pPr>
        <w:ind w:left="1443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>
    <w:nsid w:val="1E2D4E6B"/>
    <w:multiLevelType w:val="hybridMultilevel"/>
    <w:tmpl w:val="88F6BFC8"/>
    <w:lvl w:ilvl="0" w:tplc="CFE4FC6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3071D3"/>
    <w:multiLevelType w:val="hybridMultilevel"/>
    <w:tmpl w:val="AF72479C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AE5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FE3936"/>
    <w:multiLevelType w:val="hybridMultilevel"/>
    <w:tmpl w:val="3AE4CC94"/>
    <w:lvl w:ilvl="0" w:tplc="6BFAF84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D140212">
      <w:start w:val="1"/>
      <w:numFmt w:val="decimal"/>
      <w:lvlText w:val="(%3)"/>
      <w:lvlJc w:val="left"/>
      <w:pPr>
        <w:ind w:left="2160" w:hanging="18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35055A"/>
    <w:multiLevelType w:val="hybridMultilevel"/>
    <w:tmpl w:val="4E9AC53C"/>
    <w:lvl w:ilvl="0" w:tplc="070EEE4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223E66AC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D20F28"/>
    <w:multiLevelType w:val="hybridMultilevel"/>
    <w:tmpl w:val="66F64B60"/>
    <w:lvl w:ilvl="0" w:tplc="6C9637C8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1220F0"/>
    <w:multiLevelType w:val="hybridMultilevel"/>
    <w:tmpl w:val="22B617F8"/>
    <w:lvl w:ilvl="0" w:tplc="1E40E192">
      <w:start w:val="1"/>
      <w:numFmt w:val="decimal"/>
      <w:lvlText w:val="(%1)"/>
      <w:lvlJc w:val="left"/>
      <w:pPr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8A29E4"/>
    <w:multiLevelType w:val="hybridMultilevel"/>
    <w:tmpl w:val="B6100634"/>
    <w:lvl w:ilvl="0" w:tplc="1DD8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546A3"/>
    <w:multiLevelType w:val="hybridMultilevel"/>
    <w:tmpl w:val="194E37BE"/>
    <w:lvl w:ilvl="0" w:tplc="757EE634">
      <w:start w:val="1"/>
      <w:numFmt w:val="lowerLetter"/>
      <w:lvlText w:val="d%1)"/>
      <w:lvlJc w:val="left"/>
      <w:pPr>
        <w:ind w:left="2844" w:hanging="360"/>
      </w:pPr>
      <w:rPr>
        <w:rFonts w:hint="default"/>
      </w:rPr>
    </w:lvl>
    <w:lvl w:ilvl="1" w:tplc="E2E8A144">
      <w:start w:val="1"/>
      <w:numFmt w:val="lowerLetter"/>
      <w:lvlText w:val="m%2)"/>
      <w:lvlJc w:val="left"/>
      <w:pPr>
        <w:ind w:left="356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>
    <w:nsid w:val="24E46ABC"/>
    <w:multiLevelType w:val="hybridMultilevel"/>
    <w:tmpl w:val="0570F5A4"/>
    <w:lvl w:ilvl="0" w:tplc="24D6A982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5B250B2"/>
    <w:multiLevelType w:val="hybridMultilevel"/>
    <w:tmpl w:val="1334203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042942"/>
    <w:multiLevelType w:val="hybridMultilevel"/>
    <w:tmpl w:val="448634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140E31"/>
    <w:multiLevelType w:val="hybridMultilevel"/>
    <w:tmpl w:val="5EFA20D8"/>
    <w:lvl w:ilvl="0" w:tplc="8436A126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E74E5"/>
    <w:multiLevelType w:val="hybridMultilevel"/>
    <w:tmpl w:val="6BCC0E68"/>
    <w:lvl w:ilvl="0" w:tplc="040E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5">
    <w:nsid w:val="2680433A"/>
    <w:multiLevelType w:val="hybridMultilevel"/>
    <w:tmpl w:val="F89AD53E"/>
    <w:lvl w:ilvl="0" w:tplc="CF626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CF063D"/>
    <w:multiLevelType w:val="hybridMultilevel"/>
    <w:tmpl w:val="E896667E"/>
    <w:lvl w:ilvl="0" w:tplc="CE0E7F1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BF5971"/>
    <w:multiLevelType w:val="hybridMultilevel"/>
    <w:tmpl w:val="9B42CF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B2340FBC">
      <w:start w:val="28"/>
      <w:numFmt w:val="lowerLetter"/>
      <w:lvlText w:val="(%3)"/>
      <w:lvlJc w:val="left"/>
      <w:pPr>
        <w:ind w:left="2370" w:hanging="390"/>
      </w:pPr>
      <w:rPr>
        <w:rFonts w:hint="default"/>
      </w:rPr>
    </w:lvl>
    <w:lvl w:ilvl="3" w:tplc="CCF2D422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5A1C87"/>
    <w:multiLevelType w:val="hybridMultilevel"/>
    <w:tmpl w:val="1752133E"/>
    <w:lvl w:ilvl="0" w:tplc="8068761A">
      <w:start w:val="1"/>
      <w:numFmt w:val="decimal"/>
      <w:lvlText w:val="(%1)"/>
      <w:lvlJc w:val="left"/>
      <w:pPr>
        <w:ind w:left="2466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943D49"/>
    <w:multiLevelType w:val="hybridMultilevel"/>
    <w:tmpl w:val="6ECC26C4"/>
    <w:lvl w:ilvl="0" w:tplc="607E43B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FE16CD"/>
    <w:multiLevelType w:val="hybridMultilevel"/>
    <w:tmpl w:val="DBFE3278"/>
    <w:lvl w:ilvl="0" w:tplc="CB82D76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27426B"/>
    <w:multiLevelType w:val="hybridMultilevel"/>
    <w:tmpl w:val="63DED364"/>
    <w:lvl w:ilvl="0" w:tplc="DEAE4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E82284"/>
    <w:multiLevelType w:val="hybridMultilevel"/>
    <w:tmpl w:val="A0021502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1951ED"/>
    <w:multiLevelType w:val="singleLevel"/>
    <w:tmpl w:val="46989A74"/>
    <w:lvl w:ilvl="0">
      <w:start w:val="1"/>
      <w:numFmt w:val="none"/>
      <w:pStyle w:val="Cmsor5"/>
      <w:lvlText w:val="%1"/>
      <w:lvlJc w:val="left"/>
      <w:pPr>
        <w:tabs>
          <w:tab w:val="num" w:pos="360"/>
        </w:tabs>
      </w:pPr>
    </w:lvl>
  </w:abstractNum>
  <w:abstractNum w:abstractNumId="55">
    <w:nsid w:val="2E01240C"/>
    <w:multiLevelType w:val="hybridMultilevel"/>
    <w:tmpl w:val="1436DCD4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827693"/>
    <w:multiLevelType w:val="hybridMultilevel"/>
    <w:tmpl w:val="DC16B52E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F3A6B7E">
      <w:start w:val="1"/>
      <w:numFmt w:val="lowerLetter"/>
      <w:lvlText w:val="(%2)"/>
      <w:lvlJc w:val="left"/>
      <w:pPr>
        <w:ind w:left="1515" w:hanging="43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AB16A2"/>
    <w:multiLevelType w:val="hybridMultilevel"/>
    <w:tmpl w:val="58FC18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B222D9"/>
    <w:multiLevelType w:val="hybridMultilevel"/>
    <w:tmpl w:val="CC883440"/>
    <w:lvl w:ilvl="0" w:tplc="C8F4EDB4">
      <w:start w:val="1"/>
      <w:numFmt w:val="decimal"/>
      <w:pStyle w:val="Szakasz1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CD3BC0"/>
    <w:multiLevelType w:val="hybridMultilevel"/>
    <w:tmpl w:val="09EAD8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6B6AD5"/>
    <w:multiLevelType w:val="hybridMultilevel"/>
    <w:tmpl w:val="7990F962"/>
    <w:lvl w:ilvl="0" w:tplc="3A148226">
      <w:start w:val="1"/>
      <w:numFmt w:val="decimal"/>
      <w:lvlText w:val="(%1)"/>
      <w:lvlJc w:val="left"/>
      <w:pPr>
        <w:ind w:left="186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C67340"/>
    <w:multiLevelType w:val="hybridMultilevel"/>
    <w:tmpl w:val="66CABC24"/>
    <w:lvl w:ilvl="0" w:tplc="6B38C924">
      <w:start w:val="1"/>
      <w:numFmt w:val="decimal"/>
      <w:lvlText w:val="(%1)"/>
      <w:lvlJc w:val="left"/>
      <w:pPr>
        <w:ind w:left="100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F8429238">
      <w:start w:val="1"/>
      <w:numFmt w:val="decimal"/>
      <w:lvlText w:val="%2."/>
      <w:lvlJc w:val="left"/>
      <w:pPr>
        <w:ind w:left="317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A70A7B4">
      <w:start w:val="1"/>
      <w:numFmt w:val="bullet"/>
      <w:lvlText w:val="•"/>
      <w:lvlJc w:val="left"/>
      <w:pPr>
        <w:ind w:left="3856" w:hanging="240"/>
      </w:pPr>
      <w:rPr>
        <w:rFonts w:hint="default"/>
      </w:rPr>
    </w:lvl>
    <w:lvl w:ilvl="3" w:tplc="40D8EC66">
      <w:start w:val="1"/>
      <w:numFmt w:val="bullet"/>
      <w:lvlText w:val="•"/>
      <w:lvlJc w:val="left"/>
      <w:pPr>
        <w:ind w:left="4534" w:hanging="240"/>
      </w:pPr>
      <w:rPr>
        <w:rFonts w:hint="default"/>
      </w:rPr>
    </w:lvl>
    <w:lvl w:ilvl="4" w:tplc="9FD07FC8">
      <w:start w:val="1"/>
      <w:numFmt w:val="bullet"/>
      <w:lvlText w:val="•"/>
      <w:lvlJc w:val="left"/>
      <w:pPr>
        <w:ind w:left="5212" w:hanging="240"/>
      </w:pPr>
      <w:rPr>
        <w:rFonts w:hint="default"/>
      </w:rPr>
    </w:lvl>
    <w:lvl w:ilvl="5" w:tplc="A55AFFC4">
      <w:start w:val="1"/>
      <w:numFmt w:val="bullet"/>
      <w:lvlText w:val="•"/>
      <w:lvlJc w:val="left"/>
      <w:pPr>
        <w:ind w:left="5890" w:hanging="240"/>
      </w:pPr>
      <w:rPr>
        <w:rFonts w:hint="default"/>
      </w:rPr>
    </w:lvl>
    <w:lvl w:ilvl="6" w:tplc="C002C0E2">
      <w:start w:val="1"/>
      <w:numFmt w:val="bullet"/>
      <w:lvlText w:val="•"/>
      <w:lvlJc w:val="left"/>
      <w:pPr>
        <w:ind w:left="6568" w:hanging="240"/>
      </w:pPr>
      <w:rPr>
        <w:rFonts w:hint="default"/>
      </w:rPr>
    </w:lvl>
    <w:lvl w:ilvl="7" w:tplc="3CDAC62C">
      <w:start w:val="1"/>
      <w:numFmt w:val="bullet"/>
      <w:lvlText w:val="•"/>
      <w:lvlJc w:val="left"/>
      <w:pPr>
        <w:ind w:left="7246" w:hanging="240"/>
      </w:pPr>
      <w:rPr>
        <w:rFonts w:hint="default"/>
      </w:rPr>
    </w:lvl>
    <w:lvl w:ilvl="8" w:tplc="06949AEA">
      <w:start w:val="1"/>
      <w:numFmt w:val="bullet"/>
      <w:lvlText w:val="•"/>
      <w:lvlJc w:val="left"/>
      <w:pPr>
        <w:ind w:left="7924" w:hanging="240"/>
      </w:pPr>
      <w:rPr>
        <w:rFonts w:hint="default"/>
      </w:rPr>
    </w:lvl>
  </w:abstractNum>
  <w:abstractNum w:abstractNumId="62">
    <w:nsid w:val="2FF45C5D"/>
    <w:multiLevelType w:val="hybridMultilevel"/>
    <w:tmpl w:val="8A8C9CF6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474578"/>
    <w:multiLevelType w:val="hybridMultilevel"/>
    <w:tmpl w:val="80C8FC3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573939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8C5367"/>
    <w:multiLevelType w:val="hybridMultilevel"/>
    <w:tmpl w:val="8AEAD636"/>
    <w:lvl w:ilvl="0" w:tplc="040E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7ABCFE7E">
      <w:start w:val="1"/>
      <w:numFmt w:val="lowerLetter"/>
      <w:lvlText w:val="(%2)"/>
      <w:lvlJc w:val="left"/>
      <w:pPr>
        <w:ind w:left="1865" w:hanging="720"/>
      </w:pPr>
      <w:rPr>
        <w:rFonts w:hint="default"/>
        <w:color w:val="auto"/>
      </w:rPr>
    </w:lvl>
    <w:lvl w:ilvl="2" w:tplc="8AD6C212">
      <w:start w:val="1"/>
      <w:numFmt w:val="decimal"/>
      <w:lvlText w:val="(%3)"/>
      <w:lvlJc w:val="left"/>
      <w:pPr>
        <w:ind w:left="2465" w:hanging="42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>
    <w:nsid w:val="32C8675E"/>
    <w:multiLevelType w:val="hybridMultilevel"/>
    <w:tmpl w:val="36409470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235AA66E">
      <w:start w:val="1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2D5451F"/>
    <w:multiLevelType w:val="hybridMultilevel"/>
    <w:tmpl w:val="E9420FC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35B5E05"/>
    <w:multiLevelType w:val="hybridMultilevel"/>
    <w:tmpl w:val="D764D648"/>
    <w:lvl w:ilvl="0" w:tplc="2A205AD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340E3CD0"/>
    <w:multiLevelType w:val="hybridMultilevel"/>
    <w:tmpl w:val="BDDC5766"/>
    <w:lvl w:ilvl="0" w:tplc="3F1EE362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C366E7"/>
    <w:multiLevelType w:val="hybridMultilevel"/>
    <w:tmpl w:val="E050E242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6E7D66"/>
    <w:multiLevelType w:val="hybridMultilevel"/>
    <w:tmpl w:val="E7DC8ED6"/>
    <w:lvl w:ilvl="0" w:tplc="DD800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D8563C"/>
    <w:multiLevelType w:val="hybridMultilevel"/>
    <w:tmpl w:val="F5F44848"/>
    <w:lvl w:ilvl="0" w:tplc="42E2479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5EA1A80"/>
    <w:multiLevelType w:val="hybridMultilevel"/>
    <w:tmpl w:val="BD2EFF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71A0D16"/>
    <w:multiLevelType w:val="hybridMultilevel"/>
    <w:tmpl w:val="6E1ECE40"/>
    <w:lvl w:ilvl="0" w:tplc="8CFC498E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FB3018A6">
      <w:start w:val="27"/>
      <w:numFmt w:val="bullet"/>
      <w:lvlText w:val="-"/>
      <w:lvlJc w:val="left"/>
      <w:pPr>
        <w:ind w:left="114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5">
    <w:nsid w:val="379C15E0"/>
    <w:multiLevelType w:val="hybridMultilevel"/>
    <w:tmpl w:val="AB06B0D8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756DB0"/>
    <w:multiLevelType w:val="hybridMultilevel"/>
    <w:tmpl w:val="91222A74"/>
    <w:lvl w:ilvl="0" w:tplc="AD4A6B08">
      <w:start w:val="4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8244A3"/>
    <w:multiLevelType w:val="hybridMultilevel"/>
    <w:tmpl w:val="712AB6B6"/>
    <w:lvl w:ilvl="0" w:tplc="B4E8CD1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5B246AA">
      <w:start w:val="1"/>
      <w:numFmt w:val="decimal"/>
      <w:lvlText w:val="(%2)"/>
      <w:lvlJc w:val="left"/>
      <w:pPr>
        <w:ind w:left="1991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3AF51A4E"/>
    <w:multiLevelType w:val="hybridMultilevel"/>
    <w:tmpl w:val="AF48E67C"/>
    <w:lvl w:ilvl="0" w:tplc="D8CA46F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4758E7"/>
    <w:multiLevelType w:val="hybridMultilevel"/>
    <w:tmpl w:val="C61CB35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B5D2901"/>
    <w:multiLevelType w:val="hybridMultilevel"/>
    <w:tmpl w:val="48FC7152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B9B5AB7"/>
    <w:multiLevelType w:val="hybridMultilevel"/>
    <w:tmpl w:val="B712D3C6"/>
    <w:lvl w:ilvl="0" w:tplc="3EB89C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CC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BCC423D"/>
    <w:multiLevelType w:val="hybridMultilevel"/>
    <w:tmpl w:val="9D682C9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E623A3"/>
    <w:multiLevelType w:val="hybridMultilevel"/>
    <w:tmpl w:val="CC28CC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22A7C9C"/>
    <w:multiLevelType w:val="hybridMultilevel"/>
    <w:tmpl w:val="7EA62176"/>
    <w:lvl w:ilvl="0" w:tplc="485A0E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5732A8"/>
    <w:multiLevelType w:val="hybridMultilevel"/>
    <w:tmpl w:val="0EAC173C"/>
    <w:lvl w:ilvl="0" w:tplc="B4E8CD1A">
      <w:start w:val="1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271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435" w:hanging="180"/>
      </w:pPr>
    </w:lvl>
    <w:lvl w:ilvl="3" w:tplc="040E000F" w:tentative="1">
      <w:start w:val="1"/>
      <w:numFmt w:val="decimal"/>
      <w:lvlText w:val="%4."/>
      <w:lvlJc w:val="left"/>
      <w:pPr>
        <w:ind w:left="4155" w:hanging="360"/>
      </w:pPr>
    </w:lvl>
    <w:lvl w:ilvl="4" w:tplc="040E0019" w:tentative="1">
      <w:start w:val="1"/>
      <w:numFmt w:val="lowerLetter"/>
      <w:lvlText w:val="%5."/>
      <w:lvlJc w:val="left"/>
      <w:pPr>
        <w:ind w:left="4875" w:hanging="360"/>
      </w:pPr>
    </w:lvl>
    <w:lvl w:ilvl="5" w:tplc="040E001B" w:tentative="1">
      <w:start w:val="1"/>
      <w:numFmt w:val="lowerRoman"/>
      <w:lvlText w:val="%6."/>
      <w:lvlJc w:val="right"/>
      <w:pPr>
        <w:ind w:left="5595" w:hanging="180"/>
      </w:pPr>
    </w:lvl>
    <w:lvl w:ilvl="6" w:tplc="040E000F" w:tentative="1">
      <w:start w:val="1"/>
      <w:numFmt w:val="decimal"/>
      <w:lvlText w:val="%7."/>
      <w:lvlJc w:val="left"/>
      <w:pPr>
        <w:ind w:left="6315" w:hanging="360"/>
      </w:pPr>
    </w:lvl>
    <w:lvl w:ilvl="7" w:tplc="040E0019" w:tentative="1">
      <w:start w:val="1"/>
      <w:numFmt w:val="lowerLetter"/>
      <w:lvlText w:val="%8."/>
      <w:lvlJc w:val="left"/>
      <w:pPr>
        <w:ind w:left="7035" w:hanging="360"/>
      </w:pPr>
    </w:lvl>
    <w:lvl w:ilvl="8" w:tplc="040E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6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2F274D"/>
    <w:multiLevelType w:val="hybridMultilevel"/>
    <w:tmpl w:val="C002A132"/>
    <w:lvl w:ilvl="0" w:tplc="EE3ABB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8E6114"/>
    <w:multiLevelType w:val="hybridMultilevel"/>
    <w:tmpl w:val="207C957E"/>
    <w:lvl w:ilvl="0" w:tplc="E6E21B38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BD76F5"/>
    <w:multiLevelType w:val="hybridMultilevel"/>
    <w:tmpl w:val="6EF87A24"/>
    <w:lvl w:ilvl="0" w:tplc="5ED0DBC4">
      <w:start w:val="1"/>
      <w:numFmt w:val="lowerLetter"/>
      <w:lvlText w:val="f%1)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0">
    <w:nsid w:val="4429092D"/>
    <w:multiLevelType w:val="hybridMultilevel"/>
    <w:tmpl w:val="F880080E"/>
    <w:lvl w:ilvl="0" w:tplc="5B30D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442C216A"/>
    <w:multiLevelType w:val="hybridMultilevel"/>
    <w:tmpl w:val="55E23CAE"/>
    <w:lvl w:ilvl="0" w:tplc="157C84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354B54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5934B488">
      <w:start w:val="1"/>
      <w:numFmt w:val="lowerLetter"/>
      <w:lvlText w:val="a%3)"/>
      <w:lvlJc w:val="left"/>
      <w:pPr>
        <w:ind w:left="1800" w:hanging="180"/>
      </w:pPr>
      <w:rPr>
        <w:rFonts w:hint="default"/>
      </w:rPr>
    </w:lvl>
    <w:lvl w:ilvl="3" w:tplc="6096EF14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52527214">
      <w:start w:val="29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44610466"/>
    <w:multiLevelType w:val="hybridMultilevel"/>
    <w:tmpl w:val="46440938"/>
    <w:lvl w:ilvl="0" w:tplc="D9ECB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494152"/>
    <w:multiLevelType w:val="hybridMultilevel"/>
    <w:tmpl w:val="ACA60A2E"/>
    <w:lvl w:ilvl="0" w:tplc="151C57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63109B6"/>
    <w:multiLevelType w:val="hybridMultilevel"/>
    <w:tmpl w:val="0DF4AC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B5089D9C">
      <w:start w:val="1"/>
      <w:numFmt w:val="decimal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8D42BE"/>
    <w:multiLevelType w:val="hybridMultilevel"/>
    <w:tmpl w:val="8F6A591A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D968E6"/>
    <w:multiLevelType w:val="singleLevel"/>
    <w:tmpl w:val="8C2AC450"/>
    <w:lvl w:ilvl="0">
      <w:numFmt w:val="none"/>
      <w:pStyle w:val="Cmsor6"/>
      <w:lvlText w:val="%1"/>
      <w:lvlJc w:val="left"/>
      <w:pPr>
        <w:tabs>
          <w:tab w:val="num" w:pos="360"/>
        </w:tabs>
      </w:pPr>
    </w:lvl>
  </w:abstractNum>
  <w:abstractNum w:abstractNumId="97">
    <w:nsid w:val="49A44FBE"/>
    <w:multiLevelType w:val="hybridMultilevel"/>
    <w:tmpl w:val="CCC061F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49A805F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9">
    <w:nsid w:val="49C43ABD"/>
    <w:multiLevelType w:val="hybridMultilevel"/>
    <w:tmpl w:val="6AC43CD4"/>
    <w:lvl w:ilvl="0" w:tplc="040E0017">
      <w:start w:val="1"/>
      <w:numFmt w:val="lowerLetter"/>
      <w:lvlText w:val="%1)"/>
      <w:lvlJc w:val="left"/>
      <w:pPr>
        <w:ind w:left="1785" w:hanging="360"/>
      </w:pPr>
    </w:lvl>
    <w:lvl w:ilvl="1" w:tplc="040E0017">
      <w:start w:val="1"/>
      <w:numFmt w:val="lowerLetter"/>
      <w:lvlText w:val="%2)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>
    <w:nsid w:val="49D40B4F"/>
    <w:multiLevelType w:val="hybridMultilevel"/>
    <w:tmpl w:val="8C5641D8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8C0EE5A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ADF0463"/>
    <w:multiLevelType w:val="hybridMultilevel"/>
    <w:tmpl w:val="1D62B68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143922"/>
    <w:multiLevelType w:val="hybridMultilevel"/>
    <w:tmpl w:val="1334203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DBA0DE2"/>
    <w:multiLevelType w:val="hybridMultilevel"/>
    <w:tmpl w:val="A09AA94A"/>
    <w:lvl w:ilvl="0" w:tplc="ACB8A828">
      <w:start w:val="1"/>
      <w:numFmt w:val="lowerLetter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4">
    <w:nsid w:val="4FFE0B99"/>
    <w:multiLevelType w:val="hybridMultilevel"/>
    <w:tmpl w:val="BA9A16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7FD6B402">
      <w:start w:val="10"/>
      <w:numFmt w:val="decimal"/>
      <w:lvlText w:val="%3."/>
      <w:lvlJc w:val="left"/>
      <w:pPr>
        <w:ind w:left="2487" w:hanging="360"/>
      </w:pPr>
      <w:rPr>
        <w:rFonts w:hint="default"/>
        <w:b/>
      </w:rPr>
    </w:lvl>
    <w:lvl w:ilvl="3" w:tplc="53CAEF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597E8F12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21578A"/>
    <w:multiLevelType w:val="hybridMultilevel"/>
    <w:tmpl w:val="097E9918"/>
    <w:lvl w:ilvl="0" w:tplc="5EFC86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7149E8"/>
    <w:multiLevelType w:val="hybridMultilevel"/>
    <w:tmpl w:val="3A60C3D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0E40456"/>
    <w:multiLevelType w:val="hybridMultilevel"/>
    <w:tmpl w:val="017434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>
    <w:nsid w:val="515C0D93"/>
    <w:multiLevelType w:val="hybridMultilevel"/>
    <w:tmpl w:val="0EA2E0F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1506" w:hanging="360"/>
      </w:pPr>
      <w:rPr>
        <w:rFonts w:hint="default"/>
      </w:rPr>
    </w:lvl>
    <w:lvl w:ilvl="2" w:tplc="0D42F35A">
      <w:start w:val="1"/>
      <w:numFmt w:val="decimal"/>
      <w:lvlText w:val="(%3)"/>
      <w:lvlJc w:val="left"/>
      <w:pPr>
        <w:ind w:left="2466" w:hanging="4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76DE9922">
      <w:start w:val="1"/>
      <w:numFmt w:val="lowerLetter"/>
      <w:lvlText w:val="%5)"/>
      <w:lvlJc w:val="left"/>
      <w:pPr>
        <w:ind w:left="3666" w:hanging="360"/>
      </w:pPr>
      <w:rPr>
        <w:rFonts w:ascii="Times New Roman" w:eastAsia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>
    <w:nsid w:val="526E1337"/>
    <w:multiLevelType w:val="hybridMultilevel"/>
    <w:tmpl w:val="AD7CF878"/>
    <w:lvl w:ilvl="0" w:tplc="C682EC5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5902EC"/>
    <w:multiLevelType w:val="hybridMultilevel"/>
    <w:tmpl w:val="7F3A48EA"/>
    <w:lvl w:ilvl="0" w:tplc="443AF44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5DF064C"/>
    <w:multiLevelType w:val="hybridMultilevel"/>
    <w:tmpl w:val="6A245A9E"/>
    <w:lvl w:ilvl="0" w:tplc="B4E8CD1A">
      <w:start w:val="1"/>
      <w:numFmt w:val="lowerLetter"/>
      <w:lvlText w:val="(%1)"/>
      <w:lvlJc w:val="left"/>
      <w:pPr>
        <w:ind w:left="1288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200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2">
    <w:nsid w:val="571B7687"/>
    <w:multiLevelType w:val="hybridMultilevel"/>
    <w:tmpl w:val="C4021CA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0B622A"/>
    <w:multiLevelType w:val="hybridMultilevel"/>
    <w:tmpl w:val="A4002352"/>
    <w:lvl w:ilvl="0" w:tplc="6BA073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F9A7B9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3EB89CB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84505EA"/>
    <w:multiLevelType w:val="hybridMultilevel"/>
    <w:tmpl w:val="3564979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5">
    <w:nsid w:val="58F44779"/>
    <w:multiLevelType w:val="hybridMultilevel"/>
    <w:tmpl w:val="4258B57E"/>
    <w:lvl w:ilvl="0" w:tplc="52E0F0D4">
      <w:start w:val="5"/>
      <w:numFmt w:val="decimal"/>
      <w:lvlText w:val="(%1)"/>
      <w:lvlJc w:val="left"/>
      <w:pPr>
        <w:ind w:left="1991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1962B7"/>
    <w:multiLevelType w:val="hybridMultilevel"/>
    <w:tmpl w:val="9EC0A786"/>
    <w:lvl w:ilvl="0" w:tplc="5D06445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824859C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7">
    <w:nsid w:val="59DB658C"/>
    <w:multiLevelType w:val="hybridMultilevel"/>
    <w:tmpl w:val="DC7C3884"/>
    <w:lvl w:ilvl="0" w:tplc="0D0CE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5824EE"/>
    <w:multiLevelType w:val="hybridMultilevel"/>
    <w:tmpl w:val="DEAC10A0"/>
    <w:lvl w:ilvl="0" w:tplc="BA6EB55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A9A16F1"/>
    <w:multiLevelType w:val="hybridMultilevel"/>
    <w:tmpl w:val="6E22B1F2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22AADA">
      <w:start w:val="1"/>
      <w:numFmt w:val="decimal"/>
      <w:lvlText w:val="(%3)"/>
      <w:lvlJc w:val="left"/>
      <w:pPr>
        <w:ind w:left="2400" w:hanging="420"/>
      </w:pPr>
      <w:rPr>
        <w:rFonts w:hint="default"/>
        <w:b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B285128"/>
    <w:multiLevelType w:val="hybridMultilevel"/>
    <w:tmpl w:val="4B0C75CE"/>
    <w:lvl w:ilvl="0" w:tplc="5B30DAF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B6E46A7"/>
    <w:multiLevelType w:val="hybridMultilevel"/>
    <w:tmpl w:val="94CAB6DA"/>
    <w:lvl w:ilvl="0" w:tplc="8AD6C212">
      <w:start w:val="1"/>
      <w:numFmt w:val="decimal"/>
      <w:lvlText w:val="(%1)"/>
      <w:lvlJc w:val="left"/>
      <w:pPr>
        <w:ind w:left="704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BB16F6F"/>
    <w:multiLevelType w:val="hybridMultilevel"/>
    <w:tmpl w:val="9690BAA8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BBA2EA8"/>
    <w:multiLevelType w:val="hybridMultilevel"/>
    <w:tmpl w:val="0AD254C6"/>
    <w:lvl w:ilvl="0" w:tplc="BC849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5BD95DD6"/>
    <w:multiLevelType w:val="hybridMultilevel"/>
    <w:tmpl w:val="D2E88CA8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1F5B21"/>
    <w:multiLevelType w:val="hybridMultilevel"/>
    <w:tmpl w:val="8B7CAE76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600995"/>
    <w:multiLevelType w:val="hybridMultilevel"/>
    <w:tmpl w:val="B3A8D996"/>
    <w:lvl w:ilvl="0" w:tplc="C8C0EE5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5136CE"/>
    <w:multiLevelType w:val="multilevel"/>
    <w:tmpl w:val="2108A8FC"/>
    <w:lvl w:ilvl="0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8">
    <w:nsid w:val="5D6A0069"/>
    <w:multiLevelType w:val="hybridMultilevel"/>
    <w:tmpl w:val="CE5C58AE"/>
    <w:lvl w:ilvl="0" w:tplc="9BA0E4A0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9">
    <w:nsid w:val="5E065238"/>
    <w:multiLevelType w:val="singleLevel"/>
    <w:tmpl w:val="E2CAFDCA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30">
    <w:nsid w:val="5F5B7597"/>
    <w:multiLevelType w:val="singleLevel"/>
    <w:tmpl w:val="15A48BBC"/>
    <w:lvl w:ilvl="0">
      <w:numFmt w:val="none"/>
      <w:pStyle w:val="Cmsor8"/>
      <w:lvlText w:val="%1"/>
      <w:lvlJc w:val="left"/>
      <w:pPr>
        <w:tabs>
          <w:tab w:val="num" w:pos="360"/>
        </w:tabs>
      </w:pPr>
    </w:lvl>
  </w:abstractNum>
  <w:abstractNum w:abstractNumId="131">
    <w:nsid w:val="5FA506BB"/>
    <w:multiLevelType w:val="hybridMultilevel"/>
    <w:tmpl w:val="BE901590"/>
    <w:lvl w:ilvl="0" w:tplc="A198CF6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05C6CD2"/>
    <w:multiLevelType w:val="hybridMultilevel"/>
    <w:tmpl w:val="E61A1348"/>
    <w:lvl w:ilvl="0" w:tplc="49A01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>
    <w:nsid w:val="60B71BD0"/>
    <w:multiLevelType w:val="hybridMultilevel"/>
    <w:tmpl w:val="6CBA728C"/>
    <w:lvl w:ilvl="0" w:tplc="059EBC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79CC07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62F9346D"/>
    <w:multiLevelType w:val="hybridMultilevel"/>
    <w:tmpl w:val="D0A04A30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3754E74"/>
    <w:multiLevelType w:val="hybridMultilevel"/>
    <w:tmpl w:val="EB5853F8"/>
    <w:lvl w:ilvl="0" w:tplc="B2227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3C1422A"/>
    <w:multiLevelType w:val="hybridMultilevel"/>
    <w:tmpl w:val="DD56E30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2C8C3AD0">
      <w:start w:val="1"/>
      <w:numFmt w:val="lowerLetter"/>
      <w:lvlText w:val="%2)"/>
      <w:lvlJc w:val="left"/>
      <w:pPr>
        <w:ind w:left="2148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7">
    <w:nsid w:val="643626B2"/>
    <w:multiLevelType w:val="hybridMultilevel"/>
    <w:tmpl w:val="7D828A02"/>
    <w:lvl w:ilvl="0" w:tplc="040E0017">
      <w:start w:val="1"/>
      <w:numFmt w:val="lowerLetter"/>
      <w:lvlText w:val="%1)"/>
      <w:lvlJc w:val="left"/>
      <w:pPr>
        <w:ind w:left="1980" w:hanging="360"/>
      </w:pPr>
    </w:lvl>
    <w:lvl w:ilvl="1" w:tplc="040E0017">
      <w:start w:val="1"/>
      <w:numFmt w:val="lowerLetter"/>
      <w:lvlText w:val="%2)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8">
    <w:nsid w:val="67DA7189"/>
    <w:multiLevelType w:val="hybridMultilevel"/>
    <w:tmpl w:val="B60C8D7E"/>
    <w:lvl w:ilvl="0" w:tplc="78A0212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BD0EEE8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8AC550D"/>
    <w:multiLevelType w:val="hybridMultilevel"/>
    <w:tmpl w:val="412EE0C0"/>
    <w:lvl w:ilvl="0" w:tplc="72908CB4">
      <w:start w:val="1"/>
      <w:numFmt w:val="lowerLetter"/>
      <w:lvlText w:val="b%1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0">
    <w:nsid w:val="69856598"/>
    <w:multiLevelType w:val="hybridMultilevel"/>
    <w:tmpl w:val="2C504E4C"/>
    <w:lvl w:ilvl="0" w:tplc="96DE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A366993"/>
    <w:multiLevelType w:val="hybridMultilevel"/>
    <w:tmpl w:val="B242397C"/>
    <w:lvl w:ilvl="0" w:tplc="41AA8EF8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2">
    <w:nsid w:val="6AFA3D4B"/>
    <w:multiLevelType w:val="hybridMultilevel"/>
    <w:tmpl w:val="260E6D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3115E6"/>
    <w:multiLevelType w:val="hybridMultilevel"/>
    <w:tmpl w:val="112E7260"/>
    <w:lvl w:ilvl="0" w:tplc="09067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B57357D"/>
    <w:multiLevelType w:val="hybridMultilevel"/>
    <w:tmpl w:val="7226B7D2"/>
    <w:lvl w:ilvl="0" w:tplc="D57EF43A">
      <w:start w:val="1"/>
      <w:numFmt w:val="decimal"/>
      <w:lvlText w:val="(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BC7772B"/>
    <w:multiLevelType w:val="hybridMultilevel"/>
    <w:tmpl w:val="E32499B4"/>
    <w:lvl w:ilvl="0" w:tplc="46EC5458">
      <w:start w:val="1"/>
      <w:numFmt w:val="lowerLetter"/>
      <w:lvlText w:val="g%1)"/>
      <w:lvlJc w:val="left"/>
      <w:pPr>
        <w:ind w:left="1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6" w:hanging="360"/>
      </w:pPr>
    </w:lvl>
    <w:lvl w:ilvl="2" w:tplc="040E001B" w:tentative="1">
      <w:start w:val="1"/>
      <w:numFmt w:val="lowerRoman"/>
      <w:lvlText w:val="%3."/>
      <w:lvlJc w:val="right"/>
      <w:pPr>
        <w:ind w:left="3306" w:hanging="180"/>
      </w:pPr>
    </w:lvl>
    <w:lvl w:ilvl="3" w:tplc="040E000F" w:tentative="1">
      <w:start w:val="1"/>
      <w:numFmt w:val="decimal"/>
      <w:lvlText w:val="%4."/>
      <w:lvlJc w:val="left"/>
      <w:pPr>
        <w:ind w:left="4026" w:hanging="360"/>
      </w:pPr>
    </w:lvl>
    <w:lvl w:ilvl="4" w:tplc="040E0019" w:tentative="1">
      <w:start w:val="1"/>
      <w:numFmt w:val="lowerLetter"/>
      <w:lvlText w:val="%5."/>
      <w:lvlJc w:val="left"/>
      <w:pPr>
        <w:ind w:left="4746" w:hanging="360"/>
      </w:pPr>
    </w:lvl>
    <w:lvl w:ilvl="5" w:tplc="040E001B" w:tentative="1">
      <w:start w:val="1"/>
      <w:numFmt w:val="lowerRoman"/>
      <w:lvlText w:val="%6."/>
      <w:lvlJc w:val="right"/>
      <w:pPr>
        <w:ind w:left="5466" w:hanging="180"/>
      </w:pPr>
    </w:lvl>
    <w:lvl w:ilvl="6" w:tplc="040E000F" w:tentative="1">
      <w:start w:val="1"/>
      <w:numFmt w:val="decimal"/>
      <w:lvlText w:val="%7."/>
      <w:lvlJc w:val="left"/>
      <w:pPr>
        <w:ind w:left="6186" w:hanging="360"/>
      </w:pPr>
    </w:lvl>
    <w:lvl w:ilvl="7" w:tplc="040E0019" w:tentative="1">
      <w:start w:val="1"/>
      <w:numFmt w:val="lowerLetter"/>
      <w:lvlText w:val="%8."/>
      <w:lvlJc w:val="left"/>
      <w:pPr>
        <w:ind w:left="6906" w:hanging="360"/>
      </w:pPr>
    </w:lvl>
    <w:lvl w:ilvl="8" w:tplc="040E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6">
    <w:nsid w:val="6BD505F3"/>
    <w:multiLevelType w:val="hybridMultilevel"/>
    <w:tmpl w:val="CEB69A06"/>
    <w:lvl w:ilvl="0" w:tplc="040E0017">
      <w:start w:val="1"/>
      <w:numFmt w:val="lowerLetter"/>
      <w:lvlText w:val="%1)"/>
      <w:lvlJc w:val="left"/>
      <w:pPr>
        <w:ind w:left="928" w:hanging="360"/>
      </w:p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7">
    <w:nsid w:val="6C4675F3"/>
    <w:multiLevelType w:val="hybridMultilevel"/>
    <w:tmpl w:val="76AC0B04"/>
    <w:lvl w:ilvl="0" w:tplc="022CB55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6CD73000"/>
    <w:multiLevelType w:val="hybridMultilevel"/>
    <w:tmpl w:val="86586044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A64554"/>
    <w:multiLevelType w:val="hybridMultilevel"/>
    <w:tmpl w:val="FA9268F0"/>
    <w:lvl w:ilvl="0" w:tplc="75907B84">
      <w:start w:val="1"/>
      <w:numFmt w:val="lowerLetter"/>
      <w:lvlText w:val="e%1)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0">
    <w:nsid w:val="6DB7554E"/>
    <w:multiLevelType w:val="hybridMultilevel"/>
    <w:tmpl w:val="F68E585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E4B6FCE"/>
    <w:multiLevelType w:val="hybridMultilevel"/>
    <w:tmpl w:val="1C60FBA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>
    <w:nsid w:val="6FB01176"/>
    <w:multiLevelType w:val="hybridMultilevel"/>
    <w:tmpl w:val="C7C0923C"/>
    <w:lvl w:ilvl="0" w:tplc="9BF69E72">
      <w:start w:val="1"/>
      <w:numFmt w:val="lowerLetter"/>
      <w:lvlText w:val="c%1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3">
    <w:nsid w:val="718C463A"/>
    <w:multiLevelType w:val="hybridMultilevel"/>
    <w:tmpl w:val="4FDE588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56304F"/>
    <w:multiLevelType w:val="hybridMultilevel"/>
    <w:tmpl w:val="5F3C06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>
    <w:nsid w:val="74F76FFC"/>
    <w:multiLevelType w:val="hybridMultilevel"/>
    <w:tmpl w:val="B15E1A14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5924145"/>
    <w:multiLevelType w:val="hybridMultilevel"/>
    <w:tmpl w:val="D7D8F48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EBA9232">
      <w:numFmt w:val="bullet"/>
      <w:lvlText w:val="-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5D11422"/>
    <w:multiLevelType w:val="hybridMultilevel"/>
    <w:tmpl w:val="3274DAB8"/>
    <w:lvl w:ilvl="0" w:tplc="A4587570">
      <w:start w:val="1"/>
      <w:numFmt w:val="lowerLetter"/>
      <w:lvlText w:val="%1)"/>
      <w:lvlJc w:val="left"/>
      <w:pPr>
        <w:ind w:left="366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60A3F90"/>
    <w:multiLevelType w:val="hybridMultilevel"/>
    <w:tmpl w:val="7BC6BEB0"/>
    <w:lvl w:ilvl="0" w:tplc="2B8E715A">
      <w:start w:val="1"/>
      <w:numFmt w:val="lowerLetter"/>
      <w:lvlText w:val="c%1)"/>
      <w:lvlJc w:val="left"/>
      <w:pPr>
        <w:ind w:left="2160" w:hanging="360"/>
      </w:pPr>
      <w:rPr>
        <w:rFonts w:hint="default"/>
      </w:rPr>
    </w:lvl>
    <w:lvl w:ilvl="1" w:tplc="2B8E715A">
      <w:start w:val="1"/>
      <w:numFmt w:val="lowerLetter"/>
      <w:lvlText w:val="c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4C052E"/>
    <w:multiLevelType w:val="hybridMultilevel"/>
    <w:tmpl w:val="B3402B12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69F0ED5"/>
    <w:multiLevelType w:val="hybridMultilevel"/>
    <w:tmpl w:val="68B699C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77B7B73"/>
    <w:multiLevelType w:val="hybridMultilevel"/>
    <w:tmpl w:val="56C2D5CA"/>
    <w:lvl w:ilvl="0" w:tplc="5934B488">
      <w:start w:val="1"/>
      <w:numFmt w:val="lowerLetter"/>
      <w:lvlText w:val="a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2">
    <w:nsid w:val="78384C16"/>
    <w:multiLevelType w:val="hybridMultilevel"/>
    <w:tmpl w:val="56F461B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8981F76"/>
    <w:multiLevelType w:val="hybridMultilevel"/>
    <w:tmpl w:val="5E2AC418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2A0864"/>
    <w:multiLevelType w:val="hybridMultilevel"/>
    <w:tmpl w:val="0FC8CD16"/>
    <w:lvl w:ilvl="0" w:tplc="404874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92A1130"/>
    <w:multiLevelType w:val="singleLevel"/>
    <w:tmpl w:val="96FA6E08"/>
    <w:lvl w:ilvl="0">
      <w:start w:val="1"/>
      <w:numFmt w:val="upperRoman"/>
      <w:pStyle w:val="Cmsor9"/>
      <w:lvlText w:val="%1"/>
      <w:lvlJc w:val="left"/>
      <w:pPr>
        <w:tabs>
          <w:tab w:val="num" w:pos="720"/>
        </w:tabs>
      </w:pPr>
    </w:lvl>
  </w:abstractNum>
  <w:abstractNum w:abstractNumId="166">
    <w:nsid w:val="7B541418"/>
    <w:multiLevelType w:val="hybridMultilevel"/>
    <w:tmpl w:val="D5AEF57E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9BF69E72">
      <w:start w:val="1"/>
      <w:numFmt w:val="lowerLetter"/>
      <w:lvlText w:val="c%2)"/>
      <w:lvlJc w:val="left"/>
      <w:pPr>
        <w:ind w:left="1800" w:hanging="360"/>
      </w:pPr>
      <w:rPr>
        <w:rFonts w:hint="default"/>
      </w:rPr>
    </w:lvl>
    <w:lvl w:ilvl="2" w:tplc="D81091F6">
      <w:start w:val="1"/>
      <w:numFmt w:val="decimal"/>
      <w:lvlText w:val="(%3)"/>
      <w:lvlJc w:val="left"/>
      <w:pPr>
        <w:ind w:left="502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958BF6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7B780596"/>
    <w:multiLevelType w:val="hybridMultilevel"/>
    <w:tmpl w:val="6DA282D8"/>
    <w:lvl w:ilvl="0" w:tplc="FB743C7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8">
    <w:nsid w:val="7BD16644"/>
    <w:multiLevelType w:val="hybridMultilevel"/>
    <w:tmpl w:val="1BACFD90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274FD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760CF2"/>
    <w:multiLevelType w:val="hybridMultilevel"/>
    <w:tmpl w:val="99B647D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C924380"/>
    <w:multiLevelType w:val="hybridMultilevel"/>
    <w:tmpl w:val="B89A94C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3530ECFE">
      <w:start w:val="15"/>
      <w:numFmt w:val="decimal"/>
      <w:lvlText w:val="(%3)"/>
      <w:lvlJc w:val="left"/>
      <w:pPr>
        <w:ind w:left="3090" w:hanging="39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7C924F07"/>
    <w:multiLevelType w:val="hybridMultilevel"/>
    <w:tmpl w:val="F14EC4CA"/>
    <w:lvl w:ilvl="0" w:tplc="1DD8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DAF7F47"/>
    <w:multiLevelType w:val="singleLevel"/>
    <w:tmpl w:val="FD38FD8E"/>
    <w:lvl w:ilvl="0">
      <w:start w:val="1"/>
      <w:numFmt w:val="decimal"/>
      <w:lvlText w:val="(%1)"/>
      <w:lvlJc w:val="left"/>
      <w:pPr>
        <w:ind w:left="720" w:hanging="360"/>
      </w:pPr>
    </w:lvl>
  </w:abstractNum>
  <w:abstractNum w:abstractNumId="173">
    <w:nsid w:val="7DF031B7"/>
    <w:multiLevelType w:val="hybridMultilevel"/>
    <w:tmpl w:val="057A5D1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>
    <w:nsid w:val="7ED62EAF"/>
    <w:multiLevelType w:val="hybridMultilevel"/>
    <w:tmpl w:val="3CACEA64"/>
    <w:lvl w:ilvl="0" w:tplc="CC2C594C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F216C1D"/>
    <w:multiLevelType w:val="hybridMultilevel"/>
    <w:tmpl w:val="575CFE2C"/>
    <w:lvl w:ilvl="0" w:tplc="A34ABA6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F4A0F86"/>
    <w:multiLevelType w:val="hybridMultilevel"/>
    <w:tmpl w:val="8FD08392"/>
    <w:lvl w:ilvl="0" w:tplc="9E909AE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96"/>
  </w:num>
  <w:num w:numId="3">
    <w:abstractNumId w:val="16"/>
  </w:num>
  <w:num w:numId="4">
    <w:abstractNumId w:val="130"/>
  </w:num>
  <w:num w:numId="5">
    <w:abstractNumId w:val="165"/>
  </w:num>
  <w:num w:numId="6">
    <w:abstractNumId w:val="103"/>
  </w:num>
  <w:num w:numId="7">
    <w:abstractNumId w:val="129"/>
  </w:num>
  <w:num w:numId="8">
    <w:abstractNumId w:val="2"/>
  </w:num>
  <w:num w:numId="9">
    <w:abstractNumId w:val="138"/>
  </w:num>
  <w:num w:numId="10">
    <w:abstractNumId w:val="46"/>
  </w:num>
  <w:num w:numId="11">
    <w:abstractNumId w:val="164"/>
  </w:num>
  <w:num w:numId="12">
    <w:abstractNumId w:val="40"/>
  </w:num>
  <w:num w:numId="13">
    <w:abstractNumId w:val="118"/>
  </w:num>
  <w:num w:numId="14">
    <w:abstractNumId w:val="51"/>
  </w:num>
  <w:num w:numId="15">
    <w:abstractNumId w:val="104"/>
  </w:num>
  <w:num w:numId="16">
    <w:abstractNumId w:val="36"/>
  </w:num>
  <w:num w:numId="17">
    <w:abstractNumId w:val="166"/>
  </w:num>
  <w:num w:numId="18">
    <w:abstractNumId w:val="84"/>
  </w:num>
  <w:num w:numId="19">
    <w:abstractNumId w:val="100"/>
  </w:num>
  <w:num w:numId="20">
    <w:abstractNumId w:val="175"/>
  </w:num>
  <w:num w:numId="21">
    <w:abstractNumId w:val="9"/>
  </w:num>
  <w:num w:numId="22">
    <w:abstractNumId w:val="77"/>
  </w:num>
  <w:num w:numId="23">
    <w:abstractNumId w:val="127"/>
  </w:num>
  <w:num w:numId="24">
    <w:abstractNumId w:val="13"/>
  </w:num>
  <w:num w:numId="25">
    <w:abstractNumId w:val="65"/>
  </w:num>
  <w:num w:numId="26">
    <w:abstractNumId w:val="108"/>
  </w:num>
  <w:num w:numId="27">
    <w:abstractNumId w:val="156"/>
  </w:num>
  <w:num w:numId="28">
    <w:abstractNumId w:val="68"/>
  </w:num>
  <w:num w:numId="29">
    <w:abstractNumId w:val="20"/>
  </w:num>
  <w:num w:numId="30">
    <w:abstractNumId w:val="75"/>
  </w:num>
  <w:num w:numId="31">
    <w:abstractNumId w:val="63"/>
  </w:num>
  <w:num w:numId="32">
    <w:abstractNumId w:val="168"/>
  </w:num>
  <w:num w:numId="33">
    <w:abstractNumId w:val="15"/>
  </w:num>
  <w:num w:numId="34">
    <w:abstractNumId w:val="50"/>
  </w:num>
  <w:num w:numId="35">
    <w:abstractNumId w:val="35"/>
  </w:num>
  <w:num w:numId="36">
    <w:abstractNumId w:val="148"/>
  </w:num>
  <w:num w:numId="37">
    <w:abstractNumId w:val="29"/>
  </w:num>
  <w:num w:numId="38">
    <w:abstractNumId w:val="12"/>
  </w:num>
  <w:num w:numId="39">
    <w:abstractNumId w:val="122"/>
  </w:num>
  <w:num w:numId="40">
    <w:abstractNumId w:val="162"/>
  </w:num>
  <w:num w:numId="41">
    <w:abstractNumId w:val="19"/>
  </w:num>
  <w:num w:numId="42">
    <w:abstractNumId w:val="56"/>
  </w:num>
  <w:num w:numId="43">
    <w:abstractNumId w:val="119"/>
  </w:num>
  <w:num w:numId="44">
    <w:abstractNumId w:val="174"/>
  </w:num>
  <w:num w:numId="45">
    <w:abstractNumId w:val="176"/>
  </w:num>
  <w:num w:numId="46">
    <w:abstractNumId w:val="76"/>
  </w:num>
  <w:num w:numId="47">
    <w:abstractNumId w:val="88"/>
  </w:num>
  <w:num w:numId="48">
    <w:abstractNumId w:val="70"/>
  </w:num>
  <w:num w:numId="49">
    <w:abstractNumId w:val="159"/>
  </w:num>
  <w:num w:numId="50">
    <w:abstractNumId w:val="55"/>
  </w:num>
  <w:num w:numId="51">
    <w:abstractNumId w:val="62"/>
  </w:num>
  <w:num w:numId="52">
    <w:abstractNumId w:val="111"/>
  </w:num>
  <w:num w:numId="53">
    <w:abstractNumId w:val="95"/>
  </w:num>
  <w:num w:numId="54">
    <w:abstractNumId w:val="125"/>
  </w:num>
  <w:num w:numId="55">
    <w:abstractNumId w:val="163"/>
  </w:num>
  <w:num w:numId="56">
    <w:abstractNumId w:val="160"/>
  </w:num>
  <w:num w:numId="57">
    <w:abstractNumId w:val="22"/>
  </w:num>
  <w:num w:numId="58">
    <w:abstractNumId w:val="85"/>
  </w:num>
  <w:num w:numId="59">
    <w:abstractNumId w:val="82"/>
  </w:num>
  <w:num w:numId="60">
    <w:abstractNumId w:val="131"/>
  </w:num>
  <w:num w:numId="61">
    <w:abstractNumId w:val="33"/>
  </w:num>
  <w:num w:numId="62">
    <w:abstractNumId w:val="128"/>
  </w:num>
  <w:num w:numId="63">
    <w:abstractNumId w:val="25"/>
  </w:num>
  <w:num w:numId="64">
    <w:abstractNumId w:val="60"/>
  </w:num>
  <w:num w:numId="65">
    <w:abstractNumId w:val="109"/>
  </w:num>
  <w:num w:numId="66">
    <w:abstractNumId w:val="115"/>
  </w:num>
  <w:num w:numId="67">
    <w:abstractNumId w:val="47"/>
  </w:num>
  <w:num w:numId="68">
    <w:abstractNumId w:val="150"/>
  </w:num>
  <w:num w:numId="69">
    <w:abstractNumId w:val="4"/>
  </w:num>
  <w:num w:numId="70">
    <w:abstractNumId w:val="44"/>
  </w:num>
  <w:num w:numId="71">
    <w:abstractNumId w:val="5"/>
  </w:num>
  <w:num w:numId="72">
    <w:abstractNumId w:val="91"/>
  </w:num>
  <w:num w:numId="73">
    <w:abstractNumId w:val="123"/>
  </w:num>
  <w:num w:numId="74">
    <w:abstractNumId w:val="41"/>
  </w:num>
  <w:num w:numId="75">
    <w:abstractNumId w:val="94"/>
  </w:num>
  <w:num w:numId="76">
    <w:abstractNumId w:val="23"/>
  </w:num>
  <w:num w:numId="77">
    <w:abstractNumId w:val="49"/>
  </w:num>
  <w:num w:numId="78">
    <w:abstractNumId w:val="34"/>
  </w:num>
  <w:num w:numId="79">
    <w:abstractNumId w:val="78"/>
  </w:num>
  <w:num w:numId="80">
    <w:abstractNumId w:val="10"/>
  </w:num>
  <w:num w:numId="81">
    <w:abstractNumId w:val="31"/>
  </w:num>
  <w:num w:numId="82">
    <w:abstractNumId w:val="114"/>
  </w:num>
  <w:num w:numId="83">
    <w:abstractNumId w:val="43"/>
  </w:num>
  <w:num w:numId="84">
    <w:abstractNumId w:val="42"/>
  </w:num>
  <w:num w:numId="85">
    <w:abstractNumId w:val="169"/>
  </w:num>
  <w:num w:numId="86">
    <w:abstractNumId w:val="0"/>
  </w:num>
  <w:num w:numId="87">
    <w:abstractNumId w:val="90"/>
  </w:num>
  <w:num w:numId="88">
    <w:abstractNumId w:val="155"/>
  </w:num>
  <w:num w:numId="89">
    <w:abstractNumId w:val="124"/>
  </w:num>
  <w:num w:numId="90">
    <w:abstractNumId w:val="64"/>
  </w:num>
  <w:num w:numId="91">
    <w:abstractNumId w:val="120"/>
  </w:num>
  <w:num w:numId="92">
    <w:abstractNumId w:val="52"/>
  </w:num>
  <w:num w:numId="93">
    <w:abstractNumId w:val="112"/>
  </w:num>
  <w:num w:numId="94">
    <w:abstractNumId w:val="134"/>
  </w:num>
  <w:num w:numId="95">
    <w:abstractNumId w:val="66"/>
  </w:num>
  <w:num w:numId="96">
    <w:abstractNumId w:val="158"/>
  </w:num>
  <w:num w:numId="97">
    <w:abstractNumId w:val="6"/>
  </w:num>
  <w:num w:numId="98">
    <w:abstractNumId w:val="105"/>
  </w:num>
  <w:num w:numId="99">
    <w:abstractNumId w:val="116"/>
  </w:num>
  <w:num w:numId="100">
    <w:abstractNumId w:val="57"/>
  </w:num>
  <w:num w:numId="101">
    <w:abstractNumId w:val="92"/>
  </w:num>
  <w:num w:numId="102">
    <w:abstractNumId w:val="3"/>
  </w:num>
  <w:num w:numId="103">
    <w:abstractNumId w:val="147"/>
  </w:num>
  <w:num w:numId="104">
    <w:abstractNumId w:val="72"/>
  </w:num>
  <w:num w:numId="105">
    <w:abstractNumId w:val="14"/>
  </w:num>
  <w:num w:numId="106">
    <w:abstractNumId w:val="133"/>
  </w:num>
  <w:num w:numId="107">
    <w:abstractNumId w:val="121"/>
  </w:num>
  <w:num w:numId="108">
    <w:abstractNumId w:val="98"/>
  </w:num>
  <w:num w:numId="109">
    <w:abstractNumId w:val="153"/>
  </w:num>
  <w:num w:numId="110">
    <w:abstractNumId w:val="101"/>
  </w:num>
  <w:num w:numId="111">
    <w:abstractNumId w:val="107"/>
  </w:num>
  <w:num w:numId="112">
    <w:abstractNumId w:val="53"/>
  </w:num>
  <w:num w:numId="113">
    <w:abstractNumId w:val="143"/>
  </w:num>
  <w:num w:numId="114">
    <w:abstractNumId w:val="27"/>
  </w:num>
  <w:num w:numId="115">
    <w:abstractNumId w:val="38"/>
  </w:num>
  <w:num w:numId="116">
    <w:abstractNumId w:val="18"/>
  </w:num>
  <w:num w:numId="117">
    <w:abstractNumId w:val="13"/>
    <w:lvlOverride w:ilvl="0">
      <w:startOverride w:val="1"/>
    </w:lvlOverride>
  </w:num>
  <w:num w:numId="118">
    <w:abstractNumId w:val="45"/>
  </w:num>
  <w:num w:numId="119">
    <w:abstractNumId w:val="71"/>
  </w:num>
  <w:num w:numId="120">
    <w:abstractNumId w:val="30"/>
  </w:num>
  <w:num w:numId="121">
    <w:abstractNumId w:val="132"/>
  </w:num>
  <w:num w:numId="122">
    <w:abstractNumId w:val="58"/>
  </w:num>
  <w:num w:numId="123">
    <w:abstractNumId w:val="167"/>
  </w:num>
  <w:num w:numId="124">
    <w:abstractNumId w:val="74"/>
  </w:num>
  <w:num w:numId="125">
    <w:abstractNumId w:val="93"/>
  </w:num>
  <w:num w:numId="126">
    <w:abstractNumId w:val="161"/>
  </w:num>
  <w:num w:numId="127">
    <w:abstractNumId w:val="139"/>
  </w:num>
  <w:num w:numId="128">
    <w:abstractNumId w:val="170"/>
  </w:num>
  <w:num w:numId="129">
    <w:abstractNumId w:val="8"/>
  </w:num>
  <w:num w:numId="130">
    <w:abstractNumId w:val="67"/>
  </w:num>
  <w:num w:numId="131">
    <w:abstractNumId w:val="24"/>
  </w:num>
  <w:num w:numId="132">
    <w:abstractNumId w:val="37"/>
  </w:num>
  <w:num w:numId="133">
    <w:abstractNumId w:val="171"/>
  </w:num>
  <w:num w:numId="134">
    <w:abstractNumId w:val="140"/>
  </w:num>
  <w:num w:numId="135">
    <w:abstractNumId w:val="149"/>
  </w:num>
  <w:num w:numId="136">
    <w:abstractNumId w:val="89"/>
  </w:num>
  <w:num w:numId="137">
    <w:abstractNumId w:val="152"/>
  </w:num>
  <w:num w:numId="138">
    <w:abstractNumId w:val="80"/>
  </w:num>
  <w:num w:numId="139">
    <w:abstractNumId w:val="113"/>
  </w:num>
  <w:num w:numId="140">
    <w:abstractNumId w:val="7"/>
  </w:num>
  <w:num w:numId="141">
    <w:abstractNumId w:val="86"/>
  </w:num>
  <w:num w:numId="142">
    <w:abstractNumId w:val="106"/>
  </w:num>
  <w:num w:numId="143">
    <w:abstractNumId w:val="11"/>
  </w:num>
  <w:num w:numId="144">
    <w:abstractNumId w:val="17"/>
  </w:num>
  <w:num w:numId="145">
    <w:abstractNumId w:val="99"/>
  </w:num>
  <w:num w:numId="146">
    <w:abstractNumId w:val="142"/>
  </w:num>
  <w:num w:numId="147">
    <w:abstractNumId w:val="48"/>
  </w:num>
  <w:num w:numId="148">
    <w:abstractNumId w:val="157"/>
  </w:num>
  <w:num w:numId="149">
    <w:abstractNumId w:val="69"/>
  </w:num>
  <w:num w:numId="150">
    <w:abstractNumId w:val="39"/>
  </w:num>
  <w:num w:numId="151">
    <w:abstractNumId w:val="151"/>
  </w:num>
  <w:num w:numId="152">
    <w:abstractNumId w:val="136"/>
  </w:num>
  <w:num w:numId="153">
    <w:abstractNumId w:val="126"/>
  </w:num>
  <w:num w:numId="154">
    <w:abstractNumId w:val="81"/>
  </w:num>
  <w:num w:numId="155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6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>
    <w:abstractNumId w:val="59"/>
  </w:num>
  <w:num w:numId="158">
    <w:abstractNumId w:val="97"/>
  </w:num>
  <w:num w:numId="159">
    <w:abstractNumId w:val="110"/>
  </w:num>
  <w:num w:numId="160">
    <w:abstractNumId w:val="154"/>
  </w:num>
  <w:num w:numId="161">
    <w:abstractNumId w:val="21"/>
  </w:num>
  <w:num w:numId="162">
    <w:abstractNumId w:val="26"/>
  </w:num>
  <w:num w:numId="163">
    <w:abstractNumId w:val="137"/>
  </w:num>
  <w:num w:numId="164">
    <w:abstractNumId w:val="1"/>
  </w:num>
  <w:num w:numId="165">
    <w:abstractNumId w:val="83"/>
  </w:num>
  <w:num w:numId="166">
    <w:abstractNumId w:val="79"/>
  </w:num>
  <w:num w:numId="167">
    <w:abstractNumId w:val="73"/>
  </w:num>
  <w:num w:numId="168">
    <w:abstractNumId w:val="145"/>
  </w:num>
  <w:num w:numId="169">
    <w:abstractNumId w:val="173"/>
  </w:num>
  <w:num w:numId="170">
    <w:abstractNumId w:val="28"/>
  </w:num>
  <w:num w:numId="171">
    <w:abstractNumId w:val="117"/>
  </w:num>
  <w:num w:numId="172">
    <w:abstractNumId w:val="135"/>
  </w:num>
  <w:num w:numId="173">
    <w:abstractNumId w:val="87"/>
  </w:num>
  <w:num w:numId="174">
    <w:abstractNumId w:val="32"/>
  </w:num>
  <w:num w:numId="175">
    <w:abstractNumId w:val="144"/>
  </w:num>
  <w:num w:numId="176">
    <w:abstractNumId w:val="172"/>
  </w:num>
  <w:num w:numId="177">
    <w:abstractNumId w:val="61"/>
  </w:num>
  <w:num w:numId="178">
    <w:abstractNumId w:val="102"/>
  </w:num>
  <w:numIdMacAtCleanup w:val="17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ttay Márton">
    <w15:presenceInfo w15:providerId="None" w15:userId="Battay Már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7A"/>
    <w:rsid w:val="00000770"/>
    <w:rsid w:val="000019DC"/>
    <w:rsid w:val="00006A28"/>
    <w:rsid w:val="00006EF3"/>
    <w:rsid w:val="000074C3"/>
    <w:rsid w:val="00011D5A"/>
    <w:rsid w:val="00014699"/>
    <w:rsid w:val="00015ED7"/>
    <w:rsid w:val="00017630"/>
    <w:rsid w:val="000242FC"/>
    <w:rsid w:val="00026055"/>
    <w:rsid w:val="0003044B"/>
    <w:rsid w:val="000317E6"/>
    <w:rsid w:val="0003235D"/>
    <w:rsid w:val="000328DA"/>
    <w:rsid w:val="000534A0"/>
    <w:rsid w:val="00053789"/>
    <w:rsid w:val="00055E22"/>
    <w:rsid w:val="00056C37"/>
    <w:rsid w:val="0006540D"/>
    <w:rsid w:val="00072284"/>
    <w:rsid w:val="000724B6"/>
    <w:rsid w:val="000777ED"/>
    <w:rsid w:val="000820F1"/>
    <w:rsid w:val="0008709D"/>
    <w:rsid w:val="00091BC5"/>
    <w:rsid w:val="000A1760"/>
    <w:rsid w:val="000B2616"/>
    <w:rsid w:val="000C37A7"/>
    <w:rsid w:val="000C4687"/>
    <w:rsid w:val="000C52F0"/>
    <w:rsid w:val="000C6830"/>
    <w:rsid w:val="000D0842"/>
    <w:rsid w:val="000D2E98"/>
    <w:rsid w:val="000D552B"/>
    <w:rsid w:val="000D602B"/>
    <w:rsid w:val="000D7D78"/>
    <w:rsid w:val="000E2232"/>
    <w:rsid w:val="000E58CB"/>
    <w:rsid w:val="000F0E16"/>
    <w:rsid w:val="0010091B"/>
    <w:rsid w:val="00103DC3"/>
    <w:rsid w:val="00107DCC"/>
    <w:rsid w:val="00111FE9"/>
    <w:rsid w:val="00114275"/>
    <w:rsid w:val="00115CA9"/>
    <w:rsid w:val="00117022"/>
    <w:rsid w:val="001258E7"/>
    <w:rsid w:val="00126B6D"/>
    <w:rsid w:val="00131D16"/>
    <w:rsid w:val="0013434E"/>
    <w:rsid w:val="0013666D"/>
    <w:rsid w:val="00137D8B"/>
    <w:rsid w:val="001447E6"/>
    <w:rsid w:val="00146A0C"/>
    <w:rsid w:val="00150562"/>
    <w:rsid w:val="00151F13"/>
    <w:rsid w:val="001612D4"/>
    <w:rsid w:val="00165B15"/>
    <w:rsid w:val="00166060"/>
    <w:rsid w:val="001712B9"/>
    <w:rsid w:val="001750B2"/>
    <w:rsid w:val="0017661D"/>
    <w:rsid w:val="00181552"/>
    <w:rsid w:val="00182E6A"/>
    <w:rsid w:val="001857F9"/>
    <w:rsid w:val="00196065"/>
    <w:rsid w:val="00197189"/>
    <w:rsid w:val="001A168F"/>
    <w:rsid w:val="001A18A7"/>
    <w:rsid w:val="001A295D"/>
    <w:rsid w:val="001B14C3"/>
    <w:rsid w:val="001B1732"/>
    <w:rsid w:val="001B3CA2"/>
    <w:rsid w:val="001B4033"/>
    <w:rsid w:val="001B78F6"/>
    <w:rsid w:val="001C2B49"/>
    <w:rsid w:val="001C5976"/>
    <w:rsid w:val="001C77AE"/>
    <w:rsid w:val="001D1303"/>
    <w:rsid w:val="001D3EF9"/>
    <w:rsid w:val="001D6480"/>
    <w:rsid w:val="001D6B2F"/>
    <w:rsid w:val="001D7C66"/>
    <w:rsid w:val="001D7C81"/>
    <w:rsid w:val="001E1325"/>
    <w:rsid w:val="001E4161"/>
    <w:rsid w:val="001E4A65"/>
    <w:rsid w:val="001F1D75"/>
    <w:rsid w:val="001F6462"/>
    <w:rsid w:val="00205E2A"/>
    <w:rsid w:val="00207AC5"/>
    <w:rsid w:val="00213E31"/>
    <w:rsid w:val="002161D4"/>
    <w:rsid w:val="00221A02"/>
    <w:rsid w:val="00224BAB"/>
    <w:rsid w:val="00225C89"/>
    <w:rsid w:val="00227C68"/>
    <w:rsid w:val="002303EA"/>
    <w:rsid w:val="00234E8F"/>
    <w:rsid w:val="00236449"/>
    <w:rsid w:val="00242EBB"/>
    <w:rsid w:val="002449E3"/>
    <w:rsid w:val="002521B5"/>
    <w:rsid w:val="00253E54"/>
    <w:rsid w:val="00254A24"/>
    <w:rsid w:val="00255AF4"/>
    <w:rsid w:val="00262067"/>
    <w:rsid w:val="00262744"/>
    <w:rsid w:val="00273A68"/>
    <w:rsid w:val="002769A1"/>
    <w:rsid w:val="002807E5"/>
    <w:rsid w:val="00281951"/>
    <w:rsid w:val="00285011"/>
    <w:rsid w:val="00292B72"/>
    <w:rsid w:val="00293C41"/>
    <w:rsid w:val="002B3426"/>
    <w:rsid w:val="002B5F29"/>
    <w:rsid w:val="002C0DC6"/>
    <w:rsid w:val="002C2B56"/>
    <w:rsid w:val="002C3D65"/>
    <w:rsid w:val="002D3BA1"/>
    <w:rsid w:val="002E0D86"/>
    <w:rsid w:val="002E1908"/>
    <w:rsid w:val="002E3549"/>
    <w:rsid w:val="002E36B9"/>
    <w:rsid w:val="002E5054"/>
    <w:rsid w:val="002E53EE"/>
    <w:rsid w:val="002E7DFC"/>
    <w:rsid w:val="002F4BC2"/>
    <w:rsid w:val="002F5230"/>
    <w:rsid w:val="002F5647"/>
    <w:rsid w:val="00303EF8"/>
    <w:rsid w:val="00310E88"/>
    <w:rsid w:val="0031236E"/>
    <w:rsid w:val="00316E54"/>
    <w:rsid w:val="00317432"/>
    <w:rsid w:val="00320DB0"/>
    <w:rsid w:val="00321BFC"/>
    <w:rsid w:val="00323F77"/>
    <w:rsid w:val="00324935"/>
    <w:rsid w:val="00325C60"/>
    <w:rsid w:val="00326343"/>
    <w:rsid w:val="0033194F"/>
    <w:rsid w:val="00331B84"/>
    <w:rsid w:val="00331ECB"/>
    <w:rsid w:val="0033411F"/>
    <w:rsid w:val="00350E27"/>
    <w:rsid w:val="00354ED3"/>
    <w:rsid w:val="003612C9"/>
    <w:rsid w:val="003613B1"/>
    <w:rsid w:val="00363BD9"/>
    <w:rsid w:val="0036460F"/>
    <w:rsid w:val="00364C2E"/>
    <w:rsid w:val="00372724"/>
    <w:rsid w:val="00373038"/>
    <w:rsid w:val="00375B46"/>
    <w:rsid w:val="00376D3F"/>
    <w:rsid w:val="00376E48"/>
    <w:rsid w:val="00377999"/>
    <w:rsid w:val="00382623"/>
    <w:rsid w:val="00382914"/>
    <w:rsid w:val="0038550B"/>
    <w:rsid w:val="0038557D"/>
    <w:rsid w:val="00385D7E"/>
    <w:rsid w:val="003871F6"/>
    <w:rsid w:val="003A3B59"/>
    <w:rsid w:val="003A3C67"/>
    <w:rsid w:val="003A7C58"/>
    <w:rsid w:val="003B12D3"/>
    <w:rsid w:val="003B6894"/>
    <w:rsid w:val="003B6974"/>
    <w:rsid w:val="003C2A64"/>
    <w:rsid w:val="003C398C"/>
    <w:rsid w:val="003C43EC"/>
    <w:rsid w:val="003C4536"/>
    <w:rsid w:val="003D1440"/>
    <w:rsid w:val="003D1F84"/>
    <w:rsid w:val="003E06DE"/>
    <w:rsid w:val="003E467E"/>
    <w:rsid w:val="003F090A"/>
    <w:rsid w:val="003F0DDE"/>
    <w:rsid w:val="00403B40"/>
    <w:rsid w:val="004069A5"/>
    <w:rsid w:val="004122D1"/>
    <w:rsid w:val="0041429A"/>
    <w:rsid w:val="0042093C"/>
    <w:rsid w:val="00421081"/>
    <w:rsid w:val="0042163A"/>
    <w:rsid w:val="00424241"/>
    <w:rsid w:val="0042507A"/>
    <w:rsid w:val="00445C84"/>
    <w:rsid w:val="004471B8"/>
    <w:rsid w:val="004512B8"/>
    <w:rsid w:val="00454EFE"/>
    <w:rsid w:val="00455A30"/>
    <w:rsid w:val="00457156"/>
    <w:rsid w:val="004573D3"/>
    <w:rsid w:val="00466644"/>
    <w:rsid w:val="00474C60"/>
    <w:rsid w:val="00480711"/>
    <w:rsid w:val="00485AB9"/>
    <w:rsid w:val="00490806"/>
    <w:rsid w:val="00490F23"/>
    <w:rsid w:val="00494CF6"/>
    <w:rsid w:val="004A065A"/>
    <w:rsid w:val="004A14A4"/>
    <w:rsid w:val="004A42F0"/>
    <w:rsid w:val="004A5F74"/>
    <w:rsid w:val="004A65C4"/>
    <w:rsid w:val="004A7681"/>
    <w:rsid w:val="004B29F6"/>
    <w:rsid w:val="004B332C"/>
    <w:rsid w:val="004B6C10"/>
    <w:rsid w:val="004C07F2"/>
    <w:rsid w:val="004C0CB8"/>
    <w:rsid w:val="004D16DA"/>
    <w:rsid w:val="004D40E3"/>
    <w:rsid w:val="004D4CEE"/>
    <w:rsid w:val="004D5032"/>
    <w:rsid w:val="004E00D1"/>
    <w:rsid w:val="004E1CC8"/>
    <w:rsid w:val="004F09BE"/>
    <w:rsid w:val="004F23F0"/>
    <w:rsid w:val="00500D0E"/>
    <w:rsid w:val="00504453"/>
    <w:rsid w:val="00504CB0"/>
    <w:rsid w:val="0050641E"/>
    <w:rsid w:val="00516CAA"/>
    <w:rsid w:val="00516F7C"/>
    <w:rsid w:val="0052599F"/>
    <w:rsid w:val="0052630D"/>
    <w:rsid w:val="00527DB6"/>
    <w:rsid w:val="00530527"/>
    <w:rsid w:val="0054486B"/>
    <w:rsid w:val="005449B8"/>
    <w:rsid w:val="00544FAF"/>
    <w:rsid w:val="00545B75"/>
    <w:rsid w:val="00546641"/>
    <w:rsid w:val="005506FF"/>
    <w:rsid w:val="00551607"/>
    <w:rsid w:val="00552059"/>
    <w:rsid w:val="00553086"/>
    <w:rsid w:val="005539C6"/>
    <w:rsid w:val="00560782"/>
    <w:rsid w:val="005644D4"/>
    <w:rsid w:val="00570559"/>
    <w:rsid w:val="00571D41"/>
    <w:rsid w:val="00572197"/>
    <w:rsid w:val="005750FB"/>
    <w:rsid w:val="00575340"/>
    <w:rsid w:val="0058035C"/>
    <w:rsid w:val="00584330"/>
    <w:rsid w:val="00584E5C"/>
    <w:rsid w:val="0058630D"/>
    <w:rsid w:val="00591B69"/>
    <w:rsid w:val="0059236B"/>
    <w:rsid w:val="005955C1"/>
    <w:rsid w:val="00597269"/>
    <w:rsid w:val="00597300"/>
    <w:rsid w:val="005A3750"/>
    <w:rsid w:val="005A7B0A"/>
    <w:rsid w:val="005A7CB4"/>
    <w:rsid w:val="005B08C5"/>
    <w:rsid w:val="005B3054"/>
    <w:rsid w:val="005B73AA"/>
    <w:rsid w:val="005B7DCE"/>
    <w:rsid w:val="005C5F82"/>
    <w:rsid w:val="005D49BE"/>
    <w:rsid w:val="005D5491"/>
    <w:rsid w:val="005E348C"/>
    <w:rsid w:val="005E634D"/>
    <w:rsid w:val="005F1401"/>
    <w:rsid w:val="005F3B71"/>
    <w:rsid w:val="005F3D2E"/>
    <w:rsid w:val="005F507B"/>
    <w:rsid w:val="006029C0"/>
    <w:rsid w:val="00603FF7"/>
    <w:rsid w:val="006336DA"/>
    <w:rsid w:val="006341E4"/>
    <w:rsid w:val="00634DF5"/>
    <w:rsid w:val="006361D4"/>
    <w:rsid w:val="00637E3E"/>
    <w:rsid w:val="006463FE"/>
    <w:rsid w:val="00646674"/>
    <w:rsid w:val="00646917"/>
    <w:rsid w:val="00647921"/>
    <w:rsid w:val="006556EF"/>
    <w:rsid w:val="006568D3"/>
    <w:rsid w:val="00661096"/>
    <w:rsid w:val="0066212A"/>
    <w:rsid w:val="006643CD"/>
    <w:rsid w:val="00670180"/>
    <w:rsid w:val="00674725"/>
    <w:rsid w:val="0067685B"/>
    <w:rsid w:val="006809FF"/>
    <w:rsid w:val="00681A30"/>
    <w:rsid w:val="00682990"/>
    <w:rsid w:val="00691783"/>
    <w:rsid w:val="00692AE6"/>
    <w:rsid w:val="006A03DD"/>
    <w:rsid w:val="006A0BE8"/>
    <w:rsid w:val="006A477A"/>
    <w:rsid w:val="006B01F9"/>
    <w:rsid w:val="006B02B9"/>
    <w:rsid w:val="006B3F41"/>
    <w:rsid w:val="006B3F60"/>
    <w:rsid w:val="006C2EF4"/>
    <w:rsid w:val="006C348B"/>
    <w:rsid w:val="006C3C80"/>
    <w:rsid w:val="006C425B"/>
    <w:rsid w:val="006C46E7"/>
    <w:rsid w:val="006C4F09"/>
    <w:rsid w:val="006C65C9"/>
    <w:rsid w:val="006C6E5D"/>
    <w:rsid w:val="006D40F3"/>
    <w:rsid w:val="006D5150"/>
    <w:rsid w:val="006D7E92"/>
    <w:rsid w:val="006E1FEF"/>
    <w:rsid w:val="006E36EB"/>
    <w:rsid w:val="006F0BD7"/>
    <w:rsid w:val="006F2CD1"/>
    <w:rsid w:val="006F35CC"/>
    <w:rsid w:val="006F449F"/>
    <w:rsid w:val="00705A88"/>
    <w:rsid w:val="007158B3"/>
    <w:rsid w:val="00716450"/>
    <w:rsid w:val="00717587"/>
    <w:rsid w:val="00722B3A"/>
    <w:rsid w:val="00730429"/>
    <w:rsid w:val="00733006"/>
    <w:rsid w:val="007361EC"/>
    <w:rsid w:val="007453D3"/>
    <w:rsid w:val="00745B06"/>
    <w:rsid w:val="00747AB2"/>
    <w:rsid w:val="007662B6"/>
    <w:rsid w:val="00771E26"/>
    <w:rsid w:val="00774DA5"/>
    <w:rsid w:val="00786E6E"/>
    <w:rsid w:val="007977FA"/>
    <w:rsid w:val="007B0193"/>
    <w:rsid w:val="007B3C0C"/>
    <w:rsid w:val="007B749B"/>
    <w:rsid w:val="007C23ED"/>
    <w:rsid w:val="007C57D6"/>
    <w:rsid w:val="007C5B5D"/>
    <w:rsid w:val="007C7A34"/>
    <w:rsid w:val="007D0A73"/>
    <w:rsid w:val="007D1267"/>
    <w:rsid w:val="007D1F47"/>
    <w:rsid w:val="007D2441"/>
    <w:rsid w:val="007D3925"/>
    <w:rsid w:val="007D5D45"/>
    <w:rsid w:val="007E00BE"/>
    <w:rsid w:val="007E13D5"/>
    <w:rsid w:val="007E7083"/>
    <w:rsid w:val="007F3467"/>
    <w:rsid w:val="007F51B1"/>
    <w:rsid w:val="007F63CE"/>
    <w:rsid w:val="00801865"/>
    <w:rsid w:val="00801F68"/>
    <w:rsid w:val="00804F39"/>
    <w:rsid w:val="008064FE"/>
    <w:rsid w:val="00806C7F"/>
    <w:rsid w:val="00814AA1"/>
    <w:rsid w:val="00820F9D"/>
    <w:rsid w:val="00826EFB"/>
    <w:rsid w:val="008321BE"/>
    <w:rsid w:val="00845C17"/>
    <w:rsid w:val="00846CFB"/>
    <w:rsid w:val="00850ED2"/>
    <w:rsid w:val="00854481"/>
    <w:rsid w:val="008548DA"/>
    <w:rsid w:val="00860C0E"/>
    <w:rsid w:val="00866B90"/>
    <w:rsid w:val="00867B15"/>
    <w:rsid w:val="00870234"/>
    <w:rsid w:val="00872AFA"/>
    <w:rsid w:val="00873BC3"/>
    <w:rsid w:val="0087436C"/>
    <w:rsid w:val="00874FBB"/>
    <w:rsid w:val="00875A4F"/>
    <w:rsid w:val="00875C13"/>
    <w:rsid w:val="00875C97"/>
    <w:rsid w:val="0088245A"/>
    <w:rsid w:val="008930E7"/>
    <w:rsid w:val="008A0792"/>
    <w:rsid w:val="008A109D"/>
    <w:rsid w:val="008A21A4"/>
    <w:rsid w:val="008A3731"/>
    <w:rsid w:val="008B3FAE"/>
    <w:rsid w:val="008B51BF"/>
    <w:rsid w:val="008B7841"/>
    <w:rsid w:val="008C003C"/>
    <w:rsid w:val="008C0094"/>
    <w:rsid w:val="008C11A0"/>
    <w:rsid w:val="008D7304"/>
    <w:rsid w:val="008E38F4"/>
    <w:rsid w:val="008E797C"/>
    <w:rsid w:val="008F63CC"/>
    <w:rsid w:val="008F65AC"/>
    <w:rsid w:val="009003E6"/>
    <w:rsid w:val="00902488"/>
    <w:rsid w:val="00907F08"/>
    <w:rsid w:val="009134F5"/>
    <w:rsid w:val="009252E4"/>
    <w:rsid w:val="009257C9"/>
    <w:rsid w:val="009266AB"/>
    <w:rsid w:val="00927331"/>
    <w:rsid w:val="00927D66"/>
    <w:rsid w:val="0093032F"/>
    <w:rsid w:val="009307DD"/>
    <w:rsid w:val="009310A7"/>
    <w:rsid w:val="009332A2"/>
    <w:rsid w:val="00933FF7"/>
    <w:rsid w:val="009421A9"/>
    <w:rsid w:val="0094503D"/>
    <w:rsid w:val="009463C8"/>
    <w:rsid w:val="00951DC0"/>
    <w:rsid w:val="009524DE"/>
    <w:rsid w:val="0095379F"/>
    <w:rsid w:val="00955EE8"/>
    <w:rsid w:val="00976824"/>
    <w:rsid w:val="00982239"/>
    <w:rsid w:val="00986D3B"/>
    <w:rsid w:val="0098712D"/>
    <w:rsid w:val="0099021C"/>
    <w:rsid w:val="00991149"/>
    <w:rsid w:val="009920DF"/>
    <w:rsid w:val="009975E1"/>
    <w:rsid w:val="009B1B10"/>
    <w:rsid w:val="009B1CEF"/>
    <w:rsid w:val="009B323F"/>
    <w:rsid w:val="009B5088"/>
    <w:rsid w:val="009B58C8"/>
    <w:rsid w:val="009B5C74"/>
    <w:rsid w:val="009B7576"/>
    <w:rsid w:val="009B7CF8"/>
    <w:rsid w:val="009C262C"/>
    <w:rsid w:val="009C31F9"/>
    <w:rsid w:val="009C526F"/>
    <w:rsid w:val="009C60C3"/>
    <w:rsid w:val="009C73CF"/>
    <w:rsid w:val="009D4248"/>
    <w:rsid w:val="009E0EA2"/>
    <w:rsid w:val="009E1637"/>
    <w:rsid w:val="009E4AEA"/>
    <w:rsid w:val="009E64D1"/>
    <w:rsid w:val="00A01B24"/>
    <w:rsid w:val="00A023A3"/>
    <w:rsid w:val="00A03982"/>
    <w:rsid w:val="00A111F1"/>
    <w:rsid w:val="00A117AC"/>
    <w:rsid w:val="00A13F04"/>
    <w:rsid w:val="00A15674"/>
    <w:rsid w:val="00A15A36"/>
    <w:rsid w:val="00A17927"/>
    <w:rsid w:val="00A20BB8"/>
    <w:rsid w:val="00A274A3"/>
    <w:rsid w:val="00A34C01"/>
    <w:rsid w:val="00A405EF"/>
    <w:rsid w:val="00A41A93"/>
    <w:rsid w:val="00A56CA9"/>
    <w:rsid w:val="00A65A9B"/>
    <w:rsid w:val="00A6643C"/>
    <w:rsid w:val="00A75CE7"/>
    <w:rsid w:val="00A75F80"/>
    <w:rsid w:val="00A800A5"/>
    <w:rsid w:val="00A834AF"/>
    <w:rsid w:val="00A83712"/>
    <w:rsid w:val="00A853E4"/>
    <w:rsid w:val="00A866F9"/>
    <w:rsid w:val="00A90564"/>
    <w:rsid w:val="00A925CA"/>
    <w:rsid w:val="00AA0263"/>
    <w:rsid w:val="00AA0ED3"/>
    <w:rsid w:val="00AA2B3B"/>
    <w:rsid w:val="00AB0C24"/>
    <w:rsid w:val="00AB0CE7"/>
    <w:rsid w:val="00AB0E7C"/>
    <w:rsid w:val="00AB2323"/>
    <w:rsid w:val="00AB3727"/>
    <w:rsid w:val="00AC1126"/>
    <w:rsid w:val="00AC5448"/>
    <w:rsid w:val="00AD0101"/>
    <w:rsid w:val="00AE3420"/>
    <w:rsid w:val="00AE35B8"/>
    <w:rsid w:val="00AE5D5A"/>
    <w:rsid w:val="00AE5F0D"/>
    <w:rsid w:val="00AE7079"/>
    <w:rsid w:val="00AF2BE5"/>
    <w:rsid w:val="00AF56E7"/>
    <w:rsid w:val="00AF7322"/>
    <w:rsid w:val="00B04A31"/>
    <w:rsid w:val="00B11A68"/>
    <w:rsid w:val="00B123F2"/>
    <w:rsid w:val="00B161AF"/>
    <w:rsid w:val="00B3082F"/>
    <w:rsid w:val="00B338BD"/>
    <w:rsid w:val="00B365AE"/>
    <w:rsid w:val="00B374BE"/>
    <w:rsid w:val="00B4048D"/>
    <w:rsid w:val="00B445DA"/>
    <w:rsid w:val="00B45353"/>
    <w:rsid w:val="00B45C51"/>
    <w:rsid w:val="00B5076C"/>
    <w:rsid w:val="00B535B8"/>
    <w:rsid w:val="00B60951"/>
    <w:rsid w:val="00B60E07"/>
    <w:rsid w:val="00B62337"/>
    <w:rsid w:val="00B62779"/>
    <w:rsid w:val="00B66920"/>
    <w:rsid w:val="00B714D1"/>
    <w:rsid w:val="00B833D1"/>
    <w:rsid w:val="00B90525"/>
    <w:rsid w:val="00B935C4"/>
    <w:rsid w:val="00B95111"/>
    <w:rsid w:val="00BA1B0F"/>
    <w:rsid w:val="00BA23F4"/>
    <w:rsid w:val="00BA2AE7"/>
    <w:rsid w:val="00BA451A"/>
    <w:rsid w:val="00BA6087"/>
    <w:rsid w:val="00BB2C54"/>
    <w:rsid w:val="00BB5F8D"/>
    <w:rsid w:val="00BC11DF"/>
    <w:rsid w:val="00BC16A6"/>
    <w:rsid w:val="00BC405C"/>
    <w:rsid w:val="00BC47BB"/>
    <w:rsid w:val="00BC5393"/>
    <w:rsid w:val="00BD5CF9"/>
    <w:rsid w:val="00BE335A"/>
    <w:rsid w:val="00BE414D"/>
    <w:rsid w:val="00BF4774"/>
    <w:rsid w:val="00BF52CB"/>
    <w:rsid w:val="00C010C5"/>
    <w:rsid w:val="00C05447"/>
    <w:rsid w:val="00C062E4"/>
    <w:rsid w:val="00C10C4A"/>
    <w:rsid w:val="00C14FD0"/>
    <w:rsid w:val="00C157A1"/>
    <w:rsid w:val="00C22FE0"/>
    <w:rsid w:val="00C2377A"/>
    <w:rsid w:val="00C37010"/>
    <w:rsid w:val="00C45F36"/>
    <w:rsid w:val="00C5067F"/>
    <w:rsid w:val="00C51CB8"/>
    <w:rsid w:val="00C5261D"/>
    <w:rsid w:val="00C53FE9"/>
    <w:rsid w:val="00C60648"/>
    <w:rsid w:val="00C60896"/>
    <w:rsid w:val="00C61573"/>
    <w:rsid w:val="00C61F5E"/>
    <w:rsid w:val="00C625E2"/>
    <w:rsid w:val="00C6325F"/>
    <w:rsid w:val="00C63931"/>
    <w:rsid w:val="00C6466B"/>
    <w:rsid w:val="00C6723E"/>
    <w:rsid w:val="00C72596"/>
    <w:rsid w:val="00C75D1E"/>
    <w:rsid w:val="00C81A0A"/>
    <w:rsid w:val="00C85C18"/>
    <w:rsid w:val="00C86AC7"/>
    <w:rsid w:val="00C870DB"/>
    <w:rsid w:val="00C91C44"/>
    <w:rsid w:val="00C92081"/>
    <w:rsid w:val="00C92B22"/>
    <w:rsid w:val="00C93F69"/>
    <w:rsid w:val="00C94891"/>
    <w:rsid w:val="00C94CEB"/>
    <w:rsid w:val="00CA0F31"/>
    <w:rsid w:val="00CA47E0"/>
    <w:rsid w:val="00CA5918"/>
    <w:rsid w:val="00CB22FD"/>
    <w:rsid w:val="00CB2A8C"/>
    <w:rsid w:val="00CB2D1A"/>
    <w:rsid w:val="00CB588B"/>
    <w:rsid w:val="00CB6062"/>
    <w:rsid w:val="00CC29EB"/>
    <w:rsid w:val="00CC3C8D"/>
    <w:rsid w:val="00CD091B"/>
    <w:rsid w:val="00CD3D24"/>
    <w:rsid w:val="00CD7327"/>
    <w:rsid w:val="00CE0803"/>
    <w:rsid w:val="00CE1264"/>
    <w:rsid w:val="00CE703F"/>
    <w:rsid w:val="00CF7A73"/>
    <w:rsid w:val="00D22EA0"/>
    <w:rsid w:val="00D27D62"/>
    <w:rsid w:val="00D36FCB"/>
    <w:rsid w:val="00D379D5"/>
    <w:rsid w:val="00D37AE8"/>
    <w:rsid w:val="00D458DA"/>
    <w:rsid w:val="00D46468"/>
    <w:rsid w:val="00D502E4"/>
    <w:rsid w:val="00D50D63"/>
    <w:rsid w:val="00D66DBF"/>
    <w:rsid w:val="00D722D2"/>
    <w:rsid w:val="00D80587"/>
    <w:rsid w:val="00D81F80"/>
    <w:rsid w:val="00D86AC6"/>
    <w:rsid w:val="00D872D6"/>
    <w:rsid w:val="00D87925"/>
    <w:rsid w:val="00D87E22"/>
    <w:rsid w:val="00D90D2E"/>
    <w:rsid w:val="00D94FB2"/>
    <w:rsid w:val="00D95E6F"/>
    <w:rsid w:val="00D96C33"/>
    <w:rsid w:val="00D96D24"/>
    <w:rsid w:val="00DB010F"/>
    <w:rsid w:val="00DB2F6B"/>
    <w:rsid w:val="00DC5E76"/>
    <w:rsid w:val="00DC7677"/>
    <w:rsid w:val="00DD00CD"/>
    <w:rsid w:val="00DD2F63"/>
    <w:rsid w:val="00DD45B1"/>
    <w:rsid w:val="00DD5EE4"/>
    <w:rsid w:val="00DD7473"/>
    <w:rsid w:val="00DE44B4"/>
    <w:rsid w:val="00DE4AAB"/>
    <w:rsid w:val="00DE4AC1"/>
    <w:rsid w:val="00DE6ECF"/>
    <w:rsid w:val="00DE7822"/>
    <w:rsid w:val="00DF0A9F"/>
    <w:rsid w:val="00DF26C8"/>
    <w:rsid w:val="00DF290C"/>
    <w:rsid w:val="00DF5B1F"/>
    <w:rsid w:val="00DF7A08"/>
    <w:rsid w:val="00E01676"/>
    <w:rsid w:val="00E03935"/>
    <w:rsid w:val="00E06017"/>
    <w:rsid w:val="00E101D8"/>
    <w:rsid w:val="00E1048B"/>
    <w:rsid w:val="00E13DED"/>
    <w:rsid w:val="00E15FC5"/>
    <w:rsid w:val="00E22E35"/>
    <w:rsid w:val="00E25589"/>
    <w:rsid w:val="00E2589F"/>
    <w:rsid w:val="00E3665C"/>
    <w:rsid w:val="00E4399B"/>
    <w:rsid w:val="00E460FC"/>
    <w:rsid w:val="00E46436"/>
    <w:rsid w:val="00E5567D"/>
    <w:rsid w:val="00E5624D"/>
    <w:rsid w:val="00E57A28"/>
    <w:rsid w:val="00E60144"/>
    <w:rsid w:val="00E62B05"/>
    <w:rsid w:val="00E66140"/>
    <w:rsid w:val="00E668C0"/>
    <w:rsid w:val="00E72196"/>
    <w:rsid w:val="00E733CA"/>
    <w:rsid w:val="00E74B08"/>
    <w:rsid w:val="00E814FF"/>
    <w:rsid w:val="00E82D35"/>
    <w:rsid w:val="00E8593E"/>
    <w:rsid w:val="00E85F50"/>
    <w:rsid w:val="00E87157"/>
    <w:rsid w:val="00E87B40"/>
    <w:rsid w:val="00E934C4"/>
    <w:rsid w:val="00E9715C"/>
    <w:rsid w:val="00E97BF7"/>
    <w:rsid w:val="00EA7CAF"/>
    <w:rsid w:val="00EB0485"/>
    <w:rsid w:val="00EB3115"/>
    <w:rsid w:val="00EB389B"/>
    <w:rsid w:val="00EC002A"/>
    <w:rsid w:val="00EC090B"/>
    <w:rsid w:val="00EC18D1"/>
    <w:rsid w:val="00EC3203"/>
    <w:rsid w:val="00EC4AF9"/>
    <w:rsid w:val="00EC65E0"/>
    <w:rsid w:val="00EC6EDE"/>
    <w:rsid w:val="00EC7CCC"/>
    <w:rsid w:val="00ED22FF"/>
    <w:rsid w:val="00ED2508"/>
    <w:rsid w:val="00ED6569"/>
    <w:rsid w:val="00ED7841"/>
    <w:rsid w:val="00EF1004"/>
    <w:rsid w:val="00EF332E"/>
    <w:rsid w:val="00EF6859"/>
    <w:rsid w:val="00F0150F"/>
    <w:rsid w:val="00F10328"/>
    <w:rsid w:val="00F10EAB"/>
    <w:rsid w:val="00F13D31"/>
    <w:rsid w:val="00F17F02"/>
    <w:rsid w:val="00F20FDF"/>
    <w:rsid w:val="00F22BA0"/>
    <w:rsid w:val="00F34CDD"/>
    <w:rsid w:val="00F417D3"/>
    <w:rsid w:val="00F41E8E"/>
    <w:rsid w:val="00F44C51"/>
    <w:rsid w:val="00F45955"/>
    <w:rsid w:val="00F469DD"/>
    <w:rsid w:val="00F4769F"/>
    <w:rsid w:val="00F5047C"/>
    <w:rsid w:val="00F5346B"/>
    <w:rsid w:val="00F544E5"/>
    <w:rsid w:val="00F560B7"/>
    <w:rsid w:val="00F57EE3"/>
    <w:rsid w:val="00F62067"/>
    <w:rsid w:val="00F716FE"/>
    <w:rsid w:val="00F74E53"/>
    <w:rsid w:val="00F8113B"/>
    <w:rsid w:val="00F82BBA"/>
    <w:rsid w:val="00F837FB"/>
    <w:rsid w:val="00F93116"/>
    <w:rsid w:val="00F950EE"/>
    <w:rsid w:val="00FA1782"/>
    <w:rsid w:val="00FB0866"/>
    <w:rsid w:val="00FB28AE"/>
    <w:rsid w:val="00FB7EB6"/>
    <w:rsid w:val="00FC22B3"/>
    <w:rsid w:val="00FC2379"/>
    <w:rsid w:val="00FC2408"/>
    <w:rsid w:val="00FC3083"/>
    <w:rsid w:val="00FC414D"/>
    <w:rsid w:val="00FC4CC8"/>
    <w:rsid w:val="00FD28A8"/>
    <w:rsid w:val="00FD3A59"/>
    <w:rsid w:val="00FD501B"/>
    <w:rsid w:val="00FE51C6"/>
    <w:rsid w:val="00FE6BE3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06D25"/>
  <w15:docId w15:val="{314D774E-E960-4B14-8C49-C4A2CE4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2507A"/>
    <w:pPr>
      <w:keepNext/>
      <w:widowControl w:val="0"/>
      <w:tabs>
        <w:tab w:val="left" w:pos="1418"/>
        <w:tab w:val="left" w:pos="7088"/>
      </w:tabs>
      <w:spacing w:before="120" w:after="120" w:line="240" w:lineRule="exact"/>
      <w:jc w:val="center"/>
      <w:outlineLvl w:val="0"/>
    </w:pPr>
    <w:rPr>
      <w:rFonts w:ascii="H-Times" w:hAnsi="H-Times" w:cs="H-Times"/>
      <w:b/>
      <w:bCs/>
    </w:rPr>
  </w:style>
  <w:style w:type="paragraph" w:styleId="Cmsor2">
    <w:name w:val="heading 2"/>
    <w:basedOn w:val="Norml"/>
    <w:next w:val="Norml"/>
    <w:link w:val="Cmsor2Char"/>
    <w:autoRedefine/>
    <w:qFormat/>
    <w:rsid w:val="00285011"/>
    <w:pPr>
      <w:keepNext/>
      <w:widowControl w:val="0"/>
      <w:spacing w:before="120" w:after="240"/>
      <w:jc w:val="center"/>
      <w:outlineLvl w:val="1"/>
    </w:pPr>
    <w:rPr>
      <w:rFonts w:ascii="H-Times" w:hAnsi="H-Times" w:cs="H-Times"/>
      <w:b/>
      <w:bCs/>
    </w:rPr>
  </w:style>
  <w:style w:type="paragraph" w:styleId="Cmsor3">
    <w:name w:val="heading 3"/>
    <w:basedOn w:val="Norml"/>
    <w:next w:val="Norml"/>
    <w:link w:val="Cmsor3Char"/>
    <w:autoRedefine/>
    <w:qFormat/>
    <w:rsid w:val="00454EFE"/>
    <w:pPr>
      <w:keepNext/>
      <w:widowControl w:val="0"/>
      <w:spacing w:before="120" w:after="120"/>
      <w:jc w:val="center"/>
      <w:outlineLvl w:val="2"/>
    </w:pPr>
    <w:rPr>
      <w:rFonts w:ascii="H-Times" w:hAnsi="H-Times" w:cs="H-Times"/>
      <w:b/>
      <w:bCs/>
      <w:iCs/>
    </w:rPr>
  </w:style>
  <w:style w:type="paragraph" w:styleId="Cmsor4">
    <w:name w:val="heading 4"/>
    <w:basedOn w:val="Norml"/>
    <w:next w:val="Norml"/>
    <w:link w:val="Cmsor4Char"/>
    <w:qFormat/>
    <w:rsid w:val="00425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42507A"/>
    <w:pPr>
      <w:widowControl w:val="0"/>
      <w:numPr>
        <w:numId w:val="1"/>
      </w:numPr>
      <w:spacing w:before="240" w:after="60"/>
      <w:jc w:val="center"/>
      <w:outlineLvl w:val="4"/>
    </w:pPr>
    <w:rPr>
      <w:rFonts w:ascii="H-Times" w:hAnsi="H-Times" w:cs="H-Times"/>
      <w:i/>
      <w:iCs/>
    </w:rPr>
  </w:style>
  <w:style w:type="paragraph" w:styleId="Cmsor6">
    <w:name w:val="heading 6"/>
    <w:basedOn w:val="Norml"/>
    <w:next w:val="Norml"/>
    <w:link w:val="Cmsor6Char"/>
    <w:qFormat/>
    <w:rsid w:val="0042507A"/>
    <w:pPr>
      <w:keepNext/>
      <w:widowControl w:val="0"/>
      <w:numPr>
        <w:numId w:val="2"/>
      </w:numPr>
      <w:outlineLvl w:val="5"/>
    </w:pPr>
    <w:rPr>
      <w:rFonts w:ascii="H-Times" w:hAnsi="H-Times" w:cs="H-Times"/>
      <w:b/>
      <w:bCs/>
    </w:rPr>
  </w:style>
  <w:style w:type="paragraph" w:styleId="Cmsor7">
    <w:name w:val="heading 7"/>
    <w:basedOn w:val="Norml"/>
    <w:next w:val="Norml"/>
    <w:link w:val="Cmsor7Char"/>
    <w:qFormat/>
    <w:rsid w:val="0042507A"/>
    <w:pPr>
      <w:keepNext/>
      <w:widowControl w:val="0"/>
      <w:numPr>
        <w:numId w:val="3"/>
      </w:numPr>
      <w:outlineLvl w:val="6"/>
    </w:pPr>
    <w:rPr>
      <w:rFonts w:ascii="H-Times" w:hAnsi="H-Times" w:cs="H-Times"/>
      <w:b/>
      <w:bCs/>
    </w:rPr>
  </w:style>
  <w:style w:type="paragraph" w:styleId="Cmsor8">
    <w:name w:val="heading 8"/>
    <w:basedOn w:val="Norml"/>
    <w:next w:val="Norml"/>
    <w:link w:val="Cmsor8Char"/>
    <w:qFormat/>
    <w:rsid w:val="0042507A"/>
    <w:pPr>
      <w:keepNext/>
      <w:widowControl w:val="0"/>
      <w:numPr>
        <w:numId w:val="4"/>
      </w:numPr>
      <w:spacing w:line="-240" w:lineRule="auto"/>
      <w:jc w:val="both"/>
      <w:outlineLvl w:val="7"/>
    </w:pPr>
    <w:rPr>
      <w:rFonts w:ascii="H-Times" w:hAnsi="H-Times" w:cs="H-Times"/>
      <w:b/>
      <w:bCs/>
    </w:rPr>
  </w:style>
  <w:style w:type="paragraph" w:styleId="Cmsor9">
    <w:name w:val="heading 9"/>
    <w:basedOn w:val="Norml"/>
    <w:next w:val="Norml"/>
    <w:link w:val="Cmsor9Char"/>
    <w:qFormat/>
    <w:rsid w:val="0042507A"/>
    <w:pPr>
      <w:keepNext/>
      <w:widowControl w:val="0"/>
      <w:numPr>
        <w:numId w:val="5"/>
      </w:numPr>
      <w:jc w:val="both"/>
      <w:outlineLvl w:val="8"/>
    </w:pPr>
    <w:rPr>
      <w:rFonts w:ascii="H-Times" w:hAnsi="H-Times" w:cs="H-Times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85011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454EFE"/>
    <w:rPr>
      <w:rFonts w:ascii="H-Times" w:eastAsia="Times New Roman" w:hAnsi="H-Times" w:cs="H-Times"/>
      <w:b/>
      <w:bCs/>
      <w:i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42507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42507A"/>
    <w:rPr>
      <w:rFonts w:ascii="H-Times" w:eastAsia="Times New Roman" w:hAnsi="H-Times" w:cs="H-Times"/>
      <w:i/>
      <w:i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rsid w:val="0042507A"/>
    <w:pPr>
      <w:widowControl w:val="0"/>
      <w:tabs>
        <w:tab w:val="center" w:pos="4536"/>
        <w:tab w:val="right" w:pos="9072"/>
      </w:tabs>
    </w:pPr>
    <w:rPr>
      <w:rFonts w:ascii="H-Times" w:hAnsi="H-Times" w:cs="H-Times"/>
    </w:rPr>
  </w:style>
  <w:style w:type="character" w:customStyle="1" w:styleId="lfejChar">
    <w:name w:val="Élőfej Char"/>
    <w:basedOn w:val="Bekezdsalapbettpusa"/>
    <w:link w:val="lfej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42507A"/>
    <w:pPr>
      <w:numPr>
        <w:ilvl w:val="12"/>
      </w:numPr>
      <w:spacing w:line="-240" w:lineRule="auto"/>
      <w:ind w:left="993" w:hanging="426"/>
    </w:pPr>
    <w:rPr>
      <w:rFonts w:ascii="H-Times" w:hAnsi="H-Times" w:cs="H-Times"/>
    </w:rPr>
  </w:style>
  <w:style w:type="character" w:customStyle="1" w:styleId="Szvegtrzs2Char">
    <w:name w:val="Szövegtörzs 2 Char"/>
    <w:basedOn w:val="Bekezdsalapbettpusa"/>
    <w:link w:val="Szvegtrzs2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42507A"/>
    <w:pPr>
      <w:widowControl w:val="0"/>
      <w:spacing w:line="-240" w:lineRule="auto"/>
      <w:jc w:val="both"/>
    </w:pPr>
    <w:rPr>
      <w:rFonts w:ascii="H-Times" w:hAnsi="H-Times" w:cs="H-Times"/>
    </w:rPr>
  </w:style>
  <w:style w:type="character" w:customStyle="1" w:styleId="SzvegtrzsChar">
    <w:name w:val="Szövegtörzs Char"/>
    <w:basedOn w:val="Bekezdsalapbettpusa"/>
    <w:link w:val="Szvegtrzs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2507A"/>
    <w:pPr>
      <w:tabs>
        <w:tab w:val="left" w:pos="1134"/>
      </w:tabs>
      <w:spacing w:line="-240" w:lineRule="auto"/>
      <w:ind w:left="1134" w:hanging="426"/>
      <w:jc w:val="both"/>
    </w:pPr>
    <w:rPr>
      <w:rFonts w:ascii="H-Times" w:hAnsi="H-Times" w:cs="H-Times"/>
    </w:rPr>
  </w:style>
  <w:style w:type="character" w:customStyle="1" w:styleId="Szvegtrzsbehzssal2Char">
    <w:name w:val="Szövegtörzs behúzással 2 Char"/>
    <w:basedOn w:val="Bekezdsalapbettpusa"/>
    <w:link w:val="Szvegtrzsbehzssal2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42507A"/>
    <w:pPr>
      <w:spacing w:line="-240" w:lineRule="auto"/>
      <w:ind w:left="709"/>
      <w:jc w:val="both"/>
    </w:pPr>
    <w:rPr>
      <w:rFonts w:ascii="H-Times" w:hAnsi="H-Times" w:cs="H-Times"/>
    </w:rPr>
  </w:style>
  <w:style w:type="character" w:customStyle="1" w:styleId="Szvegtrzsbehzssal3Char">
    <w:name w:val="Szövegtörzs behúzással 3 Char"/>
    <w:basedOn w:val="Bekezdsalapbettpusa"/>
    <w:link w:val="Szvegtrzsbehzssal3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42507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2507A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odyText21">
    <w:name w:val="Body Text 21"/>
    <w:basedOn w:val="Norml"/>
    <w:rsid w:val="0042507A"/>
    <w:pPr>
      <w:widowControl w:val="0"/>
      <w:spacing w:line="-240" w:lineRule="auto"/>
      <w:jc w:val="both"/>
    </w:pPr>
    <w:rPr>
      <w:rFonts w:ascii="H-Times" w:hAnsi="H-Times" w:cs="H-Times"/>
      <w:i/>
      <w:iCs/>
    </w:rPr>
  </w:style>
  <w:style w:type="character" w:styleId="Lbjegyzet-hivatkozs">
    <w:name w:val="footnote reference"/>
    <w:rsid w:val="0042507A"/>
    <w:rPr>
      <w:vertAlign w:val="superscript"/>
    </w:rPr>
  </w:style>
  <w:style w:type="paragraph" w:customStyle="1" w:styleId="BodyTextIndent31">
    <w:name w:val="Body Text Indent 31"/>
    <w:basedOn w:val="Norml"/>
    <w:rsid w:val="0042507A"/>
    <w:pPr>
      <w:widowControl w:val="0"/>
      <w:ind w:firstLine="708"/>
    </w:pPr>
    <w:rPr>
      <w:rFonts w:ascii="H-Times" w:hAnsi="H-Times" w:cs="H-Times"/>
    </w:rPr>
  </w:style>
  <w:style w:type="paragraph" w:styleId="llb">
    <w:name w:val="footer"/>
    <w:basedOn w:val="Norml"/>
    <w:link w:val="llbChar"/>
    <w:rsid w:val="004250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250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507A"/>
  </w:style>
  <w:style w:type="paragraph" w:styleId="Cm">
    <w:name w:val="Title"/>
    <w:basedOn w:val="Norml"/>
    <w:link w:val="CmChar"/>
    <w:qFormat/>
    <w:rsid w:val="0042507A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4250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2507A"/>
    <w:pPr>
      <w:ind w:left="708"/>
    </w:pPr>
  </w:style>
  <w:style w:type="character" w:styleId="Kiemels">
    <w:name w:val="Emphasis"/>
    <w:uiPriority w:val="20"/>
    <w:qFormat/>
    <w:rsid w:val="0042507A"/>
    <w:rPr>
      <w:i/>
      <w:iCs/>
    </w:rPr>
  </w:style>
  <w:style w:type="paragraph" w:customStyle="1" w:styleId="Default">
    <w:name w:val="Default"/>
    <w:link w:val="DefaultChar"/>
    <w:rsid w:val="00425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semiHidden/>
    <w:rsid w:val="0042507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50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42507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42507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2507A"/>
    <w:rPr>
      <w:b/>
      <w:bCs/>
    </w:rPr>
  </w:style>
  <w:style w:type="paragraph" w:styleId="Buborkszveg">
    <w:name w:val="Balloon Text"/>
    <w:basedOn w:val="Norml"/>
    <w:link w:val="BuborkszvegChar"/>
    <w:semiHidden/>
    <w:rsid w:val="004250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2507A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iPriority w:val="99"/>
    <w:unhideWhenUsed/>
    <w:rsid w:val="0042507A"/>
    <w:rPr>
      <w:color w:val="0000FF"/>
      <w:u w:val="single"/>
    </w:rPr>
  </w:style>
  <w:style w:type="paragraph" w:styleId="Lbjegyzetszveg">
    <w:name w:val="footnote text"/>
    <w:basedOn w:val="Norml"/>
    <w:link w:val="LbjegyzetszvegChar"/>
    <w:unhideWhenUsed/>
    <w:rsid w:val="0042507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2507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42507A"/>
    <w:pPr>
      <w:spacing w:before="100" w:beforeAutospacing="1" w:after="100" w:afterAutospacing="1"/>
    </w:pPr>
  </w:style>
  <w:style w:type="paragraph" w:styleId="TJ1">
    <w:name w:val="toc 1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</w:pPr>
  </w:style>
  <w:style w:type="paragraph" w:styleId="TJ3">
    <w:name w:val="toc 3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  <w:ind w:left="851"/>
    </w:pPr>
  </w:style>
  <w:style w:type="paragraph" w:styleId="TJ2">
    <w:name w:val="toc 2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  <w:ind w:left="238"/>
    </w:pPr>
  </w:style>
  <w:style w:type="paragraph" w:styleId="TJ4">
    <w:name w:val="toc 4"/>
    <w:basedOn w:val="Norml"/>
    <w:next w:val="Norml"/>
    <w:autoRedefine/>
    <w:uiPriority w:val="39"/>
    <w:unhideWhenUsed/>
    <w:rsid w:val="0042507A"/>
    <w:pPr>
      <w:tabs>
        <w:tab w:val="right" w:pos="9062"/>
      </w:tabs>
      <w:ind w:left="720"/>
    </w:pPr>
    <w:rPr>
      <w:b/>
      <w:noProof/>
    </w:rPr>
  </w:style>
  <w:style w:type="paragraph" w:styleId="TJ5">
    <w:name w:val="toc 5"/>
    <w:basedOn w:val="Norml"/>
    <w:next w:val="Norml"/>
    <w:autoRedefine/>
    <w:uiPriority w:val="39"/>
    <w:unhideWhenUsed/>
    <w:rsid w:val="0042507A"/>
    <w:pPr>
      <w:ind w:left="960"/>
    </w:pPr>
  </w:style>
  <w:style w:type="paragraph" w:styleId="TJ6">
    <w:name w:val="toc 6"/>
    <w:basedOn w:val="Norml"/>
    <w:next w:val="Norml"/>
    <w:autoRedefine/>
    <w:uiPriority w:val="39"/>
    <w:unhideWhenUsed/>
    <w:rsid w:val="0042507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42507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42507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42507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42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kezd">
    <w:name w:val="bekezd"/>
    <w:basedOn w:val="Norml"/>
    <w:rsid w:val="0042507A"/>
    <w:pPr>
      <w:overflowPunct w:val="0"/>
      <w:autoSpaceDE w:val="0"/>
      <w:autoSpaceDN w:val="0"/>
      <w:adjustRightInd w:val="0"/>
      <w:ind w:right="91" w:firstLine="426"/>
      <w:jc w:val="both"/>
      <w:textAlignment w:val="baseline"/>
    </w:pPr>
    <w:rPr>
      <w:sz w:val="28"/>
      <w:szCs w:val="20"/>
    </w:rPr>
  </w:style>
  <w:style w:type="paragraph" w:customStyle="1" w:styleId="StlusCmsor2DltEltte6ptUtna6pt">
    <w:name w:val="Stílus Címsor 2 + Dőlt Előtte:  6 pt Utána:  6 pt"/>
    <w:basedOn w:val="Cmsor2"/>
    <w:rsid w:val="0042507A"/>
    <w:rPr>
      <w:rFonts w:cs="Times New Roman"/>
      <w:b w:val="0"/>
      <w:iCs/>
      <w:szCs w:val="20"/>
    </w:rPr>
  </w:style>
  <w:style w:type="paragraph" w:customStyle="1" w:styleId="uj">
    <w:name w:val="uj"/>
    <w:basedOn w:val="Norml"/>
    <w:rsid w:val="0042507A"/>
    <w:pPr>
      <w:spacing w:before="100" w:beforeAutospacing="1" w:after="100" w:afterAutospacing="1"/>
    </w:pPr>
  </w:style>
  <w:style w:type="paragraph" w:styleId="Vltozat">
    <w:name w:val="Revision"/>
    <w:hidden/>
    <w:uiPriority w:val="99"/>
    <w:semiHidden/>
    <w:rsid w:val="009B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">
    <w:name w:val="Szakasz"/>
    <w:basedOn w:val="Listaszerbekezds"/>
    <w:link w:val="SzakaszChar"/>
    <w:qFormat/>
    <w:rsid w:val="005750FB"/>
    <w:pPr>
      <w:spacing w:after="120"/>
      <w:ind w:left="0"/>
      <w:jc w:val="both"/>
    </w:pPr>
  </w:style>
  <w:style w:type="paragraph" w:customStyle="1" w:styleId="Bekezds">
    <w:name w:val="Bekezdés"/>
    <w:basedOn w:val="Listaszerbekezds"/>
    <w:link w:val="BekezdsChar"/>
    <w:qFormat/>
    <w:rsid w:val="005750FB"/>
    <w:pPr>
      <w:numPr>
        <w:numId w:val="24"/>
      </w:numPr>
      <w:spacing w:before="120" w:after="120"/>
      <w:jc w:val="both"/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akaszChar">
    <w:name w:val="Szakasz Char"/>
    <w:basedOn w:val="ListaszerbekezdsChar"/>
    <w:link w:val="Szakasz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1">
    <w:name w:val="Szakasz1"/>
    <w:basedOn w:val="Default"/>
    <w:link w:val="Szakasz1Char"/>
    <w:qFormat/>
    <w:rsid w:val="00BC47BB"/>
    <w:pPr>
      <w:numPr>
        <w:numId w:val="122"/>
      </w:numPr>
      <w:spacing w:before="120" w:after="120"/>
      <w:ind w:left="425" w:hanging="357"/>
      <w:jc w:val="both"/>
    </w:pPr>
    <w:rPr>
      <w:b/>
      <w:bCs/>
    </w:rPr>
  </w:style>
  <w:style w:type="character" w:customStyle="1" w:styleId="BekezdsChar">
    <w:name w:val="Bekezdés Char"/>
    <w:basedOn w:val="ListaszerbekezdsChar"/>
    <w:link w:val="Bekezds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efaultChar">
    <w:name w:val="Default Char"/>
    <w:basedOn w:val="Bekezdsalapbettpusa"/>
    <w:link w:val="Default"/>
    <w:rsid w:val="00BC47BB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Szakasz1Char">
    <w:name w:val="Szakasz1 Char"/>
    <w:basedOn w:val="DefaultChar"/>
    <w:link w:val="Szakasz1"/>
    <w:rsid w:val="00BC47BB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8E3E-1428-4B4D-8111-B2C8852F9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22DDC-8E18-4DE4-AB31-95F508103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35DECC-31C8-40AC-88AF-133A7810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19510</Words>
  <Characters>134625</Characters>
  <Application>Microsoft Office Word</Application>
  <DocSecurity>0</DocSecurity>
  <Lines>1121</Lines>
  <Paragraphs>307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Battay Márton</dc:creator>
  <cp:lastModifiedBy>Battay Márton</cp:lastModifiedBy>
  <cp:revision>2</cp:revision>
  <cp:lastPrinted>2016-09-23T08:15:00Z</cp:lastPrinted>
  <dcterms:created xsi:type="dcterms:W3CDTF">2017-06-02T09:55:00Z</dcterms:created>
  <dcterms:modified xsi:type="dcterms:W3CDTF">2017-06-02T09:55:00Z</dcterms:modified>
</cp:coreProperties>
</file>