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4F6916">
        <w:rPr>
          <w:rFonts w:ascii="Times New Roman" w:hAnsi="Times New Roman"/>
          <w:b/>
          <w:sz w:val="24"/>
          <w:szCs w:val="24"/>
        </w:rPr>
        <w:t>szeptember</w:t>
      </w:r>
      <w:r w:rsidR="003A1135">
        <w:rPr>
          <w:rFonts w:ascii="Times New Roman" w:hAnsi="Times New Roman"/>
          <w:b/>
          <w:sz w:val="24"/>
          <w:szCs w:val="24"/>
        </w:rPr>
        <w:t xml:space="preserve"> 20</w:t>
      </w:r>
      <w:r w:rsidR="002A335B">
        <w:rPr>
          <w:rFonts w:ascii="Times New Roman" w:hAnsi="Times New Roman"/>
          <w:b/>
          <w:sz w:val="24"/>
          <w:szCs w:val="24"/>
        </w:rPr>
        <w:t>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4F691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3A1135">
        <w:rPr>
          <w:rFonts w:ascii="Times New Roman" w:hAnsi="Times New Roman"/>
          <w:b/>
          <w:sz w:val="24"/>
          <w:szCs w:val="24"/>
        </w:rPr>
        <w:t>2016/2017. I. félévi személyügyi terve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3A1135">
        <w:rPr>
          <w:rFonts w:ascii="Times New Roman" w:hAnsi="Times New Roman"/>
          <w:b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3A1135">
        <w:rPr>
          <w:rFonts w:ascii="Times New Roman" w:hAnsi="Times New Roman"/>
          <w:b/>
          <w:sz w:val="24"/>
          <w:szCs w:val="24"/>
        </w:rPr>
        <w:t>Gergely Gyuláné, dr.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E16AB4" w:rsidRPr="00E16AB4" w:rsidRDefault="009A755D" w:rsidP="00E16AB4">
      <w:pPr>
        <w:spacing w:before="60" w:after="60" w:line="23" w:lineRule="atLeast"/>
        <w:jc w:val="both"/>
        <w:rPr>
          <w:rFonts w:ascii="Times New Roman" w:hAnsi="Times New Roman"/>
          <w:sz w:val="24"/>
          <w:szCs w:val="24"/>
        </w:rPr>
      </w:pPr>
      <w:r w:rsidRPr="00E16AB4">
        <w:rPr>
          <w:rFonts w:ascii="Times New Roman" w:hAnsi="Times New Roman"/>
          <w:sz w:val="24"/>
          <w:szCs w:val="24"/>
        </w:rPr>
        <w:t>Az Állatorvostudományi Egyetem</w:t>
      </w:r>
      <w:r w:rsidR="00AD6BDC" w:rsidRPr="00E16AB4">
        <w:rPr>
          <w:rFonts w:ascii="Times New Roman" w:hAnsi="Times New Roman"/>
          <w:sz w:val="24"/>
          <w:szCs w:val="24"/>
        </w:rPr>
        <w:t xml:space="preserve"> </w:t>
      </w:r>
      <w:r w:rsidR="003A1135" w:rsidRPr="00E16AB4">
        <w:rPr>
          <w:rFonts w:ascii="Times New Roman" w:hAnsi="Times New Roman"/>
          <w:sz w:val="24"/>
          <w:szCs w:val="24"/>
        </w:rPr>
        <w:t xml:space="preserve">Foglalkoztatási Követelményrendszerének </w:t>
      </w:r>
      <w:r w:rsidR="00E16AB4" w:rsidRPr="00E16AB4">
        <w:rPr>
          <w:rFonts w:ascii="Times New Roman" w:hAnsi="Times New Roman"/>
          <w:sz w:val="24"/>
          <w:szCs w:val="24"/>
        </w:rPr>
        <w:t xml:space="preserve">31.§ alapján az egyetemi oktatók, kutatók, tanárok alkalmazása, illetve a már kinevezett oktatók előléptetése érdekében évente kétszer - szeptemberben, illetve februárban kell az álláshelyekre vonatkozó javaslatot megküldeni. Meg kell adni a várhatóan megüresedő oktatói álláshelyeket (nyugdíjazás, eltávozás) és az oktatói munkaköröket érintő minőségi fejlesztési igényeket is, továbbá a nyugdíjazás miatti felmentéseket is, melyeknél a felmentési idő vége a tervévet követő évre húzódik át. Ezzel egyidejűleg el kell készíteni az egyetemi tanári oktatói álláshelyekre kiírandó pályázatok tervét is. </w:t>
      </w:r>
    </w:p>
    <w:p w:rsidR="00E16AB4" w:rsidRPr="00E16AB4" w:rsidRDefault="00E16AB4" w:rsidP="00E16AB4">
      <w:pPr>
        <w:spacing w:before="60" w:after="60" w:line="23" w:lineRule="atLeast"/>
        <w:jc w:val="both"/>
        <w:rPr>
          <w:rFonts w:ascii="Times New Roman" w:hAnsi="Times New Roman"/>
          <w:sz w:val="24"/>
          <w:szCs w:val="24"/>
        </w:rPr>
      </w:pPr>
      <w:r w:rsidRPr="00E16AB4">
        <w:rPr>
          <w:rFonts w:ascii="Times New Roman" w:hAnsi="Times New Roman"/>
          <w:sz w:val="24"/>
          <w:szCs w:val="24"/>
        </w:rPr>
        <w:t xml:space="preserve">A javaslatot a tanszéki tanács véleményével együtt a Szenátus legkésőbb szeptember 20-án, illetve legkésőbb február 20-án megtartandó ülésére kell előterjeszteni jóváhagyás céljából.  </w:t>
      </w:r>
    </w:p>
    <w:p w:rsidR="00DD6426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55F9" w:rsidRPr="00841E10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tbl>
      <w:tblPr>
        <w:tblW w:w="98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7000"/>
      </w:tblGrid>
      <w:tr w:rsidR="00E16AB4" w:rsidRPr="00E16AB4" w:rsidTr="00E16AB4">
        <w:trPr>
          <w:trHeight w:val="31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Külső pályázatok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16AB4" w:rsidRPr="00E16AB4" w:rsidTr="00E16AB4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E16AB4" w:rsidRPr="00E16AB4" w:rsidTr="00E16AB4">
        <w:trPr>
          <w:trHeight w:val="31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 xml:space="preserve">Javaslattevő: </w:t>
            </w:r>
          </w:p>
        </w:tc>
      </w:tr>
      <w:tr w:rsidR="00E16AB4" w:rsidRPr="00E16AB4" w:rsidTr="00E16AB4">
        <w:trPr>
          <w:trHeight w:val="315"/>
        </w:trPr>
        <w:tc>
          <w:tcPr>
            <w:tcW w:w="2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Egyetemi tanár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del w:id="0" w:author="Battay Márton" w:date="2016-09-19T15:07:00Z">
              <w:r w:rsidRPr="00E16AB4" w:rsidDel="00BF3AC7">
                <w:rPr>
                  <w:rFonts w:eastAsia="Times New Roman" w:cs="Calibri"/>
                  <w:color w:val="000000"/>
                  <w:lang w:eastAsia="hu-HU"/>
                </w:rPr>
                <w:delText>Biomatematikai és Számítástechnikai Tanszék</w:delText>
              </w:r>
            </w:del>
          </w:p>
        </w:tc>
      </w:tr>
      <w:tr w:rsidR="00E16AB4" w:rsidRPr="00E16AB4" w:rsidTr="00E16AB4">
        <w:trPr>
          <w:trHeight w:val="300"/>
        </w:trPr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E16AB4" w:rsidRPr="00E16AB4" w:rsidTr="00E16AB4">
        <w:trPr>
          <w:trHeight w:val="315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Egyetemi docens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del w:id="1" w:author="Battay Márton" w:date="2016-09-19T15:07:00Z">
              <w:r w:rsidRPr="00E16AB4" w:rsidDel="00BF3AC7">
                <w:rPr>
                  <w:rFonts w:eastAsia="Times New Roman" w:cs="Calibri"/>
                  <w:color w:val="000000"/>
                  <w:lang w:eastAsia="hu-HU"/>
                </w:rPr>
                <w:delText>Állattenyésztési, Takarmányozástani és Laborállat-tudományi Tanszék</w:delText>
              </w:r>
              <w:r w:rsidRPr="00E16AB4" w:rsidDel="00BF3AC7">
                <w:rPr>
                  <w:rFonts w:eastAsia="Times New Roman" w:cs="Calibri"/>
                  <w:b/>
                  <w:bCs/>
                  <w:color w:val="000000"/>
                  <w:lang w:eastAsia="hu-HU"/>
                </w:rPr>
                <w:delText xml:space="preserve"> (2 fő)</w:delText>
              </w:r>
            </w:del>
          </w:p>
        </w:tc>
      </w:tr>
      <w:tr w:rsidR="00E16AB4" w:rsidRPr="00E16AB4" w:rsidTr="00E16AB4">
        <w:trPr>
          <w:trHeight w:val="30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Gyógyszertani és Méregtani Tanszék</w:t>
            </w:r>
          </w:p>
        </w:tc>
      </w:tr>
      <w:tr w:rsidR="00E16AB4" w:rsidRPr="00E16AB4" w:rsidTr="00E16AB4">
        <w:trPr>
          <w:trHeight w:val="30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Ökológiai Tanszék</w:t>
            </w:r>
          </w:p>
        </w:tc>
      </w:tr>
      <w:tr w:rsidR="00E16AB4" w:rsidRPr="00E16AB4" w:rsidTr="00E16AB4">
        <w:trPr>
          <w:trHeight w:val="30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Patológiai Tanszék</w:t>
            </w:r>
          </w:p>
        </w:tc>
      </w:tr>
      <w:tr w:rsidR="00E16AB4" w:rsidRPr="00E16AB4" w:rsidTr="00E16AB4">
        <w:trPr>
          <w:trHeight w:val="30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382441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Növénytani Tanszék</w:t>
            </w:r>
          </w:p>
        </w:tc>
      </w:tr>
      <w:tr w:rsidR="00E16AB4" w:rsidRPr="00E16AB4" w:rsidTr="00E16AB4">
        <w:trPr>
          <w:trHeight w:val="30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E16AB4" w:rsidRPr="00E16AB4" w:rsidTr="00E16AB4">
        <w:trPr>
          <w:trHeight w:val="300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lang w:eastAsia="hu-HU"/>
              </w:rPr>
              <w:t>Tudományos főmunkatárs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Állathigiéniai, Állomány-egészségtani és Állatorvosi Etológiai Tanszék</w:t>
            </w:r>
          </w:p>
        </w:tc>
      </w:tr>
      <w:tr w:rsidR="00E16AB4" w:rsidRPr="00E16AB4" w:rsidTr="00E16AB4">
        <w:trPr>
          <w:trHeight w:val="30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AC7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del w:id="2" w:author="Battay Márton" w:date="2016-09-19T15:08:00Z">
              <w:r w:rsidRPr="00E16AB4" w:rsidDel="00BF3AC7">
                <w:rPr>
                  <w:rFonts w:eastAsia="Times New Roman" w:cs="Calibri"/>
                  <w:color w:val="000000"/>
                  <w:lang w:eastAsia="hu-HU"/>
                </w:rPr>
                <w:delText xml:space="preserve">Élelmiszer-higiéniai Tanszék </w:delText>
              </w:r>
              <w:r w:rsidRPr="00E16AB4" w:rsidDel="00BF3AC7">
                <w:rPr>
                  <w:rFonts w:eastAsia="Times New Roman" w:cs="Calibri"/>
                  <w:b/>
                  <w:bCs/>
                  <w:color w:val="000000"/>
                  <w:lang w:eastAsia="hu-HU"/>
                </w:rPr>
                <w:delText>(2 fő)</w:delText>
              </w:r>
            </w:del>
          </w:p>
        </w:tc>
      </w:tr>
      <w:tr w:rsidR="00E16AB4" w:rsidRPr="00E16AB4" w:rsidTr="00E16AB4">
        <w:trPr>
          <w:trHeight w:val="315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AC7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del w:id="3" w:author="Battay Márton" w:date="2016-09-19T15:08:00Z">
              <w:r w:rsidRPr="00E16AB4" w:rsidDel="00BF3AC7">
                <w:rPr>
                  <w:rFonts w:eastAsia="Times New Roman" w:cs="Calibri"/>
                  <w:color w:val="000000"/>
                  <w:lang w:eastAsia="hu-HU"/>
                </w:rPr>
                <w:delText>Kórélettani és Onkológiai Tanszék</w:delText>
              </w:r>
            </w:del>
          </w:p>
        </w:tc>
      </w:tr>
    </w:tbl>
    <w:p w:rsidR="006F23D3" w:rsidRDefault="006F23D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61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6541"/>
      </w:tblGrid>
      <w:tr w:rsidR="00E16AB4" w:rsidRPr="00E16AB4" w:rsidTr="0038244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Belső pályázatok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16AB4" w:rsidRPr="00E16AB4" w:rsidTr="00382441">
        <w:trPr>
          <w:trHeight w:val="315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E16AB4" w:rsidRPr="00E16AB4" w:rsidTr="00382441">
        <w:trPr>
          <w:trHeight w:val="315"/>
        </w:trPr>
        <w:tc>
          <w:tcPr>
            <w:tcW w:w="3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Adjunktus</w:t>
            </w:r>
          </w:p>
        </w:tc>
        <w:tc>
          <w:tcPr>
            <w:tcW w:w="6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Anatómiai Tanszék</w:t>
            </w:r>
          </w:p>
        </w:tc>
      </w:tr>
      <w:tr w:rsidR="00E16AB4" w:rsidRPr="00E16AB4" w:rsidTr="00382441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Állattenyésztési, Takarmányozástani és Laborállat-tudományi Tanszék</w:t>
            </w:r>
            <w:r w:rsidRPr="00E16AB4"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tr w:rsidR="00E16AB4" w:rsidRPr="00E16AB4" w:rsidTr="00382441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Járványtani és Mikrobiológiai Tanszék</w:t>
            </w:r>
          </w:p>
        </w:tc>
      </w:tr>
      <w:tr w:rsidR="00E16AB4" w:rsidRPr="00E16AB4" w:rsidTr="00382441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Növénytani Tanszék</w:t>
            </w:r>
            <w:r w:rsidRPr="00E16AB4">
              <w:rPr>
                <w:rFonts w:eastAsia="Times New Roman" w:cs="Calibri"/>
                <w:b/>
                <w:bCs/>
                <w:color w:val="000000"/>
                <w:lang w:eastAsia="hu-HU"/>
              </w:rPr>
              <w:t xml:space="preserve"> (2 fő)</w:t>
            </w:r>
          </w:p>
        </w:tc>
      </w:tr>
      <w:tr w:rsidR="00E16AB4" w:rsidRPr="00E16AB4" w:rsidTr="00382441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E16AB4" w:rsidRPr="00E16AB4" w:rsidTr="00382441">
        <w:trPr>
          <w:trHeight w:val="315"/>
        </w:trPr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Tudományos munkatárs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bookmarkStart w:id="4" w:name="_GoBack"/>
            <w:r w:rsidRPr="00E16AB4">
              <w:rPr>
                <w:rFonts w:eastAsia="Times New Roman" w:cs="Calibri"/>
                <w:color w:val="000000"/>
                <w:lang w:eastAsia="hu-HU"/>
              </w:rPr>
              <w:t xml:space="preserve">Élettani és Biokémiai Tanszék </w:t>
            </w:r>
            <w:r w:rsidRPr="00E16AB4">
              <w:rPr>
                <w:rFonts w:eastAsia="Times New Roman" w:cs="Calibri"/>
                <w:b/>
                <w:bCs/>
                <w:color w:val="000000"/>
                <w:lang w:eastAsia="hu-HU"/>
              </w:rPr>
              <w:t>(2 fő)</w:t>
            </w:r>
            <w:bookmarkEnd w:id="4"/>
          </w:p>
        </w:tc>
      </w:tr>
      <w:tr w:rsidR="00E16AB4" w:rsidRPr="00E16AB4" w:rsidTr="00382441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Gyógyszertani és Méregtani Tanszék</w:t>
            </w:r>
          </w:p>
        </w:tc>
      </w:tr>
      <w:tr w:rsidR="00E16AB4" w:rsidRPr="00E16AB4" w:rsidTr="00382441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E16AB4" w:rsidRPr="00E16AB4" w:rsidTr="00382441">
        <w:trPr>
          <w:trHeight w:val="315"/>
        </w:trPr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6A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  <w:t>Tudományos segédmunkatárs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 xml:space="preserve">Élelmiszer-higiéniai Tanszék </w:t>
            </w:r>
          </w:p>
        </w:tc>
      </w:tr>
      <w:tr w:rsidR="00E16AB4" w:rsidRPr="00E16AB4" w:rsidTr="00382441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Élettani és Biokémiai Tanszék (2 fő)</w:t>
            </w:r>
          </w:p>
        </w:tc>
      </w:tr>
      <w:tr w:rsidR="00E16AB4" w:rsidRPr="00E16AB4" w:rsidTr="00382441">
        <w:trPr>
          <w:trHeight w:val="315"/>
        </w:trPr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E16AB4" w:rsidRDefault="00E16AB4" w:rsidP="00E16AB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E16AB4">
              <w:rPr>
                <w:rFonts w:eastAsia="Times New Roman" w:cs="Calibri"/>
                <w:color w:val="000000"/>
                <w:lang w:eastAsia="hu-HU"/>
              </w:rPr>
              <w:t>Növénytani Tanszék</w:t>
            </w:r>
          </w:p>
        </w:tc>
      </w:tr>
    </w:tbl>
    <w:p w:rsidR="00E16AB4" w:rsidRPr="006F23D3" w:rsidRDefault="00E16AB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8B4A43">
        <w:rPr>
          <w:rFonts w:ascii="Times New Roman" w:hAnsi="Times New Roman"/>
          <w:b/>
          <w:sz w:val="24"/>
          <w:szCs w:val="24"/>
        </w:rPr>
        <w:t xml:space="preserve">szeptember </w:t>
      </w:r>
      <w:r w:rsidR="00382441">
        <w:rPr>
          <w:rFonts w:ascii="Times New Roman" w:hAnsi="Times New Roman"/>
          <w:b/>
          <w:sz w:val="24"/>
          <w:szCs w:val="24"/>
        </w:rPr>
        <w:t>20</w:t>
      </w:r>
      <w:r w:rsidR="009A755D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8D" w:rsidRDefault="00AF698D" w:rsidP="00DD2342">
      <w:pPr>
        <w:spacing w:after="0" w:line="240" w:lineRule="auto"/>
      </w:pPr>
      <w:r>
        <w:separator/>
      </w:r>
    </w:p>
  </w:endnote>
  <w:endnote w:type="continuationSeparator" w:id="0">
    <w:p w:rsidR="00AF698D" w:rsidRDefault="00AF698D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B5EE0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B5EE0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8D" w:rsidRDefault="00AF698D" w:rsidP="00DD2342">
      <w:pPr>
        <w:spacing w:after="0" w:line="240" w:lineRule="auto"/>
      </w:pPr>
      <w:r>
        <w:separator/>
      </w:r>
    </w:p>
  </w:footnote>
  <w:footnote w:type="continuationSeparator" w:id="0">
    <w:p w:rsidR="00AF698D" w:rsidRDefault="00AF698D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13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24"/>
  </w:num>
  <w:num w:numId="10">
    <w:abstractNumId w:val="25"/>
  </w:num>
  <w:num w:numId="11">
    <w:abstractNumId w:val="12"/>
  </w:num>
  <w:num w:numId="12">
    <w:abstractNumId w:val="27"/>
  </w:num>
  <w:num w:numId="13">
    <w:abstractNumId w:val="18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7"/>
  </w:num>
  <w:num w:numId="27">
    <w:abstractNumId w:val="16"/>
  </w:num>
  <w:num w:numId="28">
    <w:abstractNumId w:val="10"/>
  </w:num>
  <w:num w:numId="29">
    <w:abstractNumId w:val="22"/>
  </w:num>
  <w:num w:numId="3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ttay Márton">
    <w15:presenceInfo w15:providerId="None" w15:userId="Battay Már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B6AA2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82441"/>
    <w:rsid w:val="003A1135"/>
    <w:rsid w:val="003C389A"/>
    <w:rsid w:val="003D0364"/>
    <w:rsid w:val="003E7748"/>
    <w:rsid w:val="004125F5"/>
    <w:rsid w:val="00447109"/>
    <w:rsid w:val="004C672F"/>
    <w:rsid w:val="004E40E8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50C2A"/>
    <w:rsid w:val="00A90DDC"/>
    <w:rsid w:val="00AB5966"/>
    <w:rsid w:val="00AB5EE0"/>
    <w:rsid w:val="00AD0EA9"/>
    <w:rsid w:val="00AD6BDC"/>
    <w:rsid w:val="00AE5057"/>
    <w:rsid w:val="00AF2ADC"/>
    <w:rsid w:val="00AF4AA4"/>
    <w:rsid w:val="00AF698D"/>
    <w:rsid w:val="00B0716C"/>
    <w:rsid w:val="00B11B43"/>
    <w:rsid w:val="00B50B7D"/>
    <w:rsid w:val="00B55B4F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2369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2016-09-19T13:09:00Z</cp:lastPrinted>
  <dcterms:created xsi:type="dcterms:W3CDTF">2016-09-19T19:07:00Z</dcterms:created>
  <dcterms:modified xsi:type="dcterms:W3CDTF">2016-09-19T19:07:00Z</dcterms:modified>
</cp:coreProperties>
</file>