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4BB4A" w14:textId="77777777" w:rsidR="007867B7" w:rsidRPr="00FF00B5" w:rsidRDefault="007867B7" w:rsidP="008D7047">
      <w:pPr>
        <w:jc w:val="center"/>
        <w:rPr>
          <w:b/>
          <w:sz w:val="36"/>
          <w:szCs w:val="36"/>
        </w:rPr>
      </w:pPr>
      <w:bookmarkStart w:id="0" w:name="_Toc385403256"/>
      <w:bookmarkStart w:id="1" w:name="_Toc385403515"/>
      <w:bookmarkStart w:id="2" w:name="_Toc385410830"/>
      <w:bookmarkStart w:id="3" w:name="_Toc385408082"/>
      <w:bookmarkStart w:id="4" w:name="_Toc385410207"/>
      <w:bookmarkStart w:id="5" w:name="_Toc385410648"/>
      <w:bookmarkStart w:id="6" w:name="_Toc385411104"/>
      <w:bookmarkStart w:id="7" w:name="_Toc385647670"/>
      <w:r w:rsidRPr="00FF00B5">
        <w:rPr>
          <w:b/>
          <w:sz w:val="36"/>
          <w:szCs w:val="36"/>
        </w:rPr>
        <w:t>Az Állatorvostudományi Egyetem</w:t>
      </w:r>
    </w:p>
    <w:p w14:paraId="7871C2A6" w14:textId="77777777" w:rsidR="007867B7" w:rsidRDefault="007867B7" w:rsidP="008D7047">
      <w:pPr>
        <w:jc w:val="center"/>
        <w:rPr>
          <w:b/>
          <w:sz w:val="36"/>
          <w:szCs w:val="36"/>
        </w:rPr>
      </w:pPr>
      <w:r>
        <w:rPr>
          <w:b/>
          <w:sz w:val="36"/>
          <w:szCs w:val="36"/>
        </w:rPr>
        <w:t>Állatorvostudományi Doktori Iskola</w:t>
      </w:r>
    </w:p>
    <w:p w14:paraId="3F45400F" w14:textId="77777777" w:rsidR="007867B7" w:rsidRPr="00FF00B5" w:rsidRDefault="007867B7" w:rsidP="008D7047">
      <w:pPr>
        <w:jc w:val="center"/>
        <w:rPr>
          <w:b/>
          <w:sz w:val="36"/>
          <w:szCs w:val="36"/>
        </w:rPr>
      </w:pPr>
      <w:r w:rsidRPr="00FF00B5">
        <w:rPr>
          <w:b/>
          <w:sz w:val="36"/>
          <w:szCs w:val="36"/>
        </w:rPr>
        <w:t xml:space="preserve">Működési </w:t>
      </w:r>
      <w:r>
        <w:rPr>
          <w:b/>
          <w:sz w:val="36"/>
          <w:szCs w:val="36"/>
        </w:rPr>
        <w:t xml:space="preserve">és Ügyrendi </w:t>
      </w:r>
      <w:r w:rsidRPr="00FF00B5">
        <w:rPr>
          <w:b/>
          <w:sz w:val="36"/>
          <w:szCs w:val="36"/>
        </w:rPr>
        <w:t>Szabályzata</w:t>
      </w:r>
    </w:p>
    <w:p w14:paraId="5EB74CB3" w14:textId="77777777" w:rsidR="007867B7" w:rsidRPr="00FF00B5" w:rsidRDefault="007867B7" w:rsidP="008D7047">
      <w:pPr>
        <w:jc w:val="center"/>
        <w:rPr>
          <w:b/>
          <w:sz w:val="36"/>
          <w:szCs w:val="36"/>
        </w:rPr>
      </w:pPr>
    </w:p>
    <w:p w14:paraId="39065348" w14:textId="77777777" w:rsidR="007867B7" w:rsidRPr="00FF00B5" w:rsidRDefault="007867B7" w:rsidP="008D7047">
      <w:pPr>
        <w:jc w:val="center"/>
        <w:rPr>
          <w:b/>
          <w:sz w:val="36"/>
          <w:szCs w:val="36"/>
        </w:rPr>
      </w:pPr>
    </w:p>
    <w:p w14:paraId="42B5CC58" w14:textId="77777777" w:rsidR="007867B7" w:rsidRPr="00FF00B5" w:rsidRDefault="007867B7" w:rsidP="008D7047">
      <w:pPr>
        <w:jc w:val="center"/>
        <w:rPr>
          <w:b/>
          <w:sz w:val="36"/>
          <w:szCs w:val="36"/>
        </w:rPr>
      </w:pPr>
    </w:p>
    <w:p w14:paraId="536D27FB" w14:textId="77777777" w:rsidR="007867B7" w:rsidRPr="00FF00B5" w:rsidRDefault="007867B7" w:rsidP="008D7047">
      <w:pPr>
        <w:jc w:val="center"/>
        <w:rPr>
          <w:b/>
          <w:sz w:val="36"/>
          <w:szCs w:val="36"/>
        </w:rPr>
      </w:pPr>
    </w:p>
    <w:p w14:paraId="1DA3A41F" w14:textId="77777777" w:rsidR="007867B7" w:rsidRPr="00FF00B5" w:rsidRDefault="007867B7" w:rsidP="00DF3FE3">
      <w:pPr>
        <w:jc w:val="center"/>
        <w:rPr>
          <w:sz w:val="36"/>
          <w:szCs w:val="36"/>
        </w:rPr>
      </w:pPr>
      <w:r>
        <w:rPr>
          <w:rFonts w:ascii="Arial" w:hAnsi="Arial" w:cs="Arial"/>
          <w:b/>
          <w:bCs/>
          <w:color w:val="000000"/>
        </w:rPr>
        <w:t>1. kiadás: hatályos 2016. szeptember 1-től</w:t>
      </w:r>
    </w:p>
    <w:p w14:paraId="29DC0E3B" w14:textId="77777777" w:rsidR="007867B7" w:rsidRPr="00FF00B5" w:rsidRDefault="007867B7" w:rsidP="00952582">
      <w:pPr>
        <w:rPr>
          <w:b/>
          <w:szCs w:val="24"/>
        </w:rPr>
      </w:pPr>
    </w:p>
    <w:p w14:paraId="7A1AC685" w14:textId="77777777" w:rsidR="007867B7" w:rsidRPr="00FF00B5" w:rsidRDefault="007867B7" w:rsidP="00952582">
      <w:pPr>
        <w:jc w:val="center"/>
        <w:rPr>
          <w:b/>
          <w:szCs w:val="24"/>
        </w:rPr>
      </w:pPr>
    </w:p>
    <w:p w14:paraId="703EDB64" w14:textId="77777777" w:rsidR="007867B7" w:rsidRPr="00FF00B5" w:rsidRDefault="007867B7" w:rsidP="00952582">
      <w:pPr>
        <w:jc w:val="center"/>
        <w:rPr>
          <w:b/>
          <w:szCs w:val="24"/>
        </w:rPr>
      </w:pPr>
      <w:r>
        <w:rPr>
          <w:i/>
          <w:iCs/>
          <w:sz w:val="23"/>
          <w:szCs w:val="23"/>
        </w:rPr>
        <w:t>Jelen szabályzat egységes szerkezetben tartalmazza az ÁTE Doktori és Habilitációs Szabályzatának (DHSZ) teljes szövegét és az Állatorvostudományi Doktori Iskolára (ÁODI) vonatkozó működési szabályokat. Az ÁTE DHSZ szövege álló betűvel szedett, míg az ÁODI-ra vonatkozó szabályok a megfelelő paragrafusba betördelve, dőlt betűs szedéssel találhatók.</w:t>
      </w:r>
    </w:p>
    <w:p w14:paraId="36738DEE" w14:textId="77777777" w:rsidR="007867B7" w:rsidRPr="00FF00B5" w:rsidRDefault="007867B7" w:rsidP="00952582">
      <w:pPr>
        <w:jc w:val="center"/>
        <w:rPr>
          <w:b/>
          <w:szCs w:val="24"/>
        </w:rPr>
      </w:pPr>
    </w:p>
    <w:p w14:paraId="0A18AE05" w14:textId="77777777" w:rsidR="007867B7" w:rsidRPr="00FF00B5" w:rsidRDefault="007867B7" w:rsidP="00952582">
      <w:pPr>
        <w:jc w:val="center"/>
        <w:rPr>
          <w:b/>
          <w:szCs w:val="24"/>
        </w:rPr>
      </w:pPr>
    </w:p>
    <w:p w14:paraId="6FD89F06" w14:textId="77777777" w:rsidR="007867B7" w:rsidRPr="00FF00B5" w:rsidRDefault="007867B7" w:rsidP="00952582">
      <w:pPr>
        <w:jc w:val="center"/>
        <w:rPr>
          <w:b/>
          <w:szCs w:val="24"/>
        </w:rPr>
      </w:pPr>
    </w:p>
    <w:p w14:paraId="6459A5A2" w14:textId="77777777" w:rsidR="007867B7" w:rsidRPr="00FF00B5" w:rsidRDefault="007867B7" w:rsidP="00952582">
      <w:pPr>
        <w:jc w:val="center"/>
        <w:rPr>
          <w:b/>
          <w:szCs w:val="24"/>
        </w:rPr>
      </w:pPr>
    </w:p>
    <w:p w14:paraId="5E342CD0" w14:textId="77777777" w:rsidR="007867B7" w:rsidRPr="00FF00B5" w:rsidRDefault="007867B7" w:rsidP="00952582">
      <w:pPr>
        <w:jc w:val="center"/>
        <w:rPr>
          <w:b/>
          <w:szCs w:val="24"/>
        </w:rPr>
      </w:pPr>
    </w:p>
    <w:p w14:paraId="12A81629" w14:textId="77777777" w:rsidR="007867B7" w:rsidRPr="00FF00B5" w:rsidRDefault="007867B7" w:rsidP="00952582">
      <w:pPr>
        <w:jc w:val="center"/>
        <w:rPr>
          <w:b/>
          <w:szCs w:val="24"/>
        </w:rPr>
      </w:pPr>
    </w:p>
    <w:p w14:paraId="5566DA44" w14:textId="77777777" w:rsidR="007867B7" w:rsidRPr="00FF00B5" w:rsidRDefault="007867B7" w:rsidP="00952582">
      <w:pPr>
        <w:jc w:val="center"/>
        <w:rPr>
          <w:b/>
          <w:szCs w:val="24"/>
        </w:rPr>
      </w:pPr>
    </w:p>
    <w:p w14:paraId="65D04575" w14:textId="77777777" w:rsidR="007867B7" w:rsidRPr="00FF00B5" w:rsidRDefault="007867B7" w:rsidP="00952582">
      <w:pPr>
        <w:jc w:val="center"/>
        <w:rPr>
          <w:b/>
          <w:szCs w:val="24"/>
        </w:rPr>
      </w:pPr>
    </w:p>
    <w:p w14:paraId="020582C8" w14:textId="77777777" w:rsidR="007867B7" w:rsidRPr="00FF00B5" w:rsidRDefault="007867B7" w:rsidP="00952582">
      <w:pPr>
        <w:jc w:val="center"/>
        <w:rPr>
          <w:b/>
          <w:szCs w:val="24"/>
        </w:rPr>
      </w:pPr>
    </w:p>
    <w:p w14:paraId="2876EE00" w14:textId="77777777" w:rsidR="007867B7" w:rsidRPr="00FF00B5" w:rsidRDefault="007867B7" w:rsidP="00952582">
      <w:pPr>
        <w:jc w:val="center"/>
        <w:rPr>
          <w:b/>
          <w:szCs w:val="24"/>
        </w:rPr>
      </w:pPr>
    </w:p>
    <w:p w14:paraId="75954A72" w14:textId="77777777" w:rsidR="007867B7" w:rsidRPr="00FF00B5" w:rsidRDefault="007867B7" w:rsidP="00952582">
      <w:pPr>
        <w:jc w:val="center"/>
        <w:rPr>
          <w:b/>
          <w:szCs w:val="24"/>
        </w:rPr>
      </w:pPr>
    </w:p>
    <w:p w14:paraId="7B55DD17" w14:textId="77777777" w:rsidR="007867B7" w:rsidRPr="00FF00B5" w:rsidRDefault="007867B7" w:rsidP="00952582">
      <w:pPr>
        <w:jc w:val="center"/>
        <w:rPr>
          <w:i/>
          <w:szCs w:val="24"/>
        </w:rPr>
      </w:pPr>
    </w:p>
    <w:p w14:paraId="280FA7EE" w14:textId="77777777" w:rsidR="007867B7" w:rsidRPr="00FF00B5" w:rsidRDefault="007867B7" w:rsidP="00952582">
      <w:pPr>
        <w:jc w:val="center"/>
        <w:rPr>
          <w:i/>
          <w:szCs w:val="24"/>
        </w:rPr>
      </w:pPr>
    </w:p>
    <w:p w14:paraId="7BAA1093" w14:textId="77777777" w:rsidR="007867B7" w:rsidRPr="00FF00B5" w:rsidRDefault="007867B7" w:rsidP="00952582">
      <w:pPr>
        <w:jc w:val="center"/>
        <w:rPr>
          <w:b/>
          <w:szCs w:val="24"/>
        </w:rPr>
      </w:pPr>
    </w:p>
    <w:p w14:paraId="464AE3AB" w14:textId="77777777" w:rsidR="007867B7" w:rsidRPr="00FF00B5" w:rsidRDefault="007867B7" w:rsidP="00952582">
      <w:pPr>
        <w:jc w:val="center"/>
        <w:rPr>
          <w:b/>
          <w:szCs w:val="24"/>
        </w:rPr>
      </w:pPr>
    </w:p>
    <w:p w14:paraId="420CF229" w14:textId="77777777" w:rsidR="007867B7" w:rsidRPr="00FF00B5" w:rsidRDefault="007867B7" w:rsidP="00952582">
      <w:pPr>
        <w:jc w:val="center"/>
        <w:rPr>
          <w:b/>
          <w:szCs w:val="24"/>
        </w:rPr>
      </w:pPr>
    </w:p>
    <w:p w14:paraId="05B2DCF9" w14:textId="77777777" w:rsidR="007867B7" w:rsidRPr="00FF00B5" w:rsidRDefault="007867B7" w:rsidP="00952582">
      <w:pPr>
        <w:jc w:val="center"/>
        <w:rPr>
          <w:b/>
          <w:szCs w:val="24"/>
        </w:rPr>
      </w:pPr>
    </w:p>
    <w:p w14:paraId="39D3FA46" w14:textId="77777777" w:rsidR="007867B7" w:rsidRPr="00FF00B5" w:rsidRDefault="007867B7" w:rsidP="007F5E85">
      <w:pPr>
        <w:jc w:val="center"/>
        <w:rPr>
          <w:i/>
          <w:szCs w:val="24"/>
        </w:rPr>
      </w:pPr>
    </w:p>
    <w:p w14:paraId="143523A7" w14:textId="77777777" w:rsidR="007867B7" w:rsidRPr="00FF00B5" w:rsidRDefault="007867B7" w:rsidP="007F5E85">
      <w:pPr>
        <w:jc w:val="center"/>
        <w:rPr>
          <w:i/>
          <w:szCs w:val="24"/>
        </w:rPr>
      </w:pPr>
    </w:p>
    <w:p w14:paraId="55A57770" w14:textId="77777777" w:rsidR="007867B7" w:rsidRPr="00FF00B5" w:rsidRDefault="007867B7" w:rsidP="007F5E85">
      <w:pPr>
        <w:jc w:val="center"/>
        <w:rPr>
          <w:i/>
          <w:szCs w:val="24"/>
        </w:rPr>
      </w:pPr>
    </w:p>
    <w:p w14:paraId="47E3DF40" w14:textId="77777777" w:rsidR="007867B7" w:rsidRPr="00FF00B5" w:rsidRDefault="007867B7" w:rsidP="007F5E85">
      <w:pPr>
        <w:jc w:val="center"/>
        <w:rPr>
          <w:i/>
          <w:szCs w:val="24"/>
        </w:rPr>
      </w:pPr>
    </w:p>
    <w:p w14:paraId="0BF872BE" w14:textId="77777777" w:rsidR="007867B7" w:rsidRPr="00FF00B5" w:rsidRDefault="007867B7" w:rsidP="007F5E85">
      <w:pPr>
        <w:jc w:val="center"/>
        <w:rPr>
          <w:i/>
          <w:szCs w:val="24"/>
        </w:rPr>
      </w:pPr>
    </w:p>
    <w:p w14:paraId="5556AA5B" w14:textId="77777777" w:rsidR="007867B7" w:rsidRPr="00FF00B5" w:rsidRDefault="007867B7" w:rsidP="007F5E85">
      <w:pPr>
        <w:jc w:val="center"/>
        <w:rPr>
          <w:i/>
          <w:szCs w:val="24"/>
        </w:rPr>
      </w:pPr>
    </w:p>
    <w:p w14:paraId="78D23BE6" w14:textId="77777777" w:rsidR="007867B7" w:rsidRPr="00FF00B5" w:rsidRDefault="007867B7" w:rsidP="008D7047">
      <w:pPr>
        <w:jc w:val="center"/>
        <w:rPr>
          <w:b/>
          <w:szCs w:val="24"/>
        </w:rPr>
      </w:pPr>
      <w:r w:rsidRPr="00FF00B5">
        <w:rPr>
          <w:b/>
          <w:szCs w:val="24"/>
        </w:rPr>
        <w:t>Budapest</w:t>
      </w:r>
    </w:p>
    <w:p w14:paraId="3450D467" w14:textId="77777777" w:rsidR="007867B7" w:rsidRPr="00FF00B5" w:rsidRDefault="007867B7" w:rsidP="008D7047">
      <w:pPr>
        <w:rPr>
          <w:b/>
          <w:szCs w:val="24"/>
        </w:rPr>
      </w:pPr>
    </w:p>
    <w:p w14:paraId="1BF131FC" w14:textId="77777777" w:rsidR="007867B7" w:rsidRPr="00FF00B5" w:rsidRDefault="007867B7" w:rsidP="008D7047">
      <w:pPr>
        <w:jc w:val="center"/>
        <w:rPr>
          <w:b/>
          <w:szCs w:val="24"/>
        </w:rPr>
      </w:pPr>
      <w:r w:rsidRPr="00FF00B5">
        <w:rPr>
          <w:b/>
          <w:szCs w:val="24"/>
        </w:rPr>
        <w:t>2016</w:t>
      </w:r>
    </w:p>
    <w:p w14:paraId="0F175DBA" w14:textId="77777777" w:rsidR="007867B7" w:rsidRPr="00FF00B5" w:rsidRDefault="007867B7" w:rsidP="007F5E85">
      <w:pPr>
        <w:jc w:val="center"/>
        <w:rPr>
          <w:i/>
          <w:szCs w:val="24"/>
        </w:rPr>
      </w:pPr>
    </w:p>
    <w:p w14:paraId="0E735F7F" w14:textId="77777777" w:rsidR="007867B7" w:rsidRDefault="007867B7" w:rsidP="007F5E85">
      <w:pPr>
        <w:jc w:val="center"/>
        <w:rPr>
          <w:i/>
          <w:szCs w:val="24"/>
        </w:rPr>
      </w:pPr>
    </w:p>
    <w:p w14:paraId="7B234414" w14:textId="77777777" w:rsidR="007867B7" w:rsidRDefault="007867B7" w:rsidP="007F5E85">
      <w:pPr>
        <w:jc w:val="center"/>
        <w:rPr>
          <w:i/>
          <w:szCs w:val="24"/>
        </w:rPr>
      </w:pPr>
    </w:p>
    <w:p w14:paraId="12F7B545" w14:textId="77777777" w:rsidR="007867B7" w:rsidRDefault="007867B7" w:rsidP="007F5E85">
      <w:pPr>
        <w:jc w:val="center"/>
        <w:rPr>
          <w:i/>
          <w:szCs w:val="24"/>
        </w:rPr>
      </w:pPr>
    </w:p>
    <w:p w14:paraId="43F1D13D" w14:textId="77777777" w:rsidR="007867B7" w:rsidRDefault="007867B7" w:rsidP="007F5E85">
      <w:pPr>
        <w:jc w:val="center"/>
        <w:rPr>
          <w:i/>
          <w:szCs w:val="24"/>
        </w:rPr>
      </w:pPr>
    </w:p>
    <w:p w14:paraId="2EF4DB57" w14:textId="77777777" w:rsidR="007867B7" w:rsidRDefault="007867B7" w:rsidP="007F5E85">
      <w:pPr>
        <w:jc w:val="center"/>
        <w:rPr>
          <w:i/>
          <w:szCs w:val="24"/>
        </w:rPr>
      </w:pPr>
    </w:p>
    <w:p w14:paraId="028F6BB4" w14:textId="77777777" w:rsidR="007867B7" w:rsidRPr="00FF00B5" w:rsidRDefault="007867B7" w:rsidP="007F5E85">
      <w:pPr>
        <w:jc w:val="center"/>
        <w:rPr>
          <w:i/>
          <w:szCs w:val="24"/>
        </w:rPr>
      </w:pPr>
    </w:p>
    <w:p w14:paraId="53239CB9" w14:textId="77777777" w:rsidR="007867B7" w:rsidRPr="00FF00B5" w:rsidRDefault="007867B7" w:rsidP="0034198B">
      <w:pPr>
        <w:rPr>
          <w:i/>
          <w:szCs w:val="24"/>
        </w:rPr>
      </w:pPr>
    </w:p>
    <w:p w14:paraId="1840583A" w14:textId="77777777" w:rsidR="007867B7" w:rsidRDefault="007867B7" w:rsidP="00952582">
      <w:pPr>
        <w:keepNext/>
        <w:keepLines/>
        <w:jc w:val="center"/>
        <w:rPr>
          <w:b/>
          <w:szCs w:val="24"/>
        </w:rPr>
      </w:pPr>
    </w:p>
    <w:p w14:paraId="77856C94" w14:textId="77777777" w:rsidR="007867B7" w:rsidRPr="000B7C46" w:rsidRDefault="007867B7" w:rsidP="00100CB9">
      <w:pPr>
        <w:pStyle w:val="Tartalomjegyzkcmsora"/>
        <w:jc w:val="center"/>
        <w:rPr>
          <w:color w:val="auto"/>
        </w:rPr>
      </w:pPr>
      <w:r w:rsidRPr="00DF75D2">
        <w:rPr>
          <w:rFonts w:ascii="Times New Roman" w:hAnsi="Times New Roman"/>
          <w:b/>
          <w:color w:val="auto"/>
          <w:sz w:val="24"/>
          <w:szCs w:val="24"/>
        </w:rPr>
        <w:t>Tartalom</w:t>
      </w:r>
    </w:p>
    <w:p w14:paraId="54A35CDB" w14:textId="77777777" w:rsidR="007867B7" w:rsidRPr="00C324F5" w:rsidRDefault="007867B7">
      <w:pPr>
        <w:pStyle w:val="TJ2"/>
        <w:tabs>
          <w:tab w:val="right" w:leader="dot" w:pos="9060"/>
        </w:tabs>
        <w:rPr>
          <w:rFonts w:ascii="Calibri" w:hAnsi="Calibri"/>
          <w:noProof/>
          <w:sz w:val="22"/>
          <w:szCs w:val="22"/>
        </w:rPr>
      </w:pPr>
      <w:r>
        <w:fldChar w:fldCharType="begin"/>
      </w:r>
      <w:r>
        <w:instrText xml:space="preserve"> TOC \o "1-3" \h \z \u </w:instrText>
      </w:r>
      <w:r>
        <w:fldChar w:fldCharType="separate"/>
      </w:r>
      <w:hyperlink w:anchor="_Toc449557224" w:history="1">
        <w:r w:rsidRPr="003E6F86">
          <w:rPr>
            <w:rStyle w:val="Hiperhivatkozs"/>
            <w:noProof/>
          </w:rPr>
          <w:t>BEVEZETÉS</w:t>
        </w:r>
        <w:r>
          <w:rPr>
            <w:noProof/>
            <w:webHidden/>
          </w:rPr>
          <w:tab/>
        </w:r>
        <w:r>
          <w:rPr>
            <w:noProof/>
            <w:webHidden/>
          </w:rPr>
          <w:fldChar w:fldCharType="begin"/>
        </w:r>
        <w:r>
          <w:rPr>
            <w:noProof/>
            <w:webHidden/>
          </w:rPr>
          <w:instrText xml:space="preserve"> PAGEREF _Toc449557224 \h </w:instrText>
        </w:r>
        <w:r>
          <w:rPr>
            <w:noProof/>
            <w:webHidden/>
          </w:rPr>
        </w:r>
        <w:r>
          <w:rPr>
            <w:noProof/>
            <w:webHidden/>
          </w:rPr>
          <w:fldChar w:fldCharType="separate"/>
        </w:r>
        <w:r>
          <w:rPr>
            <w:noProof/>
            <w:webHidden/>
          </w:rPr>
          <w:t>5</w:t>
        </w:r>
        <w:r>
          <w:rPr>
            <w:noProof/>
            <w:webHidden/>
          </w:rPr>
          <w:fldChar w:fldCharType="end"/>
        </w:r>
      </w:hyperlink>
    </w:p>
    <w:p w14:paraId="1A2E1766" w14:textId="77777777" w:rsidR="007867B7" w:rsidRPr="00C324F5" w:rsidRDefault="00DF3697">
      <w:pPr>
        <w:pStyle w:val="TJ1"/>
        <w:tabs>
          <w:tab w:val="right" w:leader="dot" w:pos="9060"/>
        </w:tabs>
        <w:rPr>
          <w:rFonts w:ascii="Calibri" w:hAnsi="Calibri"/>
          <w:noProof/>
          <w:sz w:val="22"/>
          <w:szCs w:val="22"/>
        </w:rPr>
      </w:pPr>
      <w:hyperlink w:anchor="_Toc449557225" w:history="1">
        <w:r w:rsidR="007867B7" w:rsidRPr="003E6F86">
          <w:rPr>
            <w:rStyle w:val="Hiperhivatkozs"/>
            <w:noProof/>
          </w:rPr>
          <w:t>DOKTORI SZABÁLYZAT</w:t>
        </w:r>
        <w:r w:rsidR="007867B7">
          <w:rPr>
            <w:noProof/>
            <w:webHidden/>
          </w:rPr>
          <w:tab/>
        </w:r>
        <w:r w:rsidR="007867B7">
          <w:rPr>
            <w:noProof/>
            <w:webHidden/>
          </w:rPr>
          <w:fldChar w:fldCharType="begin"/>
        </w:r>
        <w:r w:rsidR="007867B7">
          <w:rPr>
            <w:noProof/>
            <w:webHidden/>
          </w:rPr>
          <w:instrText xml:space="preserve"> PAGEREF _Toc449557225 \h </w:instrText>
        </w:r>
        <w:r w:rsidR="007867B7">
          <w:rPr>
            <w:noProof/>
            <w:webHidden/>
          </w:rPr>
        </w:r>
        <w:r w:rsidR="007867B7">
          <w:rPr>
            <w:noProof/>
            <w:webHidden/>
          </w:rPr>
          <w:fldChar w:fldCharType="separate"/>
        </w:r>
        <w:r w:rsidR="007867B7">
          <w:rPr>
            <w:noProof/>
            <w:webHidden/>
          </w:rPr>
          <w:t>6</w:t>
        </w:r>
        <w:r w:rsidR="007867B7">
          <w:rPr>
            <w:noProof/>
            <w:webHidden/>
          </w:rPr>
          <w:fldChar w:fldCharType="end"/>
        </w:r>
      </w:hyperlink>
    </w:p>
    <w:p w14:paraId="754475B9" w14:textId="77777777" w:rsidR="007867B7" w:rsidRPr="00C324F5" w:rsidRDefault="00DF3697">
      <w:pPr>
        <w:pStyle w:val="TJ2"/>
        <w:tabs>
          <w:tab w:val="right" w:leader="dot" w:pos="9060"/>
        </w:tabs>
        <w:rPr>
          <w:rFonts w:ascii="Calibri" w:hAnsi="Calibri"/>
          <w:noProof/>
          <w:sz w:val="22"/>
          <w:szCs w:val="22"/>
        </w:rPr>
      </w:pPr>
      <w:hyperlink w:anchor="_Toc449557226" w:history="1">
        <w:r w:rsidR="007867B7" w:rsidRPr="003E6F86">
          <w:rPr>
            <w:rStyle w:val="Hiperhivatkozs"/>
            <w:noProof/>
          </w:rPr>
          <w:t>I. Általános rendelkezések</w:t>
        </w:r>
        <w:r w:rsidR="007867B7">
          <w:rPr>
            <w:noProof/>
            <w:webHidden/>
          </w:rPr>
          <w:tab/>
        </w:r>
        <w:r w:rsidR="007867B7">
          <w:rPr>
            <w:noProof/>
            <w:webHidden/>
          </w:rPr>
          <w:fldChar w:fldCharType="begin"/>
        </w:r>
        <w:r w:rsidR="007867B7">
          <w:rPr>
            <w:noProof/>
            <w:webHidden/>
          </w:rPr>
          <w:instrText xml:space="preserve"> PAGEREF _Toc449557226 \h </w:instrText>
        </w:r>
        <w:r w:rsidR="007867B7">
          <w:rPr>
            <w:noProof/>
            <w:webHidden/>
          </w:rPr>
        </w:r>
        <w:r w:rsidR="007867B7">
          <w:rPr>
            <w:noProof/>
            <w:webHidden/>
          </w:rPr>
          <w:fldChar w:fldCharType="separate"/>
        </w:r>
        <w:r w:rsidR="007867B7">
          <w:rPr>
            <w:noProof/>
            <w:webHidden/>
          </w:rPr>
          <w:t>6</w:t>
        </w:r>
        <w:r w:rsidR="007867B7">
          <w:rPr>
            <w:noProof/>
            <w:webHidden/>
          </w:rPr>
          <w:fldChar w:fldCharType="end"/>
        </w:r>
      </w:hyperlink>
    </w:p>
    <w:p w14:paraId="5E6539F5" w14:textId="77777777" w:rsidR="007867B7" w:rsidRPr="00C324F5" w:rsidRDefault="00DF3697">
      <w:pPr>
        <w:pStyle w:val="TJ2"/>
        <w:tabs>
          <w:tab w:val="right" w:leader="dot" w:pos="9060"/>
        </w:tabs>
        <w:rPr>
          <w:rFonts w:ascii="Calibri" w:hAnsi="Calibri"/>
          <w:noProof/>
          <w:sz w:val="22"/>
          <w:szCs w:val="22"/>
        </w:rPr>
      </w:pPr>
      <w:hyperlink w:anchor="_Toc449557227" w:history="1">
        <w:r w:rsidR="007867B7" w:rsidRPr="003E6F86">
          <w:rPr>
            <w:rStyle w:val="Hiperhivatkozs"/>
            <w:noProof/>
          </w:rPr>
          <w:t>II. A doktori képzés és fokozatszerzés szervezeti keretei</w:t>
        </w:r>
        <w:r w:rsidR="007867B7">
          <w:rPr>
            <w:noProof/>
            <w:webHidden/>
          </w:rPr>
          <w:tab/>
        </w:r>
        <w:r w:rsidR="007867B7">
          <w:rPr>
            <w:noProof/>
            <w:webHidden/>
          </w:rPr>
          <w:fldChar w:fldCharType="begin"/>
        </w:r>
        <w:r w:rsidR="007867B7">
          <w:rPr>
            <w:noProof/>
            <w:webHidden/>
          </w:rPr>
          <w:instrText xml:space="preserve"> PAGEREF _Toc449557227 \h </w:instrText>
        </w:r>
        <w:r w:rsidR="007867B7">
          <w:rPr>
            <w:noProof/>
            <w:webHidden/>
          </w:rPr>
        </w:r>
        <w:r w:rsidR="007867B7">
          <w:rPr>
            <w:noProof/>
            <w:webHidden/>
          </w:rPr>
          <w:fldChar w:fldCharType="separate"/>
        </w:r>
        <w:r w:rsidR="007867B7">
          <w:rPr>
            <w:noProof/>
            <w:webHidden/>
          </w:rPr>
          <w:t>8</w:t>
        </w:r>
        <w:r w:rsidR="007867B7">
          <w:rPr>
            <w:noProof/>
            <w:webHidden/>
          </w:rPr>
          <w:fldChar w:fldCharType="end"/>
        </w:r>
      </w:hyperlink>
    </w:p>
    <w:p w14:paraId="6C6D60AA" w14:textId="77777777" w:rsidR="007867B7" w:rsidRPr="00C324F5" w:rsidRDefault="00DF3697">
      <w:pPr>
        <w:pStyle w:val="TJ3"/>
        <w:tabs>
          <w:tab w:val="right" w:leader="dot" w:pos="9060"/>
        </w:tabs>
        <w:rPr>
          <w:rFonts w:ascii="Calibri" w:hAnsi="Calibri"/>
          <w:noProof/>
          <w:sz w:val="22"/>
          <w:szCs w:val="22"/>
        </w:rPr>
      </w:pPr>
      <w:hyperlink w:anchor="_Toc449557228" w:history="1">
        <w:r w:rsidR="007867B7" w:rsidRPr="003E6F86">
          <w:rPr>
            <w:rStyle w:val="Hiperhivatkozs"/>
            <w:noProof/>
          </w:rPr>
          <w:t>A doktori iskola</w:t>
        </w:r>
        <w:r w:rsidR="007867B7">
          <w:rPr>
            <w:noProof/>
            <w:webHidden/>
          </w:rPr>
          <w:tab/>
        </w:r>
        <w:r w:rsidR="007867B7">
          <w:rPr>
            <w:noProof/>
            <w:webHidden/>
          </w:rPr>
          <w:fldChar w:fldCharType="begin"/>
        </w:r>
        <w:r w:rsidR="007867B7">
          <w:rPr>
            <w:noProof/>
            <w:webHidden/>
          </w:rPr>
          <w:instrText xml:space="preserve"> PAGEREF _Toc449557228 \h </w:instrText>
        </w:r>
        <w:r w:rsidR="007867B7">
          <w:rPr>
            <w:noProof/>
            <w:webHidden/>
          </w:rPr>
        </w:r>
        <w:r w:rsidR="007867B7">
          <w:rPr>
            <w:noProof/>
            <w:webHidden/>
          </w:rPr>
          <w:fldChar w:fldCharType="separate"/>
        </w:r>
        <w:r w:rsidR="007867B7">
          <w:rPr>
            <w:noProof/>
            <w:webHidden/>
          </w:rPr>
          <w:t>8</w:t>
        </w:r>
        <w:r w:rsidR="007867B7">
          <w:rPr>
            <w:noProof/>
            <w:webHidden/>
          </w:rPr>
          <w:fldChar w:fldCharType="end"/>
        </w:r>
      </w:hyperlink>
    </w:p>
    <w:p w14:paraId="3B2252D8" w14:textId="77777777" w:rsidR="007867B7" w:rsidRPr="00C324F5" w:rsidRDefault="00DF3697">
      <w:pPr>
        <w:pStyle w:val="TJ3"/>
        <w:tabs>
          <w:tab w:val="right" w:leader="dot" w:pos="9060"/>
        </w:tabs>
        <w:rPr>
          <w:rFonts w:ascii="Calibri" w:hAnsi="Calibri"/>
          <w:noProof/>
          <w:sz w:val="22"/>
          <w:szCs w:val="22"/>
        </w:rPr>
      </w:pPr>
      <w:hyperlink w:anchor="_Toc449557229" w:history="1">
        <w:r w:rsidR="007867B7" w:rsidRPr="003E6F86">
          <w:rPr>
            <w:rStyle w:val="Hiperhivatkozs"/>
            <w:noProof/>
          </w:rPr>
          <w:t>A Doktori és Habilitációs Tanács</w:t>
        </w:r>
        <w:r w:rsidR="007867B7">
          <w:rPr>
            <w:noProof/>
            <w:webHidden/>
          </w:rPr>
          <w:tab/>
        </w:r>
        <w:r w:rsidR="007867B7">
          <w:rPr>
            <w:noProof/>
            <w:webHidden/>
          </w:rPr>
          <w:fldChar w:fldCharType="begin"/>
        </w:r>
        <w:r w:rsidR="007867B7">
          <w:rPr>
            <w:noProof/>
            <w:webHidden/>
          </w:rPr>
          <w:instrText xml:space="preserve"> PAGEREF _Toc449557229 \h </w:instrText>
        </w:r>
        <w:r w:rsidR="007867B7">
          <w:rPr>
            <w:noProof/>
            <w:webHidden/>
          </w:rPr>
        </w:r>
        <w:r w:rsidR="007867B7">
          <w:rPr>
            <w:noProof/>
            <w:webHidden/>
          </w:rPr>
          <w:fldChar w:fldCharType="separate"/>
        </w:r>
        <w:r w:rsidR="007867B7">
          <w:rPr>
            <w:noProof/>
            <w:webHidden/>
          </w:rPr>
          <w:t>11</w:t>
        </w:r>
        <w:r w:rsidR="007867B7">
          <w:rPr>
            <w:noProof/>
            <w:webHidden/>
          </w:rPr>
          <w:fldChar w:fldCharType="end"/>
        </w:r>
      </w:hyperlink>
    </w:p>
    <w:p w14:paraId="2ED0F054" w14:textId="77777777" w:rsidR="007867B7" w:rsidRPr="00C324F5" w:rsidRDefault="00DF3697">
      <w:pPr>
        <w:pStyle w:val="TJ3"/>
        <w:tabs>
          <w:tab w:val="right" w:leader="dot" w:pos="9060"/>
        </w:tabs>
        <w:rPr>
          <w:rFonts w:ascii="Calibri" w:hAnsi="Calibri"/>
          <w:noProof/>
          <w:sz w:val="22"/>
          <w:szCs w:val="22"/>
        </w:rPr>
      </w:pPr>
      <w:hyperlink w:anchor="_Toc449557230" w:history="1">
        <w:r w:rsidR="007867B7" w:rsidRPr="003E6F86">
          <w:rPr>
            <w:rStyle w:val="Hiperhivatkozs"/>
            <w:noProof/>
          </w:rPr>
          <w:t>Nyilvántartás</w:t>
        </w:r>
        <w:r w:rsidR="007867B7">
          <w:rPr>
            <w:noProof/>
            <w:webHidden/>
          </w:rPr>
          <w:tab/>
        </w:r>
        <w:r w:rsidR="007867B7">
          <w:rPr>
            <w:noProof/>
            <w:webHidden/>
          </w:rPr>
          <w:fldChar w:fldCharType="begin"/>
        </w:r>
        <w:r w:rsidR="007867B7">
          <w:rPr>
            <w:noProof/>
            <w:webHidden/>
          </w:rPr>
          <w:instrText xml:space="preserve"> PAGEREF _Toc449557230 \h </w:instrText>
        </w:r>
        <w:r w:rsidR="007867B7">
          <w:rPr>
            <w:noProof/>
            <w:webHidden/>
          </w:rPr>
        </w:r>
        <w:r w:rsidR="007867B7">
          <w:rPr>
            <w:noProof/>
            <w:webHidden/>
          </w:rPr>
          <w:fldChar w:fldCharType="separate"/>
        </w:r>
        <w:r w:rsidR="007867B7">
          <w:rPr>
            <w:noProof/>
            <w:webHidden/>
          </w:rPr>
          <w:t>13</w:t>
        </w:r>
        <w:r w:rsidR="007867B7">
          <w:rPr>
            <w:noProof/>
            <w:webHidden/>
          </w:rPr>
          <w:fldChar w:fldCharType="end"/>
        </w:r>
      </w:hyperlink>
    </w:p>
    <w:p w14:paraId="20A08169" w14:textId="77777777" w:rsidR="007867B7" w:rsidRPr="00C324F5" w:rsidRDefault="00DF3697">
      <w:pPr>
        <w:pStyle w:val="TJ3"/>
        <w:tabs>
          <w:tab w:val="right" w:leader="dot" w:pos="9060"/>
        </w:tabs>
        <w:rPr>
          <w:rFonts w:ascii="Calibri" w:hAnsi="Calibri"/>
          <w:noProof/>
          <w:sz w:val="22"/>
          <w:szCs w:val="22"/>
        </w:rPr>
      </w:pPr>
      <w:hyperlink w:anchor="_Toc449557231" w:history="1">
        <w:r w:rsidR="007867B7" w:rsidRPr="003E6F86">
          <w:rPr>
            <w:rStyle w:val="Hiperhivatkozs"/>
            <w:noProof/>
          </w:rPr>
          <w:t>Doktori képzési támogatás</w:t>
        </w:r>
        <w:r w:rsidR="007867B7">
          <w:rPr>
            <w:noProof/>
            <w:webHidden/>
          </w:rPr>
          <w:tab/>
        </w:r>
        <w:r w:rsidR="007867B7">
          <w:rPr>
            <w:noProof/>
            <w:webHidden/>
          </w:rPr>
          <w:fldChar w:fldCharType="begin"/>
        </w:r>
        <w:r w:rsidR="007867B7">
          <w:rPr>
            <w:noProof/>
            <w:webHidden/>
          </w:rPr>
          <w:instrText xml:space="preserve"> PAGEREF _Toc449557231 \h </w:instrText>
        </w:r>
        <w:r w:rsidR="007867B7">
          <w:rPr>
            <w:noProof/>
            <w:webHidden/>
          </w:rPr>
        </w:r>
        <w:r w:rsidR="007867B7">
          <w:rPr>
            <w:noProof/>
            <w:webHidden/>
          </w:rPr>
          <w:fldChar w:fldCharType="separate"/>
        </w:r>
        <w:r w:rsidR="007867B7">
          <w:rPr>
            <w:noProof/>
            <w:webHidden/>
          </w:rPr>
          <w:t>13</w:t>
        </w:r>
        <w:r w:rsidR="007867B7">
          <w:rPr>
            <w:noProof/>
            <w:webHidden/>
          </w:rPr>
          <w:fldChar w:fldCharType="end"/>
        </w:r>
      </w:hyperlink>
    </w:p>
    <w:p w14:paraId="48916A24" w14:textId="77777777" w:rsidR="007867B7" w:rsidRPr="00C324F5" w:rsidRDefault="00DF3697">
      <w:pPr>
        <w:pStyle w:val="TJ2"/>
        <w:tabs>
          <w:tab w:val="right" w:leader="dot" w:pos="9060"/>
        </w:tabs>
        <w:rPr>
          <w:rFonts w:ascii="Calibri" w:hAnsi="Calibri"/>
          <w:noProof/>
          <w:sz w:val="22"/>
          <w:szCs w:val="22"/>
        </w:rPr>
      </w:pPr>
      <w:hyperlink w:anchor="_Toc449557232" w:history="1">
        <w:r w:rsidR="007867B7" w:rsidRPr="003E6F86">
          <w:rPr>
            <w:rStyle w:val="Hiperhivatkozs"/>
            <w:noProof/>
          </w:rPr>
          <w:t>III. A doktori képzés</w:t>
        </w:r>
        <w:r w:rsidR="007867B7">
          <w:rPr>
            <w:noProof/>
            <w:webHidden/>
          </w:rPr>
          <w:tab/>
        </w:r>
        <w:r w:rsidR="007867B7">
          <w:rPr>
            <w:noProof/>
            <w:webHidden/>
          </w:rPr>
          <w:fldChar w:fldCharType="begin"/>
        </w:r>
        <w:r w:rsidR="007867B7">
          <w:rPr>
            <w:noProof/>
            <w:webHidden/>
          </w:rPr>
          <w:instrText xml:space="preserve"> PAGEREF _Toc449557232 \h </w:instrText>
        </w:r>
        <w:r w:rsidR="007867B7">
          <w:rPr>
            <w:noProof/>
            <w:webHidden/>
          </w:rPr>
        </w:r>
        <w:r w:rsidR="007867B7">
          <w:rPr>
            <w:noProof/>
            <w:webHidden/>
          </w:rPr>
          <w:fldChar w:fldCharType="separate"/>
        </w:r>
        <w:r w:rsidR="007867B7">
          <w:rPr>
            <w:noProof/>
            <w:webHidden/>
          </w:rPr>
          <w:t>13</w:t>
        </w:r>
        <w:r w:rsidR="007867B7">
          <w:rPr>
            <w:noProof/>
            <w:webHidden/>
          </w:rPr>
          <w:fldChar w:fldCharType="end"/>
        </w:r>
      </w:hyperlink>
    </w:p>
    <w:p w14:paraId="0DA1CE7C" w14:textId="77777777" w:rsidR="007867B7" w:rsidRPr="00C324F5" w:rsidRDefault="00DF3697">
      <w:pPr>
        <w:pStyle w:val="TJ3"/>
        <w:tabs>
          <w:tab w:val="right" w:leader="dot" w:pos="9060"/>
        </w:tabs>
        <w:rPr>
          <w:rFonts w:ascii="Calibri" w:hAnsi="Calibri"/>
          <w:noProof/>
          <w:sz w:val="22"/>
          <w:szCs w:val="22"/>
        </w:rPr>
      </w:pPr>
      <w:hyperlink w:anchor="_Toc449557233" w:history="1">
        <w:r w:rsidR="007867B7" w:rsidRPr="003E6F86">
          <w:rPr>
            <w:rStyle w:val="Hiperhivatkozs"/>
            <w:noProof/>
          </w:rPr>
          <w:t>Felvétel a szervezett doktori képzésre</w:t>
        </w:r>
        <w:r w:rsidR="007867B7">
          <w:rPr>
            <w:noProof/>
            <w:webHidden/>
          </w:rPr>
          <w:tab/>
        </w:r>
        <w:r w:rsidR="007867B7">
          <w:rPr>
            <w:noProof/>
            <w:webHidden/>
          </w:rPr>
          <w:fldChar w:fldCharType="begin"/>
        </w:r>
        <w:r w:rsidR="007867B7">
          <w:rPr>
            <w:noProof/>
            <w:webHidden/>
          </w:rPr>
          <w:instrText xml:space="preserve"> PAGEREF _Toc449557233 \h </w:instrText>
        </w:r>
        <w:r w:rsidR="007867B7">
          <w:rPr>
            <w:noProof/>
            <w:webHidden/>
          </w:rPr>
        </w:r>
        <w:r w:rsidR="007867B7">
          <w:rPr>
            <w:noProof/>
            <w:webHidden/>
          </w:rPr>
          <w:fldChar w:fldCharType="separate"/>
        </w:r>
        <w:r w:rsidR="007867B7">
          <w:rPr>
            <w:noProof/>
            <w:webHidden/>
          </w:rPr>
          <w:t>13</w:t>
        </w:r>
        <w:r w:rsidR="007867B7">
          <w:rPr>
            <w:noProof/>
            <w:webHidden/>
          </w:rPr>
          <w:fldChar w:fldCharType="end"/>
        </w:r>
      </w:hyperlink>
    </w:p>
    <w:p w14:paraId="137B11A3" w14:textId="77777777" w:rsidR="007867B7" w:rsidRPr="00C324F5" w:rsidRDefault="00DF3697">
      <w:pPr>
        <w:pStyle w:val="TJ3"/>
        <w:tabs>
          <w:tab w:val="right" w:leader="dot" w:pos="9060"/>
        </w:tabs>
        <w:rPr>
          <w:rFonts w:ascii="Calibri" w:hAnsi="Calibri"/>
          <w:noProof/>
          <w:sz w:val="22"/>
          <w:szCs w:val="22"/>
        </w:rPr>
      </w:pPr>
      <w:hyperlink w:anchor="_Toc449557234" w:history="1">
        <w:r w:rsidR="007867B7" w:rsidRPr="003E6F86">
          <w:rPr>
            <w:rStyle w:val="Hiperhivatkozs"/>
            <w:noProof/>
          </w:rPr>
          <w:t>A szervezett képzés</w:t>
        </w:r>
        <w:r w:rsidR="007867B7">
          <w:rPr>
            <w:noProof/>
            <w:webHidden/>
          </w:rPr>
          <w:tab/>
        </w:r>
        <w:r w:rsidR="007867B7">
          <w:rPr>
            <w:noProof/>
            <w:webHidden/>
          </w:rPr>
          <w:fldChar w:fldCharType="begin"/>
        </w:r>
        <w:r w:rsidR="007867B7">
          <w:rPr>
            <w:noProof/>
            <w:webHidden/>
          </w:rPr>
          <w:instrText xml:space="preserve"> PAGEREF _Toc449557234 \h </w:instrText>
        </w:r>
        <w:r w:rsidR="007867B7">
          <w:rPr>
            <w:noProof/>
            <w:webHidden/>
          </w:rPr>
        </w:r>
        <w:r w:rsidR="007867B7">
          <w:rPr>
            <w:noProof/>
            <w:webHidden/>
          </w:rPr>
          <w:fldChar w:fldCharType="separate"/>
        </w:r>
        <w:r w:rsidR="007867B7">
          <w:rPr>
            <w:noProof/>
            <w:webHidden/>
          </w:rPr>
          <w:t>15</w:t>
        </w:r>
        <w:r w:rsidR="007867B7">
          <w:rPr>
            <w:noProof/>
            <w:webHidden/>
          </w:rPr>
          <w:fldChar w:fldCharType="end"/>
        </w:r>
      </w:hyperlink>
    </w:p>
    <w:p w14:paraId="73606298" w14:textId="77777777" w:rsidR="007867B7" w:rsidRPr="00C324F5" w:rsidRDefault="00DF3697">
      <w:pPr>
        <w:pStyle w:val="TJ3"/>
        <w:tabs>
          <w:tab w:val="right" w:leader="dot" w:pos="9060"/>
        </w:tabs>
        <w:rPr>
          <w:rFonts w:ascii="Calibri" w:hAnsi="Calibri"/>
          <w:noProof/>
          <w:sz w:val="22"/>
          <w:szCs w:val="22"/>
        </w:rPr>
      </w:pPr>
      <w:hyperlink w:anchor="_Toc449557235" w:history="1">
        <w:r w:rsidR="007867B7" w:rsidRPr="003E6F86">
          <w:rPr>
            <w:rStyle w:val="Hiperhivatkozs"/>
            <w:noProof/>
          </w:rPr>
          <w:t>A szervezett képzésben részt vevő hallgatók jogállása</w:t>
        </w:r>
        <w:r w:rsidR="007867B7">
          <w:rPr>
            <w:noProof/>
            <w:webHidden/>
          </w:rPr>
          <w:tab/>
        </w:r>
        <w:r w:rsidR="007867B7">
          <w:rPr>
            <w:noProof/>
            <w:webHidden/>
          </w:rPr>
          <w:fldChar w:fldCharType="begin"/>
        </w:r>
        <w:r w:rsidR="007867B7">
          <w:rPr>
            <w:noProof/>
            <w:webHidden/>
          </w:rPr>
          <w:instrText xml:space="preserve"> PAGEREF _Toc449557235 \h </w:instrText>
        </w:r>
        <w:r w:rsidR="007867B7">
          <w:rPr>
            <w:noProof/>
            <w:webHidden/>
          </w:rPr>
        </w:r>
        <w:r w:rsidR="007867B7">
          <w:rPr>
            <w:noProof/>
            <w:webHidden/>
          </w:rPr>
          <w:fldChar w:fldCharType="separate"/>
        </w:r>
        <w:r w:rsidR="007867B7">
          <w:rPr>
            <w:noProof/>
            <w:webHidden/>
          </w:rPr>
          <w:t>16</w:t>
        </w:r>
        <w:r w:rsidR="007867B7">
          <w:rPr>
            <w:noProof/>
            <w:webHidden/>
          </w:rPr>
          <w:fldChar w:fldCharType="end"/>
        </w:r>
      </w:hyperlink>
    </w:p>
    <w:p w14:paraId="53B34CE4" w14:textId="77777777" w:rsidR="007867B7" w:rsidRPr="00C324F5" w:rsidRDefault="00DF3697">
      <w:pPr>
        <w:pStyle w:val="TJ3"/>
        <w:tabs>
          <w:tab w:val="right" w:leader="dot" w:pos="9060"/>
        </w:tabs>
        <w:rPr>
          <w:rFonts w:ascii="Calibri" w:hAnsi="Calibri"/>
          <w:noProof/>
          <w:sz w:val="22"/>
          <w:szCs w:val="22"/>
        </w:rPr>
      </w:pPr>
      <w:hyperlink w:anchor="_Toc449557236" w:history="1">
        <w:r w:rsidR="007867B7" w:rsidRPr="003E6F86">
          <w:rPr>
            <w:rStyle w:val="Hiperhivatkozs"/>
            <w:noProof/>
          </w:rPr>
          <w:t>A doktoranduszok részére nyújtható támogatások és az általuk fizetendő díjak</w:t>
        </w:r>
        <w:r w:rsidR="007867B7">
          <w:rPr>
            <w:noProof/>
            <w:webHidden/>
          </w:rPr>
          <w:tab/>
        </w:r>
        <w:r w:rsidR="007867B7">
          <w:rPr>
            <w:noProof/>
            <w:webHidden/>
          </w:rPr>
          <w:fldChar w:fldCharType="begin"/>
        </w:r>
        <w:r w:rsidR="007867B7">
          <w:rPr>
            <w:noProof/>
            <w:webHidden/>
          </w:rPr>
          <w:instrText xml:space="preserve"> PAGEREF _Toc449557236 \h </w:instrText>
        </w:r>
        <w:r w:rsidR="007867B7">
          <w:rPr>
            <w:noProof/>
            <w:webHidden/>
          </w:rPr>
        </w:r>
        <w:r w:rsidR="007867B7">
          <w:rPr>
            <w:noProof/>
            <w:webHidden/>
          </w:rPr>
          <w:fldChar w:fldCharType="separate"/>
        </w:r>
        <w:r w:rsidR="007867B7">
          <w:rPr>
            <w:noProof/>
            <w:webHidden/>
          </w:rPr>
          <w:t>17</w:t>
        </w:r>
        <w:r w:rsidR="007867B7">
          <w:rPr>
            <w:noProof/>
            <w:webHidden/>
          </w:rPr>
          <w:fldChar w:fldCharType="end"/>
        </w:r>
      </w:hyperlink>
    </w:p>
    <w:p w14:paraId="2099A16B" w14:textId="77777777" w:rsidR="007867B7" w:rsidRPr="00C324F5" w:rsidRDefault="00DF3697">
      <w:pPr>
        <w:pStyle w:val="TJ3"/>
        <w:tabs>
          <w:tab w:val="right" w:leader="dot" w:pos="9060"/>
        </w:tabs>
        <w:rPr>
          <w:rFonts w:ascii="Calibri" w:hAnsi="Calibri"/>
          <w:noProof/>
          <w:sz w:val="22"/>
          <w:szCs w:val="22"/>
        </w:rPr>
      </w:pPr>
      <w:hyperlink w:anchor="_Toc449557237" w:history="1">
        <w:r w:rsidR="007867B7" w:rsidRPr="003E6F86">
          <w:rPr>
            <w:rStyle w:val="Hiperhivatkozs"/>
            <w:noProof/>
          </w:rPr>
          <w:t>Az önköltséges, költségtérítéses képzésre vonatkozó eltérő rendelkezések</w:t>
        </w:r>
        <w:r w:rsidR="007867B7">
          <w:rPr>
            <w:noProof/>
            <w:webHidden/>
          </w:rPr>
          <w:tab/>
        </w:r>
        <w:r w:rsidR="007867B7">
          <w:rPr>
            <w:noProof/>
            <w:webHidden/>
          </w:rPr>
          <w:fldChar w:fldCharType="begin"/>
        </w:r>
        <w:r w:rsidR="007867B7">
          <w:rPr>
            <w:noProof/>
            <w:webHidden/>
          </w:rPr>
          <w:instrText xml:space="preserve"> PAGEREF _Toc449557237 \h </w:instrText>
        </w:r>
        <w:r w:rsidR="007867B7">
          <w:rPr>
            <w:noProof/>
            <w:webHidden/>
          </w:rPr>
        </w:r>
        <w:r w:rsidR="007867B7">
          <w:rPr>
            <w:noProof/>
            <w:webHidden/>
          </w:rPr>
          <w:fldChar w:fldCharType="separate"/>
        </w:r>
        <w:r w:rsidR="007867B7">
          <w:rPr>
            <w:noProof/>
            <w:webHidden/>
          </w:rPr>
          <w:t>18</w:t>
        </w:r>
        <w:r w:rsidR="007867B7">
          <w:rPr>
            <w:noProof/>
            <w:webHidden/>
          </w:rPr>
          <w:fldChar w:fldCharType="end"/>
        </w:r>
      </w:hyperlink>
    </w:p>
    <w:p w14:paraId="40D25080" w14:textId="77777777" w:rsidR="007867B7" w:rsidRPr="00C324F5" w:rsidRDefault="00DF3697">
      <w:pPr>
        <w:pStyle w:val="TJ3"/>
        <w:tabs>
          <w:tab w:val="right" w:leader="dot" w:pos="9060"/>
        </w:tabs>
        <w:rPr>
          <w:rFonts w:ascii="Calibri" w:hAnsi="Calibri"/>
          <w:noProof/>
          <w:sz w:val="22"/>
          <w:szCs w:val="22"/>
        </w:rPr>
      </w:pPr>
      <w:hyperlink w:anchor="_Toc449557238" w:history="1">
        <w:r w:rsidR="007867B7" w:rsidRPr="003E6F86">
          <w:rPr>
            <w:rStyle w:val="Hiperhivatkozs"/>
            <w:noProof/>
          </w:rPr>
          <w:t>Az egyéni felkészülés</w:t>
        </w:r>
        <w:r w:rsidR="007867B7">
          <w:rPr>
            <w:noProof/>
            <w:webHidden/>
          </w:rPr>
          <w:tab/>
        </w:r>
        <w:r w:rsidR="007867B7">
          <w:rPr>
            <w:noProof/>
            <w:webHidden/>
          </w:rPr>
          <w:fldChar w:fldCharType="begin"/>
        </w:r>
        <w:r w:rsidR="007867B7">
          <w:rPr>
            <w:noProof/>
            <w:webHidden/>
          </w:rPr>
          <w:instrText xml:space="preserve"> PAGEREF _Toc449557238 \h </w:instrText>
        </w:r>
        <w:r w:rsidR="007867B7">
          <w:rPr>
            <w:noProof/>
            <w:webHidden/>
          </w:rPr>
        </w:r>
        <w:r w:rsidR="007867B7">
          <w:rPr>
            <w:noProof/>
            <w:webHidden/>
          </w:rPr>
          <w:fldChar w:fldCharType="separate"/>
        </w:r>
        <w:r w:rsidR="007867B7">
          <w:rPr>
            <w:noProof/>
            <w:webHidden/>
          </w:rPr>
          <w:t>18</w:t>
        </w:r>
        <w:r w:rsidR="007867B7">
          <w:rPr>
            <w:noProof/>
            <w:webHidden/>
          </w:rPr>
          <w:fldChar w:fldCharType="end"/>
        </w:r>
      </w:hyperlink>
    </w:p>
    <w:p w14:paraId="5F67150A" w14:textId="77777777" w:rsidR="007867B7" w:rsidRPr="00C324F5" w:rsidRDefault="00DF3697">
      <w:pPr>
        <w:pStyle w:val="TJ3"/>
        <w:tabs>
          <w:tab w:val="right" w:leader="dot" w:pos="9060"/>
        </w:tabs>
        <w:rPr>
          <w:rFonts w:ascii="Calibri" w:hAnsi="Calibri"/>
          <w:noProof/>
          <w:sz w:val="22"/>
          <w:szCs w:val="22"/>
        </w:rPr>
      </w:pPr>
      <w:hyperlink w:anchor="_Toc449557239" w:history="1">
        <w:r w:rsidR="007867B7" w:rsidRPr="003E6F86">
          <w:rPr>
            <w:rStyle w:val="Hiperhivatkozs"/>
            <w:noProof/>
          </w:rPr>
          <w:t>A tanulmányi idő megszakítása</w:t>
        </w:r>
        <w:r w:rsidR="007867B7">
          <w:rPr>
            <w:noProof/>
            <w:webHidden/>
          </w:rPr>
          <w:tab/>
        </w:r>
        <w:r w:rsidR="007867B7">
          <w:rPr>
            <w:noProof/>
            <w:webHidden/>
          </w:rPr>
          <w:fldChar w:fldCharType="begin"/>
        </w:r>
        <w:r w:rsidR="007867B7">
          <w:rPr>
            <w:noProof/>
            <w:webHidden/>
          </w:rPr>
          <w:instrText xml:space="preserve"> PAGEREF _Toc449557239 \h </w:instrText>
        </w:r>
        <w:r w:rsidR="007867B7">
          <w:rPr>
            <w:noProof/>
            <w:webHidden/>
          </w:rPr>
        </w:r>
        <w:r w:rsidR="007867B7">
          <w:rPr>
            <w:noProof/>
            <w:webHidden/>
          </w:rPr>
          <w:fldChar w:fldCharType="separate"/>
        </w:r>
        <w:r w:rsidR="007867B7">
          <w:rPr>
            <w:noProof/>
            <w:webHidden/>
          </w:rPr>
          <w:t>19</w:t>
        </w:r>
        <w:r w:rsidR="007867B7">
          <w:rPr>
            <w:noProof/>
            <w:webHidden/>
          </w:rPr>
          <w:fldChar w:fldCharType="end"/>
        </w:r>
      </w:hyperlink>
    </w:p>
    <w:p w14:paraId="109F18F9" w14:textId="77777777" w:rsidR="007867B7" w:rsidRPr="00C324F5" w:rsidRDefault="00DF3697">
      <w:pPr>
        <w:pStyle w:val="TJ3"/>
        <w:tabs>
          <w:tab w:val="right" w:leader="dot" w:pos="9060"/>
        </w:tabs>
        <w:rPr>
          <w:rFonts w:ascii="Calibri" w:hAnsi="Calibri"/>
          <w:noProof/>
          <w:sz w:val="22"/>
          <w:szCs w:val="22"/>
        </w:rPr>
      </w:pPr>
      <w:hyperlink w:anchor="_Toc449557240" w:history="1">
        <w:r w:rsidR="007867B7" w:rsidRPr="003E6F86">
          <w:rPr>
            <w:rStyle w:val="Hiperhivatkozs"/>
            <w:noProof/>
          </w:rPr>
          <w:t>A komplex vizsga</w:t>
        </w:r>
        <w:r w:rsidR="007867B7">
          <w:rPr>
            <w:noProof/>
            <w:webHidden/>
          </w:rPr>
          <w:tab/>
        </w:r>
        <w:r w:rsidR="007867B7">
          <w:rPr>
            <w:noProof/>
            <w:webHidden/>
          </w:rPr>
          <w:fldChar w:fldCharType="begin"/>
        </w:r>
        <w:r w:rsidR="007867B7">
          <w:rPr>
            <w:noProof/>
            <w:webHidden/>
          </w:rPr>
          <w:instrText xml:space="preserve"> PAGEREF _Toc449557240 \h </w:instrText>
        </w:r>
        <w:r w:rsidR="007867B7">
          <w:rPr>
            <w:noProof/>
            <w:webHidden/>
          </w:rPr>
        </w:r>
        <w:r w:rsidR="007867B7">
          <w:rPr>
            <w:noProof/>
            <w:webHidden/>
          </w:rPr>
          <w:fldChar w:fldCharType="separate"/>
        </w:r>
        <w:r w:rsidR="007867B7">
          <w:rPr>
            <w:noProof/>
            <w:webHidden/>
          </w:rPr>
          <w:t>20</w:t>
        </w:r>
        <w:r w:rsidR="007867B7">
          <w:rPr>
            <w:noProof/>
            <w:webHidden/>
          </w:rPr>
          <w:fldChar w:fldCharType="end"/>
        </w:r>
      </w:hyperlink>
    </w:p>
    <w:p w14:paraId="428DB0FE" w14:textId="77777777" w:rsidR="007867B7" w:rsidRPr="00C324F5" w:rsidRDefault="00DF3697">
      <w:pPr>
        <w:pStyle w:val="TJ2"/>
        <w:tabs>
          <w:tab w:val="right" w:leader="dot" w:pos="9060"/>
        </w:tabs>
        <w:rPr>
          <w:rFonts w:ascii="Calibri" w:hAnsi="Calibri"/>
          <w:noProof/>
          <w:sz w:val="22"/>
          <w:szCs w:val="22"/>
        </w:rPr>
      </w:pPr>
      <w:hyperlink w:anchor="_Toc449557241" w:history="1">
        <w:r w:rsidR="007867B7" w:rsidRPr="003E6F86">
          <w:rPr>
            <w:rStyle w:val="Hiperhivatkozs"/>
            <w:noProof/>
          </w:rPr>
          <w:t>IV. A fokozatszerzési eljárás</w:t>
        </w:r>
        <w:r w:rsidR="007867B7">
          <w:rPr>
            <w:noProof/>
            <w:webHidden/>
          </w:rPr>
          <w:tab/>
        </w:r>
        <w:r w:rsidR="007867B7">
          <w:rPr>
            <w:noProof/>
            <w:webHidden/>
          </w:rPr>
          <w:fldChar w:fldCharType="begin"/>
        </w:r>
        <w:r w:rsidR="007867B7">
          <w:rPr>
            <w:noProof/>
            <w:webHidden/>
          </w:rPr>
          <w:instrText xml:space="preserve"> PAGEREF _Toc449557241 \h </w:instrText>
        </w:r>
        <w:r w:rsidR="007867B7">
          <w:rPr>
            <w:noProof/>
            <w:webHidden/>
          </w:rPr>
        </w:r>
        <w:r w:rsidR="007867B7">
          <w:rPr>
            <w:noProof/>
            <w:webHidden/>
          </w:rPr>
          <w:fldChar w:fldCharType="separate"/>
        </w:r>
        <w:r w:rsidR="007867B7">
          <w:rPr>
            <w:noProof/>
            <w:webHidden/>
          </w:rPr>
          <w:t>21</w:t>
        </w:r>
        <w:r w:rsidR="007867B7">
          <w:rPr>
            <w:noProof/>
            <w:webHidden/>
          </w:rPr>
          <w:fldChar w:fldCharType="end"/>
        </w:r>
      </w:hyperlink>
    </w:p>
    <w:p w14:paraId="50CBE460" w14:textId="77777777" w:rsidR="007867B7" w:rsidRPr="00C324F5" w:rsidRDefault="00DF3697">
      <w:pPr>
        <w:pStyle w:val="TJ3"/>
        <w:tabs>
          <w:tab w:val="right" w:leader="dot" w:pos="9060"/>
        </w:tabs>
        <w:rPr>
          <w:rFonts w:ascii="Calibri" w:hAnsi="Calibri"/>
          <w:noProof/>
          <w:sz w:val="22"/>
          <w:szCs w:val="22"/>
        </w:rPr>
      </w:pPr>
      <w:hyperlink w:anchor="_Toc449557242" w:history="1">
        <w:r w:rsidR="007867B7" w:rsidRPr="003E6F86">
          <w:rPr>
            <w:rStyle w:val="Hiperhivatkozs"/>
            <w:noProof/>
          </w:rPr>
          <w:t>A fokozatszerzési eljárás általános feltételei</w:t>
        </w:r>
        <w:r w:rsidR="007867B7">
          <w:rPr>
            <w:noProof/>
            <w:webHidden/>
          </w:rPr>
          <w:tab/>
        </w:r>
        <w:r w:rsidR="007867B7">
          <w:rPr>
            <w:noProof/>
            <w:webHidden/>
          </w:rPr>
          <w:fldChar w:fldCharType="begin"/>
        </w:r>
        <w:r w:rsidR="007867B7">
          <w:rPr>
            <w:noProof/>
            <w:webHidden/>
          </w:rPr>
          <w:instrText xml:space="preserve"> PAGEREF _Toc449557242 \h </w:instrText>
        </w:r>
        <w:r w:rsidR="007867B7">
          <w:rPr>
            <w:noProof/>
            <w:webHidden/>
          </w:rPr>
        </w:r>
        <w:r w:rsidR="007867B7">
          <w:rPr>
            <w:noProof/>
            <w:webHidden/>
          </w:rPr>
          <w:fldChar w:fldCharType="separate"/>
        </w:r>
        <w:r w:rsidR="007867B7">
          <w:rPr>
            <w:noProof/>
            <w:webHidden/>
          </w:rPr>
          <w:t>21</w:t>
        </w:r>
        <w:r w:rsidR="007867B7">
          <w:rPr>
            <w:noProof/>
            <w:webHidden/>
          </w:rPr>
          <w:fldChar w:fldCharType="end"/>
        </w:r>
      </w:hyperlink>
    </w:p>
    <w:p w14:paraId="39052A7D" w14:textId="77777777" w:rsidR="007867B7" w:rsidRPr="00C324F5" w:rsidRDefault="00DF3697">
      <w:pPr>
        <w:pStyle w:val="TJ3"/>
        <w:tabs>
          <w:tab w:val="right" w:leader="dot" w:pos="9060"/>
        </w:tabs>
        <w:rPr>
          <w:rFonts w:ascii="Calibri" w:hAnsi="Calibri"/>
          <w:noProof/>
          <w:sz w:val="22"/>
          <w:szCs w:val="22"/>
        </w:rPr>
      </w:pPr>
      <w:hyperlink w:anchor="_Toc449557243" w:history="1">
        <w:r w:rsidR="007867B7" w:rsidRPr="003E6F86">
          <w:rPr>
            <w:rStyle w:val="Hiperhivatkozs"/>
            <w:noProof/>
          </w:rPr>
          <w:t>Az önálló tudományos munkásság</w:t>
        </w:r>
        <w:r w:rsidR="007867B7">
          <w:rPr>
            <w:noProof/>
            <w:webHidden/>
          </w:rPr>
          <w:tab/>
        </w:r>
        <w:r w:rsidR="007867B7">
          <w:rPr>
            <w:noProof/>
            <w:webHidden/>
          </w:rPr>
          <w:fldChar w:fldCharType="begin"/>
        </w:r>
        <w:r w:rsidR="007867B7">
          <w:rPr>
            <w:noProof/>
            <w:webHidden/>
          </w:rPr>
          <w:instrText xml:space="preserve"> PAGEREF _Toc449557243 \h </w:instrText>
        </w:r>
        <w:r w:rsidR="007867B7">
          <w:rPr>
            <w:noProof/>
            <w:webHidden/>
          </w:rPr>
        </w:r>
        <w:r w:rsidR="007867B7">
          <w:rPr>
            <w:noProof/>
            <w:webHidden/>
          </w:rPr>
          <w:fldChar w:fldCharType="separate"/>
        </w:r>
        <w:r w:rsidR="007867B7">
          <w:rPr>
            <w:noProof/>
            <w:webHidden/>
          </w:rPr>
          <w:t>22</w:t>
        </w:r>
        <w:r w:rsidR="007867B7">
          <w:rPr>
            <w:noProof/>
            <w:webHidden/>
          </w:rPr>
          <w:fldChar w:fldCharType="end"/>
        </w:r>
      </w:hyperlink>
    </w:p>
    <w:p w14:paraId="163BE1AB" w14:textId="77777777" w:rsidR="007867B7" w:rsidRPr="00C324F5" w:rsidRDefault="00DF3697">
      <w:pPr>
        <w:pStyle w:val="TJ3"/>
        <w:tabs>
          <w:tab w:val="right" w:leader="dot" w:pos="9060"/>
        </w:tabs>
        <w:rPr>
          <w:rFonts w:ascii="Calibri" w:hAnsi="Calibri"/>
          <w:noProof/>
          <w:sz w:val="22"/>
          <w:szCs w:val="22"/>
        </w:rPr>
      </w:pPr>
      <w:hyperlink w:anchor="_Toc449557244" w:history="1">
        <w:r w:rsidR="007867B7" w:rsidRPr="003E6F86">
          <w:rPr>
            <w:rStyle w:val="Hiperhivatkozs"/>
            <w:noProof/>
          </w:rPr>
          <w:t>Az idegen nyelvek ismerete</w:t>
        </w:r>
        <w:r w:rsidR="007867B7">
          <w:rPr>
            <w:noProof/>
            <w:webHidden/>
          </w:rPr>
          <w:tab/>
        </w:r>
        <w:r w:rsidR="007867B7">
          <w:rPr>
            <w:noProof/>
            <w:webHidden/>
          </w:rPr>
          <w:fldChar w:fldCharType="begin"/>
        </w:r>
        <w:r w:rsidR="007867B7">
          <w:rPr>
            <w:noProof/>
            <w:webHidden/>
          </w:rPr>
          <w:instrText xml:space="preserve"> PAGEREF _Toc449557244 \h </w:instrText>
        </w:r>
        <w:r w:rsidR="007867B7">
          <w:rPr>
            <w:noProof/>
            <w:webHidden/>
          </w:rPr>
        </w:r>
        <w:r w:rsidR="007867B7">
          <w:rPr>
            <w:noProof/>
            <w:webHidden/>
          </w:rPr>
          <w:fldChar w:fldCharType="separate"/>
        </w:r>
        <w:r w:rsidR="007867B7">
          <w:rPr>
            <w:noProof/>
            <w:webHidden/>
          </w:rPr>
          <w:t>23</w:t>
        </w:r>
        <w:r w:rsidR="007867B7">
          <w:rPr>
            <w:noProof/>
            <w:webHidden/>
          </w:rPr>
          <w:fldChar w:fldCharType="end"/>
        </w:r>
      </w:hyperlink>
    </w:p>
    <w:p w14:paraId="124D11F3" w14:textId="77777777" w:rsidR="007867B7" w:rsidRPr="00C324F5" w:rsidRDefault="00DF3697">
      <w:pPr>
        <w:pStyle w:val="TJ3"/>
        <w:tabs>
          <w:tab w:val="right" w:leader="dot" w:pos="9060"/>
        </w:tabs>
        <w:rPr>
          <w:rFonts w:ascii="Calibri" w:hAnsi="Calibri"/>
          <w:noProof/>
          <w:sz w:val="22"/>
          <w:szCs w:val="22"/>
        </w:rPr>
      </w:pPr>
      <w:hyperlink w:anchor="_Toc449557245" w:history="1">
        <w:r w:rsidR="007867B7" w:rsidRPr="003E6F86">
          <w:rPr>
            <w:rStyle w:val="Hiperhivatkozs"/>
            <w:noProof/>
          </w:rPr>
          <w:t>Az értekezés</w:t>
        </w:r>
        <w:r w:rsidR="007867B7">
          <w:rPr>
            <w:noProof/>
            <w:webHidden/>
          </w:rPr>
          <w:tab/>
        </w:r>
        <w:r w:rsidR="007867B7">
          <w:rPr>
            <w:noProof/>
            <w:webHidden/>
          </w:rPr>
          <w:fldChar w:fldCharType="begin"/>
        </w:r>
        <w:r w:rsidR="007867B7">
          <w:rPr>
            <w:noProof/>
            <w:webHidden/>
          </w:rPr>
          <w:instrText xml:space="preserve"> PAGEREF _Toc449557245 \h </w:instrText>
        </w:r>
        <w:r w:rsidR="007867B7">
          <w:rPr>
            <w:noProof/>
            <w:webHidden/>
          </w:rPr>
        </w:r>
        <w:r w:rsidR="007867B7">
          <w:rPr>
            <w:noProof/>
            <w:webHidden/>
          </w:rPr>
          <w:fldChar w:fldCharType="separate"/>
        </w:r>
        <w:r w:rsidR="007867B7">
          <w:rPr>
            <w:noProof/>
            <w:webHidden/>
          </w:rPr>
          <w:t>23</w:t>
        </w:r>
        <w:r w:rsidR="007867B7">
          <w:rPr>
            <w:noProof/>
            <w:webHidden/>
          </w:rPr>
          <w:fldChar w:fldCharType="end"/>
        </w:r>
      </w:hyperlink>
    </w:p>
    <w:p w14:paraId="31B64CED" w14:textId="77777777" w:rsidR="007867B7" w:rsidRPr="00C324F5" w:rsidRDefault="00DF3697">
      <w:pPr>
        <w:pStyle w:val="TJ3"/>
        <w:tabs>
          <w:tab w:val="right" w:leader="dot" w:pos="9060"/>
        </w:tabs>
        <w:rPr>
          <w:rFonts w:ascii="Calibri" w:hAnsi="Calibri"/>
          <w:noProof/>
          <w:sz w:val="22"/>
          <w:szCs w:val="22"/>
        </w:rPr>
      </w:pPr>
      <w:hyperlink w:anchor="_Toc449557246" w:history="1">
        <w:r w:rsidR="007867B7" w:rsidRPr="003E6F86">
          <w:rPr>
            <w:rStyle w:val="Hiperhivatkozs"/>
            <w:noProof/>
          </w:rPr>
          <w:t>A bírálati eljárás és a nyilvános vita</w:t>
        </w:r>
        <w:r w:rsidR="007867B7">
          <w:rPr>
            <w:noProof/>
            <w:webHidden/>
          </w:rPr>
          <w:tab/>
        </w:r>
        <w:r w:rsidR="007867B7">
          <w:rPr>
            <w:noProof/>
            <w:webHidden/>
          </w:rPr>
          <w:fldChar w:fldCharType="begin"/>
        </w:r>
        <w:r w:rsidR="007867B7">
          <w:rPr>
            <w:noProof/>
            <w:webHidden/>
          </w:rPr>
          <w:instrText xml:space="preserve"> PAGEREF _Toc449557246 \h </w:instrText>
        </w:r>
        <w:r w:rsidR="007867B7">
          <w:rPr>
            <w:noProof/>
            <w:webHidden/>
          </w:rPr>
        </w:r>
        <w:r w:rsidR="007867B7">
          <w:rPr>
            <w:noProof/>
            <w:webHidden/>
          </w:rPr>
          <w:fldChar w:fldCharType="separate"/>
        </w:r>
        <w:r w:rsidR="007867B7">
          <w:rPr>
            <w:noProof/>
            <w:webHidden/>
          </w:rPr>
          <w:t>24</w:t>
        </w:r>
        <w:r w:rsidR="007867B7">
          <w:rPr>
            <w:noProof/>
            <w:webHidden/>
          </w:rPr>
          <w:fldChar w:fldCharType="end"/>
        </w:r>
      </w:hyperlink>
    </w:p>
    <w:p w14:paraId="39B1FC09" w14:textId="77777777" w:rsidR="007867B7" w:rsidRPr="00C324F5" w:rsidRDefault="00DF3697">
      <w:pPr>
        <w:pStyle w:val="TJ3"/>
        <w:tabs>
          <w:tab w:val="right" w:leader="dot" w:pos="9060"/>
        </w:tabs>
        <w:rPr>
          <w:rFonts w:ascii="Calibri" w:hAnsi="Calibri"/>
          <w:noProof/>
          <w:sz w:val="22"/>
          <w:szCs w:val="22"/>
        </w:rPr>
      </w:pPr>
      <w:hyperlink w:anchor="_Toc449557247" w:history="1">
        <w:r w:rsidR="007867B7" w:rsidRPr="003E6F86">
          <w:rPr>
            <w:rStyle w:val="Hiperhivatkozs"/>
            <w:noProof/>
          </w:rPr>
          <w:t>A fokozatszerzési eljárás lezárása, a doktori fokozat minősítése, a doktori oklevél tartalma, a doktoravatás</w:t>
        </w:r>
        <w:r w:rsidR="007867B7">
          <w:rPr>
            <w:noProof/>
            <w:webHidden/>
          </w:rPr>
          <w:tab/>
        </w:r>
        <w:r w:rsidR="007867B7">
          <w:rPr>
            <w:noProof/>
            <w:webHidden/>
          </w:rPr>
          <w:fldChar w:fldCharType="begin"/>
        </w:r>
        <w:r w:rsidR="007867B7">
          <w:rPr>
            <w:noProof/>
            <w:webHidden/>
          </w:rPr>
          <w:instrText xml:space="preserve"> PAGEREF _Toc449557247 \h </w:instrText>
        </w:r>
        <w:r w:rsidR="007867B7">
          <w:rPr>
            <w:noProof/>
            <w:webHidden/>
          </w:rPr>
        </w:r>
        <w:r w:rsidR="007867B7">
          <w:rPr>
            <w:noProof/>
            <w:webHidden/>
          </w:rPr>
          <w:fldChar w:fldCharType="separate"/>
        </w:r>
        <w:r w:rsidR="007867B7">
          <w:rPr>
            <w:noProof/>
            <w:webHidden/>
          </w:rPr>
          <w:t>27</w:t>
        </w:r>
        <w:r w:rsidR="007867B7">
          <w:rPr>
            <w:noProof/>
            <w:webHidden/>
          </w:rPr>
          <w:fldChar w:fldCharType="end"/>
        </w:r>
      </w:hyperlink>
    </w:p>
    <w:p w14:paraId="7C1EBA3C" w14:textId="77777777" w:rsidR="007867B7" w:rsidRPr="00C324F5" w:rsidRDefault="00DF3697">
      <w:pPr>
        <w:pStyle w:val="TJ3"/>
        <w:tabs>
          <w:tab w:val="right" w:leader="dot" w:pos="9060"/>
        </w:tabs>
        <w:rPr>
          <w:rFonts w:ascii="Calibri" w:hAnsi="Calibri"/>
          <w:noProof/>
          <w:sz w:val="22"/>
          <w:szCs w:val="22"/>
        </w:rPr>
      </w:pPr>
      <w:hyperlink w:anchor="_Toc449557248" w:history="1">
        <w:r w:rsidR="007867B7" w:rsidRPr="003E6F86">
          <w:rPr>
            <w:rStyle w:val="Hiperhivatkozs"/>
            <w:noProof/>
          </w:rPr>
          <w:t>Kitüntetéses doktorrá avatás</w:t>
        </w:r>
        <w:r w:rsidR="007867B7">
          <w:rPr>
            <w:noProof/>
            <w:webHidden/>
          </w:rPr>
          <w:tab/>
        </w:r>
        <w:r w:rsidR="007867B7">
          <w:rPr>
            <w:noProof/>
            <w:webHidden/>
          </w:rPr>
          <w:fldChar w:fldCharType="begin"/>
        </w:r>
        <w:r w:rsidR="007867B7">
          <w:rPr>
            <w:noProof/>
            <w:webHidden/>
          </w:rPr>
          <w:instrText xml:space="preserve"> PAGEREF _Toc449557248 \h </w:instrText>
        </w:r>
        <w:r w:rsidR="007867B7">
          <w:rPr>
            <w:noProof/>
            <w:webHidden/>
          </w:rPr>
        </w:r>
        <w:r w:rsidR="007867B7">
          <w:rPr>
            <w:noProof/>
            <w:webHidden/>
          </w:rPr>
          <w:fldChar w:fldCharType="separate"/>
        </w:r>
        <w:r w:rsidR="007867B7">
          <w:rPr>
            <w:noProof/>
            <w:webHidden/>
          </w:rPr>
          <w:t>27</w:t>
        </w:r>
        <w:r w:rsidR="007867B7">
          <w:rPr>
            <w:noProof/>
            <w:webHidden/>
          </w:rPr>
          <w:fldChar w:fldCharType="end"/>
        </w:r>
      </w:hyperlink>
    </w:p>
    <w:p w14:paraId="41DB8F40" w14:textId="77777777" w:rsidR="007867B7" w:rsidRPr="00C324F5" w:rsidRDefault="00DF3697">
      <w:pPr>
        <w:pStyle w:val="TJ3"/>
        <w:tabs>
          <w:tab w:val="right" w:leader="dot" w:pos="9060"/>
        </w:tabs>
        <w:rPr>
          <w:rFonts w:ascii="Calibri" w:hAnsi="Calibri"/>
          <w:noProof/>
          <w:sz w:val="22"/>
          <w:szCs w:val="22"/>
        </w:rPr>
      </w:pPr>
      <w:hyperlink w:anchor="_Toc449557249" w:history="1">
        <w:r w:rsidR="007867B7" w:rsidRPr="003E6F86">
          <w:rPr>
            <w:rStyle w:val="Hiperhivatkozs"/>
            <w:noProof/>
          </w:rPr>
          <w:t>Külföldön szerzett tudományos fokozat honosítása</w:t>
        </w:r>
        <w:r w:rsidR="007867B7">
          <w:rPr>
            <w:noProof/>
            <w:webHidden/>
          </w:rPr>
          <w:tab/>
        </w:r>
        <w:r w:rsidR="007867B7">
          <w:rPr>
            <w:noProof/>
            <w:webHidden/>
          </w:rPr>
          <w:fldChar w:fldCharType="begin"/>
        </w:r>
        <w:r w:rsidR="007867B7">
          <w:rPr>
            <w:noProof/>
            <w:webHidden/>
          </w:rPr>
          <w:instrText xml:space="preserve"> PAGEREF _Toc449557249 \h </w:instrText>
        </w:r>
        <w:r w:rsidR="007867B7">
          <w:rPr>
            <w:noProof/>
            <w:webHidden/>
          </w:rPr>
        </w:r>
        <w:r w:rsidR="007867B7">
          <w:rPr>
            <w:noProof/>
            <w:webHidden/>
          </w:rPr>
          <w:fldChar w:fldCharType="separate"/>
        </w:r>
        <w:r w:rsidR="007867B7">
          <w:rPr>
            <w:noProof/>
            <w:webHidden/>
          </w:rPr>
          <w:t>28</w:t>
        </w:r>
        <w:r w:rsidR="007867B7">
          <w:rPr>
            <w:noProof/>
            <w:webHidden/>
          </w:rPr>
          <w:fldChar w:fldCharType="end"/>
        </w:r>
      </w:hyperlink>
    </w:p>
    <w:p w14:paraId="1F13630B" w14:textId="77777777" w:rsidR="007867B7" w:rsidRPr="00C324F5" w:rsidRDefault="00DF3697">
      <w:pPr>
        <w:pStyle w:val="TJ2"/>
        <w:tabs>
          <w:tab w:val="right" w:leader="dot" w:pos="9060"/>
        </w:tabs>
        <w:rPr>
          <w:rFonts w:ascii="Calibri" w:hAnsi="Calibri"/>
          <w:noProof/>
          <w:sz w:val="22"/>
          <w:szCs w:val="22"/>
        </w:rPr>
      </w:pPr>
      <w:hyperlink w:anchor="_Toc449557250" w:history="1">
        <w:r w:rsidR="007867B7" w:rsidRPr="003E6F86">
          <w:rPr>
            <w:rStyle w:val="Hiperhivatkozs"/>
            <w:noProof/>
          </w:rPr>
          <w:t>V. Egyéb rendelkezések</w:t>
        </w:r>
        <w:r w:rsidR="007867B7">
          <w:rPr>
            <w:noProof/>
            <w:webHidden/>
          </w:rPr>
          <w:tab/>
        </w:r>
        <w:r w:rsidR="007867B7">
          <w:rPr>
            <w:noProof/>
            <w:webHidden/>
          </w:rPr>
          <w:fldChar w:fldCharType="begin"/>
        </w:r>
        <w:r w:rsidR="007867B7">
          <w:rPr>
            <w:noProof/>
            <w:webHidden/>
          </w:rPr>
          <w:instrText xml:space="preserve"> PAGEREF _Toc449557250 \h </w:instrText>
        </w:r>
        <w:r w:rsidR="007867B7">
          <w:rPr>
            <w:noProof/>
            <w:webHidden/>
          </w:rPr>
        </w:r>
        <w:r w:rsidR="007867B7">
          <w:rPr>
            <w:noProof/>
            <w:webHidden/>
          </w:rPr>
          <w:fldChar w:fldCharType="separate"/>
        </w:r>
        <w:r w:rsidR="007867B7">
          <w:rPr>
            <w:noProof/>
            <w:webHidden/>
          </w:rPr>
          <w:t>29</w:t>
        </w:r>
        <w:r w:rsidR="007867B7">
          <w:rPr>
            <w:noProof/>
            <w:webHidden/>
          </w:rPr>
          <w:fldChar w:fldCharType="end"/>
        </w:r>
      </w:hyperlink>
    </w:p>
    <w:p w14:paraId="45CB59D6" w14:textId="77777777" w:rsidR="007867B7" w:rsidRPr="00C324F5" w:rsidRDefault="00DF3697">
      <w:pPr>
        <w:pStyle w:val="TJ3"/>
        <w:tabs>
          <w:tab w:val="right" w:leader="dot" w:pos="9060"/>
        </w:tabs>
        <w:rPr>
          <w:rFonts w:ascii="Calibri" w:hAnsi="Calibri"/>
          <w:noProof/>
          <w:sz w:val="22"/>
          <w:szCs w:val="22"/>
        </w:rPr>
      </w:pPr>
      <w:hyperlink w:anchor="_Toc449557251" w:history="1">
        <w:r w:rsidR="007867B7" w:rsidRPr="003E6F86">
          <w:rPr>
            <w:rStyle w:val="Hiperhivatkozs"/>
            <w:noProof/>
          </w:rPr>
          <w:t>A doktori fokozat visszavonása</w:t>
        </w:r>
        <w:r w:rsidR="007867B7">
          <w:rPr>
            <w:noProof/>
            <w:webHidden/>
          </w:rPr>
          <w:tab/>
        </w:r>
        <w:r w:rsidR="007867B7">
          <w:rPr>
            <w:noProof/>
            <w:webHidden/>
          </w:rPr>
          <w:fldChar w:fldCharType="begin"/>
        </w:r>
        <w:r w:rsidR="007867B7">
          <w:rPr>
            <w:noProof/>
            <w:webHidden/>
          </w:rPr>
          <w:instrText xml:space="preserve"> PAGEREF _Toc449557251 \h </w:instrText>
        </w:r>
        <w:r w:rsidR="007867B7">
          <w:rPr>
            <w:noProof/>
            <w:webHidden/>
          </w:rPr>
        </w:r>
        <w:r w:rsidR="007867B7">
          <w:rPr>
            <w:noProof/>
            <w:webHidden/>
          </w:rPr>
          <w:fldChar w:fldCharType="separate"/>
        </w:r>
        <w:r w:rsidR="007867B7">
          <w:rPr>
            <w:noProof/>
            <w:webHidden/>
          </w:rPr>
          <w:t>29</w:t>
        </w:r>
        <w:r w:rsidR="007867B7">
          <w:rPr>
            <w:noProof/>
            <w:webHidden/>
          </w:rPr>
          <w:fldChar w:fldCharType="end"/>
        </w:r>
      </w:hyperlink>
    </w:p>
    <w:p w14:paraId="25425377" w14:textId="77777777" w:rsidR="007867B7" w:rsidRPr="00C324F5" w:rsidRDefault="00DF3697">
      <w:pPr>
        <w:pStyle w:val="TJ3"/>
        <w:tabs>
          <w:tab w:val="right" w:leader="dot" w:pos="9060"/>
        </w:tabs>
        <w:rPr>
          <w:rFonts w:ascii="Calibri" w:hAnsi="Calibri"/>
          <w:noProof/>
          <w:sz w:val="22"/>
          <w:szCs w:val="22"/>
        </w:rPr>
      </w:pPr>
      <w:hyperlink w:anchor="_Toc449557252" w:history="1">
        <w:r w:rsidR="007867B7" w:rsidRPr="003E6F86">
          <w:rPr>
            <w:rStyle w:val="Hiperhivatkozs"/>
            <w:noProof/>
          </w:rPr>
          <w:t>A doktori szabályzat</w:t>
        </w:r>
        <w:r w:rsidR="007867B7">
          <w:rPr>
            <w:noProof/>
            <w:webHidden/>
          </w:rPr>
          <w:tab/>
        </w:r>
        <w:r w:rsidR="007867B7">
          <w:rPr>
            <w:noProof/>
            <w:webHidden/>
          </w:rPr>
          <w:fldChar w:fldCharType="begin"/>
        </w:r>
        <w:r w:rsidR="007867B7">
          <w:rPr>
            <w:noProof/>
            <w:webHidden/>
          </w:rPr>
          <w:instrText xml:space="preserve"> PAGEREF _Toc449557252 \h </w:instrText>
        </w:r>
        <w:r w:rsidR="007867B7">
          <w:rPr>
            <w:noProof/>
            <w:webHidden/>
          </w:rPr>
        </w:r>
        <w:r w:rsidR="007867B7">
          <w:rPr>
            <w:noProof/>
            <w:webHidden/>
          </w:rPr>
          <w:fldChar w:fldCharType="separate"/>
        </w:r>
        <w:r w:rsidR="007867B7">
          <w:rPr>
            <w:noProof/>
            <w:webHidden/>
          </w:rPr>
          <w:t>29</w:t>
        </w:r>
        <w:r w:rsidR="007867B7">
          <w:rPr>
            <w:noProof/>
            <w:webHidden/>
          </w:rPr>
          <w:fldChar w:fldCharType="end"/>
        </w:r>
      </w:hyperlink>
    </w:p>
    <w:p w14:paraId="7C88C535" w14:textId="77777777" w:rsidR="007867B7" w:rsidRPr="00C324F5" w:rsidRDefault="00DF3697">
      <w:pPr>
        <w:pStyle w:val="TJ3"/>
        <w:tabs>
          <w:tab w:val="right" w:leader="dot" w:pos="9060"/>
        </w:tabs>
        <w:rPr>
          <w:rFonts w:ascii="Calibri" w:hAnsi="Calibri"/>
          <w:noProof/>
          <w:sz w:val="22"/>
          <w:szCs w:val="22"/>
        </w:rPr>
      </w:pPr>
      <w:hyperlink w:anchor="_Toc449557253" w:history="1">
        <w:r w:rsidR="007867B7" w:rsidRPr="003E6F86">
          <w:rPr>
            <w:rStyle w:val="Hiperhivatkozs"/>
            <w:noProof/>
          </w:rPr>
          <w:t>Eljárások díjai és az abban résztvevők díjazása</w:t>
        </w:r>
        <w:r w:rsidR="007867B7">
          <w:rPr>
            <w:noProof/>
            <w:webHidden/>
          </w:rPr>
          <w:tab/>
        </w:r>
        <w:r w:rsidR="007867B7">
          <w:rPr>
            <w:noProof/>
            <w:webHidden/>
          </w:rPr>
          <w:fldChar w:fldCharType="begin"/>
        </w:r>
        <w:r w:rsidR="007867B7">
          <w:rPr>
            <w:noProof/>
            <w:webHidden/>
          </w:rPr>
          <w:instrText xml:space="preserve"> PAGEREF _Toc449557253 \h </w:instrText>
        </w:r>
        <w:r w:rsidR="007867B7">
          <w:rPr>
            <w:noProof/>
            <w:webHidden/>
          </w:rPr>
        </w:r>
        <w:r w:rsidR="007867B7">
          <w:rPr>
            <w:noProof/>
            <w:webHidden/>
          </w:rPr>
          <w:fldChar w:fldCharType="separate"/>
        </w:r>
        <w:r w:rsidR="007867B7">
          <w:rPr>
            <w:noProof/>
            <w:webHidden/>
          </w:rPr>
          <w:t>29</w:t>
        </w:r>
        <w:r w:rsidR="007867B7">
          <w:rPr>
            <w:noProof/>
            <w:webHidden/>
          </w:rPr>
          <w:fldChar w:fldCharType="end"/>
        </w:r>
      </w:hyperlink>
    </w:p>
    <w:p w14:paraId="26027F50" w14:textId="77777777" w:rsidR="007867B7" w:rsidRPr="00C324F5" w:rsidRDefault="00DF3697">
      <w:pPr>
        <w:pStyle w:val="TJ3"/>
        <w:tabs>
          <w:tab w:val="right" w:leader="dot" w:pos="9060"/>
        </w:tabs>
        <w:rPr>
          <w:rFonts w:ascii="Calibri" w:hAnsi="Calibri"/>
          <w:noProof/>
          <w:sz w:val="22"/>
          <w:szCs w:val="22"/>
        </w:rPr>
      </w:pPr>
      <w:hyperlink w:anchor="_Toc449557254" w:history="1">
        <w:r w:rsidR="007867B7" w:rsidRPr="003E6F86">
          <w:rPr>
            <w:rStyle w:val="Hiperhivatkozs"/>
            <w:noProof/>
          </w:rPr>
          <w:t>Jogorvoslat</w:t>
        </w:r>
        <w:r w:rsidR="007867B7">
          <w:rPr>
            <w:noProof/>
            <w:webHidden/>
          </w:rPr>
          <w:tab/>
        </w:r>
        <w:r w:rsidR="007867B7">
          <w:rPr>
            <w:noProof/>
            <w:webHidden/>
          </w:rPr>
          <w:fldChar w:fldCharType="begin"/>
        </w:r>
        <w:r w:rsidR="007867B7">
          <w:rPr>
            <w:noProof/>
            <w:webHidden/>
          </w:rPr>
          <w:instrText xml:space="preserve"> PAGEREF _Toc449557254 \h </w:instrText>
        </w:r>
        <w:r w:rsidR="007867B7">
          <w:rPr>
            <w:noProof/>
            <w:webHidden/>
          </w:rPr>
        </w:r>
        <w:r w:rsidR="007867B7">
          <w:rPr>
            <w:noProof/>
            <w:webHidden/>
          </w:rPr>
          <w:fldChar w:fldCharType="separate"/>
        </w:r>
        <w:r w:rsidR="007867B7">
          <w:rPr>
            <w:noProof/>
            <w:webHidden/>
          </w:rPr>
          <w:t>30</w:t>
        </w:r>
        <w:r w:rsidR="007867B7">
          <w:rPr>
            <w:noProof/>
            <w:webHidden/>
          </w:rPr>
          <w:fldChar w:fldCharType="end"/>
        </w:r>
      </w:hyperlink>
    </w:p>
    <w:p w14:paraId="0F6E6FF9" w14:textId="77777777" w:rsidR="007867B7" w:rsidRPr="00C324F5" w:rsidRDefault="00DF3697">
      <w:pPr>
        <w:pStyle w:val="TJ1"/>
        <w:tabs>
          <w:tab w:val="right" w:leader="dot" w:pos="9060"/>
        </w:tabs>
        <w:rPr>
          <w:rFonts w:ascii="Calibri" w:hAnsi="Calibri"/>
          <w:noProof/>
          <w:sz w:val="22"/>
          <w:szCs w:val="22"/>
        </w:rPr>
      </w:pPr>
      <w:hyperlink w:anchor="_Toc449557266" w:history="1">
        <w:r w:rsidR="007867B7" w:rsidRPr="003E6F86">
          <w:rPr>
            <w:rStyle w:val="Hiperhivatkozs"/>
            <w:noProof/>
          </w:rPr>
          <w:t>ÁTMENETI ÉS ZÁRÓ RENDELKEZÉSEK</w:t>
        </w:r>
        <w:r w:rsidR="007867B7">
          <w:rPr>
            <w:noProof/>
            <w:webHidden/>
          </w:rPr>
          <w:tab/>
        </w:r>
        <w:r w:rsidR="007867B7">
          <w:rPr>
            <w:noProof/>
            <w:webHidden/>
          </w:rPr>
          <w:fldChar w:fldCharType="begin"/>
        </w:r>
        <w:r w:rsidR="007867B7">
          <w:rPr>
            <w:noProof/>
            <w:webHidden/>
          </w:rPr>
          <w:instrText xml:space="preserve"> PAGEREF _Toc449557266 \h </w:instrText>
        </w:r>
        <w:r w:rsidR="007867B7">
          <w:rPr>
            <w:noProof/>
            <w:webHidden/>
          </w:rPr>
        </w:r>
        <w:r w:rsidR="007867B7">
          <w:rPr>
            <w:noProof/>
            <w:webHidden/>
          </w:rPr>
          <w:fldChar w:fldCharType="separate"/>
        </w:r>
        <w:r w:rsidR="007867B7">
          <w:rPr>
            <w:noProof/>
            <w:webHidden/>
          </w:rPr>
          <w:t>36</w:t>
        </w:r>
        <w:r w:rsidR="007867B7">
          <w:rPr>
            <w:noProof/>
            <w:webHidden/>
          </w:rPr>
          <w:fldChar w:fldCharType="end"/>
        </w:r>
      </w:hyperlink>
    </w:p>
    <w:p w14:paraId="1ACA6DDD" w14:textId="77777777" w:rsidR="007867B7" w:rsidRPr="00C324F5" w:rsidRDefault="00DF3697">
      <w:pPr>
        <w:pStyle w:val="TJ2"/>
        <w:tabs>
          <w:tab w:val="right" w:leader="dot" w:pos="9060"/>
        </w:tabs>
        <w:rPr>
          <w:rFonts w:ascii="Calibri" w:hAnsi="Calibri"/>
          <w:noProof/>
          <w:sz w:val="22"/>
          <w:szCs w:val="22"/>
        </w:rPr>
      </w:pPr>
      <w:hyperlink w:anchor="_Toc449557267" w:history="1">
        <w:r w:rsidR="007867B7" w:rsidRPr="003E6F86">
          <w:rPr>
            <w:rStyle w:val="Hiperhivatkozs"/>
            <w:noProof/>
          </w:rPr>
          <w:t>Mellékletek jegyzéke</w:t>
        </w:r>
        <w:r w:rsidR="007867B7">
          <w:rPr>
            <w:noProof/>
            <w:webHidden/>
          </w:rPr>
          <w:tab/>
        </w:r>
        <w:r w:rsidR="007867B7">
          <w:rPr>
            <w:noProof/>
            <w:webHidden/>
          </w:rPr>
          <w:fldChar w:fldCharType="begin"/>
        </w:r>
        <w:r w:rsidR="007867B7">
          <w:rPr>
            <w:noProof/>
            <w:webHidden/>
          </w:rPr>
          <w:instrText xml:space="preserve"> PAGEREF _Toc449557267 \h </w:instrText>
        </w:r>
        <w:r w:rsidR="007867B7">
          <w:rPr>
            <w:noProof/>
            <w:webHidden/>
          </w:rPr>
        </w:r>
        <w:r w:rsidR="007867B7">
          <w:rPr>
            <w:noProof/>
            <w:webHidden/>
          </w:rPr>
          <w:fldChar w:fldCharType="separate"/>
        </w:r>
        <w:r w:rsidR="007867B7">
          <w:rPr>
            <w:noProof/>
            <w:webHidden/>
          </w:rPr>
          <w:t>37</w:t>
        </w:r>
        <w:r w:rsidR="007867B7">
          <w:rPr>
            <w:noProof/>
            <w:webHidden/>
          </w:rPr>
          <w:fldChar w:fldCharType="end"/>
        </w:r>
      </w:hyperlink>
    </w:p>
    <w:p w14:paraId="62E578EC" w14:textId="77777777" w:rsidR="007867B7" w:rsidRDefault="007867B7">
      <w:r>
        <w:fldChar w:fldCharType="end"/>
      </w:r>
    </w:p>
    <w:p w14:paraId="185CD412" w14:textId="77777777" w:rsidR="007867B7" w:rsidRPr="00FF00B5" w:rsidRDefault="007867B7" w:rsidP="00952582">
      <w:pPr>
        <w:keepNext/>
        <w:keepLines/>
        <w:jc w:val="center"/>
        <w:rPr>
          <w:b/>
          <w:szCs w:val="24"/>
        </w:rPr>
        <w:sectPr w:rsidR="007867B7" w:rsidRPr="00FF00B5">
          <w:footerReference w:type="even" r:id="rId7"/>
          <w:footerReference w:type="default" r:id="rId8"/>
          <w:footerReference w:type="first" r:id="rId9"/>
          <w:pgSz w:w="11906" w:h="16838"/>
          <w:pgMar w:top="1134" w:right="1418" w:bottom="1134" w:left="1418" w:header="708" w:footer="708" w:gutter="0"/>
          <w:pgNumType w:start="2"/>
          <w:cols w:space="708"/>
          <w:titlePg/>
        </w:sectPr>
      </w:pPr>
    </w:p>
    <w:p w14:paraId="3C408451" w14:textId="77777777" w:rsidR="007867B7" w:rsidRPr="00FF00B5" w:rsidRDefault="007867B7" w:rsidP="00952582">
      <w:pPr>
        <w:keepNext/>
        <w:keepLines/>
        <w:jc w:val="center"/>
        <w:rPr>
          <w:b/>
          <w:szCs w:val="24"/>
        </w:rPr>
        <w:sectPr w:rsidR="007867B7" w:rsidRPr="00FF00B5" w:rsidSect="00370BE5">
          <w:headerReference w:type="first" r:id="rId10"/>
          <w:footerReference w:type="first" r:id="rId11"/>
          <w:pgSz w:w="11906" w:h="16838"/>
          <w:pgMar w:top="1134" w:right="1418" w:bottom="1134" w:left="1418" w:header="708" w:footer="708" w:gutter="0"/>
          <w:pgNumType w:start="5"/>
          <w:cols w:space="708"/>
          <w:titlePg/>
        </w:sectPr>
      </w:pPr>
    </w:p>
    <w:p w14:paraId="1220DFBC" w14:textId="77777777" w:rsidR="007867B7" w:rsidRPr="00FF00B5" w:rsidRDefault="007867B7" w:rsidP="00952582">
      <w:pPr>
        <w:keepNext/>
        <w:keepLines/>
        <w:jc w:val="center"/>
        <w:rPr>
          <w:b/>
          <w:szCs w:val="24"/>
        </w:rPr>
      </w:pPr>
    </w:p>
    <w:p w14:paraId="1233EDA4" w14:textId="77777777" w:rsidR="007867B7" w:rsidRPr="00FF00B5" w:rsidRDefault="007867B7" w:rsidP="0034198B">
      <w:pPr>
        <w:pStyle w:val="Cmsor2"/>
        <w:rPr>
          <w:szCs w:val="24"/>
        </w:rPr>
      </w:pPr>
      <w:bookmarkStart w:id="8" w:name="_Toc449557224"/>
      <w:r w:rsidRPr="00FF00B5">
        <w:rPr>
          <w:szCs w:val="24"/>
        </w:rPr>
        <w:t>B</w:t>
      </w:r>
      <w:r>
        <w:rPr>
          <w:szCs w:val="24"/>
        </w:rPr>
        <w:t>EVEZETÉS</w:t>
      </w:r>
      <w:bookmarkEnd w:id="8"/>
    </w:p>
    <w:p w14:paraId="6D3064D9" w14:textId="77777777" w:rsidR="007867B7" w:rsidRPr="00FF00B5" w:rsidRDefault="007867B7" w:rsidP="00952582">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Cs w:val="24"/>
        </w:rPr>
      </w:pPr>
    </w:p>
    <w:p w14:paraId="7499C27A" w14:textId="77777777" w:rsidR="007867B7" w:rsidRDefault="007867B7" w:rsidP="00C324F5">
      <w:pPr>
        <w:pStyle w:val="pont"/>
        <w:keepNext/>
        <w:widowControl/>
        <w:numPr>
          <w:ilvl w:val="0"/>
          <w:numId w:val="12"/>
        </w:numPr>
        <w:tabs>
          <w:tab w:val="clear" w:pos="510"/>
        </w:tabs>
        <w:spacing w:after="0"/>
        <w:rPr>
          <w:szCs w:val="24"/>
        </w:rPr>
      </w:pPr>
      <w:r w:rsidRPr="00FF00B5">
        <w:rPr>
          <w:color w:val="000000"/>
          <w:szCs w:val="24"/>
        </w:rPr>
        <w:t xml:space="preserve">Az Állatorvostudományi Egyetem Szenátusa a nemzeti felsőoktatásról szóló 2011. évi CCIV. törvény 2. mellékletének felhatalmazása alapján, a doktori iskolákról, a doktori eljárások rendjéről és a habilitációról szóló 387/2012. (XII.19.) Korm. rendelet figyelembe vételével az egyetemen </w:t>
      </w:r>
      <w:r w:rsidRPr="00100CB9">
        <w:rPr>
          <w:i/>
          <w:color w:val="000000"/>
          <w:szCs w:val="24"/>
        </w:rPr>
        <w:t>a doktori</w:t>
      </w:r>
      <w:r>
        <w:rPr>
          <w:color w:val="000000"/>
          <w:szCs w:val="24"/>
        </w:rPr>
        <w:t xml:space="preserve"> és </w:t>
      </w:r>
      <w:r w:rsidRPr="00FF00B5">
        <w:rPr>
          <w:i/>
          <w:color w:val="000000"/>
          <w:szCs w:val="24"/>
        </w:rPr>
        <w:t>habilitációs eljárást</w:t>
      </w:r>
      <w:r w:rsidRPr="00FF00B5">
        <w:rPr>
          <w:color w:val="000000"/>
          <w:szCs w:val="24"/>
        </w:rPr>
        <w:t xml:space="preserve"> a jelen </w:t>
      </w:r>
      <w:r w:rsidRPr="00FF00B5">
        <w:rPr>
          <w:i/>
          <w:color w:val="000000"/>
          <w:szCs w:val="24"/>
        </w:rPr>
        <w:t xml:space="preserve">szabályzattal </w:t>
      </w:r>
      <w:r w:rsidRPr="00FF00B5">
        <w:rPr>
          <w:color w:val="000000"/>
          <w:szCs w:val="24"/>
        </w:rPr>
        <w:t>a következők szerint szabályozza.</w:t>
      </w:r>
    </w:p>
    <w:p w14:paraId="49C6C705" w14:textId="77777777" w:rsidR="007867B7" w:rsidRDefault="007867B7" w:rsidP="00526306">
      <w:pPr>
        <w:pStyle w:val="pont"/>
        <w:keepNext/>
        <w:widowControl/>
        <w:tabs>
          <w:tab w:val="clear" w:pos="510"/>
        </w:tabs>
        <w:spacing w:after="0"/>
        <w:rPr>
          <w:szCs w:val="24"/>
        </w:rPr>
      </w:pPr>
    </w:p>
    <w:p w14:paraId="69CDD8AA" w14:textId="77777777" w:rsidR="007867B7" w:rsidRPr="00FF00B5" w:rsidRDefault="007867B7" w:rsidP="00C324F5">
      <w:pPr>
        <w:pStyle w:val="pont"/>
        <w:keepNext/>
        <w:widowControl/>
        <w:numPr>
          <w:ilvl w:val="0"/>
          <w:numId w:val="12"/>
        </w:numPr>
        <w:tabs>
          <w:tab w:val="clear" w:pos="510"/>
        </w:tabs>
        <w:spacing w:after="0"/>
        <w:rPr>
          <w:szCs w:val="24"/>
        </w:rPr>
      </w:pPr>
      <w:r>
        <w:rPr>
          <w:szCs w:val="24"/>
        </w:rPr>
        <w:t>Az Állatorvostudományi Egyetem</w:t>
      </w:r>
      <w:r w:rsidRPr="00FF00B5">
        <w:rPr>
          <w:szCs w:val="24"/>
        </w:rPr>
        <w:t xml:space="preserve"> doktori és habilitációs szabályzatának jogszabályi hátterét az alábbi törvények és rendeletek jelentik:</w:t>
      </w:r>
    </w:p>
    <w:p w14:paraId="18FDE766" w14:textId="77777777" w:rsidR="007867B7" w:rsidRPr="00FF00B5" w:rsidRDefault="007867B7" w:rsidP="00C324F5">
      <w:pPr>
        <w:keepNext/>
        <w:keepLines/>
        <w:numPr>
          <w:ilvl w:val="0"/>
          <w:numId w:val="1"/>
        </w:numPr>
        <w:jc w:val="both"/>
        <w:rPr>
          <w:szCs w:val="24"/>
        </w:rPr>
      </w:pPr>
      <w:r w:rsidRPr="00FF00B5">
        <w:rPr>
          <w:szCs w:val="24"/>
        </w:rPr>
        <w:t xml:space="preserve">a </w:t>
      </w:r>
      <w:r w:rsidRPr="00FF00B5">
        <w:rPr>
          <w:b/>
          <w:bCs/>
          <w:i/>
          <w:iCs/>
          <w:szCs w:val="24"/>
        </w:rPr>
        <w:t>2011. évi CCIV. törvény</w:t>
      </w:r>
      <w:r w:rsidRPr="00FF00B5">
        <w:rPr>
          <w:szCs w:val="24"/>
        </w:rPr>
        <w:t xml:space="preserve"> a nemzeti felsőoktatásról (továbbiakban: Nftv.);</w:t>
      </w:r>
    </w:p>
    <w:p w14:paraId="5FA2EE46" w14:textId="77777777" w:rsidR="007867B7" w:rsidRPr="00FF00B5" w:rsidRDefault="007867B7" w:rsidP="00C324F5">
      <w:pPr>
        <w:keepNext/>
        <w:keepLines/>
        <w:numPr>
          <w:ilvl w:val="0"/>
          <w:numId w:val="1"/>
        </w:numPr>
        <w:jc w:val="both"/>
        <w:rPr>
          <w:b/>
          <w:i/>
          <w:szCs w:val="24"/>
        </w:rPr>
      </w:pPr>
      <w:r w:rsidRPr="00FF00B5">
        <w:rPr>
          <w:szCs w:val="24"/>
        </w:rPr>
        <w:t>a</w:t>
      </w:r>
      <w:r w:rsidRPr="00FF00B5">
        <w:rPr>
          <w:b/>
          <w:i/>
          <w:szCs w:val="24"/>
        </w:rPr>
        <w:t>2001. évi C. törvény</w:t>
      </w:r>
      <w:r w:rsidRPr="00FF00B5">
        <w:rPr>
          <w:szCs w:val="24"/>
        </w:rPr>
        <w:t xml:space="preserve"> a külföldi bizonyítványok és oklevelek elismeréséről </w:t>
      </w:r>
    </w:p>
    <w:p w14:paraId="089BD271" w14:textId="77777777" w:rsidR="007867B7" w:rsidRPr="00FF00B5" w:rsidRDefault="007867B7" w:rsidP="00C324F5">
      <w:pPr>
        <w:keepNext/>
        <w:keepLines/>
        <w:numPr>
          <w:ilvl w:val="0"/>
          <w:numId w:val="1"/>
        </w:numPr>
        <w:jc w:val="both"/>
        <w:rPr>
          <w:b/>
          <w:i/>
          <w:szCs w:val="24"/>
        </w:rPr>
      </w:pPr>
      <w:r w:rsidRPr="00FF00B5">
        <w:rPr>
          <w:szCs w:val="24"/>
        </w:rPr>
        <w:t>a</w:t>
      </w:r>
      <w:r w:rsidRPr="00FF00B5">
        <w:rPr>
          <w:b/>
          <w:i/>
          <w:szCs w:val="24"/>
        </w:rPr>
        <w:t xml:space="preserve"> 137/2008. (V.16) Korm. rendelet </w:t>
      </w:r>
      <w:r w:rsidRPr="00FF00B5">
        <w:rPr>
          <w:szCs w:val="24"/>
        </w:rPr>
        <w:t>az idegennyelv-tudást igazoló államilag elismert nyelvvizsgáztatásról és a külföldön kiállított, idegennyelv-tudást igazoló nyelvvizsga bizonyítványok Magyarországon történő honosításáról;</w:t>
      </w:r>
    </w:p>
    <w:p w14:paraId="5CE4F8D0" w14:textId="77777777" w:rsidR="007867B7" w:rsidRPr="00FF00B5" w:rsidRDefault="007867B7" w:rsidP="00C324F5">
      <w:pPr>
        <w:keepNext/>
        <w:keepLines/>
        <w:numPr>
          <w:ilvl w:val="0"/>
          <w:numId w:val="1"/>
        </w:numPr>
        <w:jc w:val="both"/>
        <w:rPr>
          <w:b/>
          <w:i/>
          <w:szCs w:val="24"/>
        </w:rPr>
      </w:pPr>
      <w:r w:rsidRPr="00FF00B5">
        <w:rPr>
          <w:szCs w:val="24"/>
        </w:rPr>
        <w:t xml:space="preserve">az </w:t>
      </w:r>
      <w:r w:rsidRPr="00FF00B5">
        <w:rPr>
          <w:b/>
          <w:i/>
          <w:szCs w:val="24"/>
        </w:rPr>
        <w:t xml:space="preserve">50/2008. (III.14) Korm. rendelet </w:t>
      </w:r>
      <w:r w:rsidRPr="00FF00B5">
        <w:rPr>
          <w:szCs w:val="24"/>
        </w:rPr>
        <w:t>a felsőoktatási intézmények képzési, tudományos célú és fenntartói normatíva alapján történő finanszírozásáról;</w:t>
      </w:r>
    </w:p>
    <w:p w14:paraId="572A3381" w14:textId="77777777" w:rsidR="007867B7" w:rsidRPr="00FF00B5" w:rsidRDefault="007867B7" w:rsidP="00C324F5">
      <w:pPr>
        <w:keepNext/>
        <w:keepLines/>
        <w:numPr>
          <w:ilvl w:val="0"/>
          <w:numId w:val="1"/>
        </w:numPr>
        <w:jc w:val="both"/>
        <w:rPr>
          <w:szCs w:val="24"/>
        </w:rPr>
      </w:pPr>
      <w:r w:rsidRPr="00FF00B5">
        <w:rPr>
          <w:szCs w:val="24"/>
        </w:rPr>
        <w:t xml:space="preserve">az </w:t>
      </w:r>
      <w:r w:rsidRPr="00FF00B5">
        <w:rPr>
          <w:b/>
          <w:i/>
          <w:szCs w:val="24"/>
        </w:rPr>
        <w:t xml:space="preserve">51/2007. (III.26.) Korm. rendelet </w:t>
      </w:r>
      <w:r w:rsidRPr="00FF00B5">
        <w:rPr>
          <w:bCs/>
          <w:szCs w:val="24"/>
        </w:rPr>
        <w:t>a felsőoktatásban részt vevő hallgatók juttatásairól és az általuk fizetendő egyes térítésekről;</w:t>
      </w:r>
    </w:p>
    <w:p w14:paraId="0906C3F1" w14:textId="77777777" w:rsidR="007867B7" w:rsidRPr="00FF00B5" w:rsidRDefault="007867B7" w:rsidP="00C324F5">
      <w:pPr>
        <w:keepNext/>
        <w:keepLines/>
        <w:numPr>
          <w:ilvl w:val="0"/>
          <w:numId w:val="1"/>
        </w:numPr>
        <w:jc w:val="both"/>
        <w:rPr>
          <w:szCs w:val="24"/>
        </w:rPr>
      </w:pPr>
      <w:r w:rsidRPr="00FF00B5">
        <w:rPr>
          <w:szCs w:val="24"/>
        </w:rPr>
        <w:t xml:space="preserve">a </w:t>
      </w:r>
      <w:r w:rsidRPr="00FF00B5">
        <w:rPr>
          <w:b/>
          <w:i/>
          <w:szCs w:val="24"/>
        </w:rPr>
        <w:t xml:space="preserve">387/2012. (XII.19.) Korm. rendelet </w:t>
      </w:r>
      <w:r w:rsidRPr="00FF00B5">
        <w:rPr>
          <w:szCs w:val="24"/>
        </w:rPr>
        <w:t>a doktori iskolákról, a doktori eljárások rendjéről és a habilitációról;</w:t>
      </w:r>
    </w:p>
    <w:p w14:paraId="6397B37D" w14:textId="77777777" w:rsidR="007867B7" w:rsidRPr="00FF00B5" w:rsidRDefault="007867B7" w:rsidP="00C324F5">
      <w:pPr>
        <w:numPr>
          <w:ilvl w:val="0"/>
          <w:numId w:val="1"/>
        </w:numPr>
        <w:rPr>
          <w:b/>
          <w:i/>
          <w:szCs w:val="24"/>
        </w:rPr>
      </w:pPr>
      <w:r w:rsidRPr="00FF00B5">
        <w:rPr>
          <w:szCs w:val="24"/>
        </w:rPr>
        <w:t xml:space="preserve">a </w:t>
      </w:r>
      <w:r w:rsidRPr="00FF00B5">
        <w:rPr>
          <w:b/>
          <w:i/>
          <w:szCs w:val="24"/>
        </w:rPr>
        <w:t xml:space="preserve">423/2012. (XII. 19.) Korm. rendelet </w:t>
      </w:r>
      <w:bookmarkStart w:id="9" w:name="pr2"/>
      <w:bookmarkEnd w:id="9"/>
      <w:r w:rsidRPr="00FF00B5">
        <w:rPr>
          <w:szCs w:val="24"/>
        </w:rPr>
        <w:t>a felsőoktatási felvételi eljárásról;</w:t>
      </w:r>
    </w:p>
    <w:p w14:paraId="4DCDB26D" w14:textId="77777777" w:rsidR="007867B7" w:rsidRPr="00FF00B5" w:rsidRDefault="007867B7" w:rsidP="00C324F5">
      <w:pPr>
        <w:keepNext/>
        <w:keepLines/>
        <w:numPr>
          <w:ilvl w:val="0"/>
          <w:numId w:val="1"/>
        </w:numPr>
        <w:jc w:val="both"/>
        <w:rPr>
          <w:szCs w:val="24"/>
        </w:rPr>
      </w:pPr>
      <w:r w:rsidRPr="00FF00B5">
        <w:rPr>
          <w:szCs w:val="24"/>
        </w:rPr>
        <w:t xml:space="preserve">a </w:t>
      </w:r>
      <w:r w:rsidRPr="00FF00B5">
        <w:rPr>
          <w:b/>
          <w:i/>
          <w:szCs w:val="24"/>
        </w:rPr>
        <w:t xml:space="preserve">87/2015. (IV.9.) Korm. rendelet </w:t>
      </w:r>
      <w:r w:rsidRPr="00FF00B5">
        <w:rPr>
          <w:bCs/>
          <w:snapToGrid w:val="0"/>
          <w:szCs w:val="24"/>
        </w:rPr>
        <w:t>a nemzeti felsőoktatásról szóló 2011. évi CCIV. törvény egyes rendelkezéseinek végrehajtásáról</w:t>
      </w:r>
      <w:r>
        <w:rPr>
          <w:szCs w:val="24"/>
        </w:rPr>
        <w:t>.</w:t>
      </w:r>
    </w:p>
    <w:p w14:paraId="6742EEA4" w14:textId="77777777" w:rsidR="007867B7" w:rsidRPr="00FF00B5" w:rsidRDefault="007867B7" w:rsidP="00952582">
      <w:pPr>
        <w:pStyle w:val="pont"/>
        <w:keepNext/>
        <w:widowControl/>
        <w:tabs>
          <w:tab w:val="clear" w:pos="510"/>
        </w:tabs>
        <w:spacing w:after="0"/>
        <w:rPr>
          <w:szCs w:val="24"/>
        </w:rPr>
      </w:pPr>
    </w:p>
    <w:p w14:paraId="0DC9EAC3" w14:textId="5BED67AE" w:rsidR="007867B7" w:rsidRPr="00FF00B5" w:rsidRDefault="007867B7" w:rsidP="00C324F5">
      <w:pPr>
        <w:pStyle w:val="pont"/>
        <w:keepNext/>
        <w:widowControl/>
        <w:numPr>
          <w:ilvl w:val="0"/>
          <w:numId w:val="12"/>
        </w:numPr>
        <w:tabs>
          <w:tab w:val="clear" w:pos="510"/>
        </w:tabs>
        <w:spacing w:after="0"/>
        <w:rPr>
          <w:szCs w:val="24"/>
        </w:rPr>
      </w:pPr>
      <w:r w:rsidRPr="00FF00B5">
        <w:rPr>
          <w:szCs w:val="24"/>
        </w:rPr>
        <w:t>Az</w:t>
      </w:r>
      <w:r w:rsidR="00E17743">
        <w:rPr>
          <w:szCs w:val="24"/>
        </w:rPr>
        <w:t xml:space="preserve"> </w:t>
      </w:r>
      <w:r w:rsidRPr="00FF00B5">
        <w:rPr>
          <w:szCs w:val="24"/>
        </w:rPr>
        <w:t>Állatorvostudományi</w:t>
      </w:r>
      <w:r w:rsidR="00DF75D2">
        <w:rPr>
          <w:szCs w:val="24"/>
        </w:rPr>
        <w:t xml:space="preserve"> </w:t>
      </w:r>
      <w:r w:rsidRPr="00FF00B5">
        <w:rPr>
          <w:szCs w:val="24"/>
        </w:rPr>
        <w:t>Egyetem doktori</w:t>
      </w:r>
      <w:r>
        <w:rPr>
          <w:szCs w:val="24"/>
        </w:rPr>
        <w:t xml:space="preserve"> és habilitációs</w:t>
      </w:r>
      <w:r w:rsidRPr="00FF00B5">
        <w:rPr>
          <w:szCs w:val="24"/>
        </w:rPr>
        <w:t xml:space="preserve"> szabályzatának megalkotásakor figyelembe vette:</w:t>
      </w:r>
    </w:p>
    <w:p w14:paraId="164004DF" w14:textId="77777777" w:rsidR="007867B7" w:rsidRDefault="007867B7" w:rsidP="00C324F5">
      <w:pPr>
        <w:keepNext/>
        <w:keepLines/>
        <w:numPr>
          <w:ilvl w:val="0"/>
          <w:numId w:val="1"/>
        </w:numPr>
        <w:jc w:val="both"/>
        <w:rPr>
          <w:szCs w:val="24"/>
        </w:rPr>
      </w:pPr>
      <w:r w:rsidRPr="00FF00B5">
        <w:rPr>
          <w:szCs w:val="24"/>
        </w:rPr>
        <w:t>a Magyar Felsőoktatási Akkreditációs Bizottság (a továbbiakban: MAB) állásfoglalását a doktori iskolák létesítéséről és működéséről;</w:t>
      </w:r>
    </w:p>
    <w:p w14:paraId="3107A42C" w14:textId="77777777" w:rsidR="007867B7" w:rsidRPr="00FF00B5" w:rsidRDefault="007867B7" w:rsidP="00C324F5">
      <w:pPr>
        <w:keepNext/>
        <w:keepLines/>
        <w:numPr>
          <w:ilvl w:val="0"/>
          <w:numId w:val="1"/>
        </w:numPr>
        <w:jc w:val="both"/>
        <w:rPr>
          <w:szCs w:val="24"/>
        </w:rPr>
      </w:pPr>
      <w:r>
        <w:rPr>
          <w:szCs w:val="24"/>
        </w:rPr>
        <w:t>az Országos Doktori Tanács (ODT) határozatait a törzstag emeritus cím létrehozásáról, valamint a komplex vizsgáról;</w:t>
      </w:r>
    </w:p>
    <w:p w14:paraId="0D31F891" w14:textId="77777777" w:rsidR="007867B7" w:rsidRPr="00586BA2" w:rsidRDefault="007867B7" w:rsidP="00C324F5">
      <w:pPr>
        <w:keepNext/>
        <w:keepLines/>
        <w:numPr>
          <w:ilvl w:val="0"/>
          <w:numId w:val="1"/>
        </w:numPr>
        <w:jc w:val="both"/>
        <w:rPr>
          <w:szCs w:val="24"/>
        </w:rPr>
      </w:pPr>
      <w:r w:rsidRPr="00FF00B5">
        <w:rPr>
          <w:szCs w:val="24"/>
        </w:rPr>
        <w:t>az Állatorvostudományi Egyetem Szervezeti és Működési Szabályzatát (a továbbiakban SZMSZ), valamint az annak mellékletét képező egyéb, a doktori képzéssel és fokozatszerzéssel</w:t>
      </w:r>
      <w:r>
        <w:rPr>
          <w:szCs w:val="24"/>
        </w:rPr>
        <w:t>, illetve a habilitációs eljárással</w:t>
      </w:r>
      <w:r w:rsidRPr="00FF00B5">
        <w:rPr>
          <w:szCs w:val="24"/>
        </w:rPr>
        <w:t xml:space="preserve"> kapcsolatos szabályzatokat.</w:t>
      </w:r>
    </w:p>
    <w:p w14:paraId="51197837" w14:textId="77777777" w:rsidR="007867B7" w:rsidRPr="00FF00B5" w:rsidRDefault="007867B7" w:rsidP="00952582">
      <w:pPr>
        <w:keepNext/>
        <w:keepLines/>
        <w:rPr>
          <w:szCs w:val="24"/>
        </w:rPr>
      </w:pPr>
    </w:p>
    <w:p w14:paraId="5925AFE5" w14:textId="77777777" w:rsidR="007867B7" w:rsidRPr="00FF00B5" w:rsidRDefault="007867B7" w:rsidP="00C324F5">
      <w:pPr>
        <w:keepNext/>
        <w:keepLines/>
        <w:numPr>
          <w:ilvl w:val="0"/>
          <w:numId w:val="12"/>
        </w:numPr>
        <w:jc w:val="both"/>
        <w:rPr>
          <w:szCs w:val="24"/>
        </w:rPr>
      </w:pPr>
      <w:r w:rsidRPr="00FF00B5">
        <w:rPr>
          <w:szCs w:val="24"/>
        </w:rPr>
        <w:t xml:space="preserve">Az egyetemi doktori </w:t>
      </w:r>
      <w:r>
        <w:rPr>
          <w:szCs w:val="24"/>
        </w:rPr>
        <w:t xml:space="preserve">és habilitációs </w:t>
      </w:r>
      <w:r w:rsidRPr="00FF00B5">
        <w:rPr>
          <w:szCs w:val="24"/>
        </w:rPr>
        <w:t xml:space="preserve">szabályzatot </w:t>
      </w:r>
      <w:r>
        <w:rPr>
          <w:szCs w:val="24"/>
        </w:rPr>
        <w:t xml:space="preserve">(DHSZ) </w:t>
      </w:r>
      <w:r w:rsidRPr="00FF00B5">
        <w:rPr>
          <w:szCs w:val="24"/>
        </w:rPr>
        <w:t xml:space="preserve">az Egyetem honlapján hozzáférhetővé teszi. A doktori iskola működési </w:t>
      </w:r>
      <w:r>
        <w:rPr>
          <w:szCs w:val="24"/>
        </w:rPr>
        <w:t xml:space="preserve">és ügyrendi </w:t>
      </w:r>
      <w:r w:rsidRPr="00FF00B5">
        <w:rPr>
          <w:szCs w:val="24"/>
        </w:rPr>
        <w:t xml:space="preserve">szabályzatát </w:t>
      </w:r>
      <w:r>
        <w:rPr>
          <w:szCs w:val="24"/>
        </w:rPr>
        <w:t xml:space="preserve">(DISZ) </w:t>
      </w:r>
      <w:r w:rsidRPr="00FF00B5">
        <w:rPr>
          <w:szCs w:val="24"/>
        </w:rPr>
        <w:t>saját honlapján és az országos doktori adatbázisban (doktori.hu) is közzéteszi.</w:t>
      </w:r>
    </w:p>
    <w:p w14:paraId="15D9BCD6" w14:textId="77777777" w:rsidR="007867B7" w:rsidRPr="00FF00B5" w:rsidRDefault="007867B7" w:rsidP="00FA66B7">
      <w:pPr>
        <w:pStyle w:val="Cmsor2"/>
        <w:jc w:val="left"/>
        <w:sectPr w:rsidR="007867B7" w:rsidRPr="00FF00B5">
          <w:headerReference w:type="default" r:id="rId12"/>
          <w:footerReference w:type="default" r:id="rId13"/>
          <w:headerReference w:type="first" r:id="rId14"/>
          <w:footerReference w:type="first" r:id="rId15"/>
          <w:type w:val="continuous"/>
          <w:pgSz w:w="11906" w:h="16838"/>
          <w:pgMar w:top="1134" w:right="1418" w:bottom="1134" w:left="1418" w:header="708" w:footer="708" w:gutter="0"/>
          <w:pgNumType w:start="5"/>
          <w:cols w:space="708"/>
          <w:titlePg/>
        </w:sectPr>
      </w:pPr>
    </w:p>
    <w:p w14:paraId="5D2E0CA5" w14:textId="77777777" w:rsidR="007867B7" w:rsidRDefault="007867B7" w:rsidP="0034198B">
      <w:pPr>
        <w:pStyle w:val="Cmsor1"/>
        <w:rPr>
          <w:szCs w:val="24"/>
        </w:rPr>
      </w:pPr>
    </w:p>
    <w:p w14:paraId="4AA80AE7" w14:textId="77777777" w:rsidR="007867B7" w:rsidRPr="00FF00B5" w:rsidRDefault="007867B7" w:rsidP="0034198B">
      <w:pPr>
        <w:pStyle w:val="Cmsor1"/>
        <w:rPr>
          <w:szCs w:val="24"/>
        </w:rPr>
      </w:pPr>
      <w:bookmarkStart w:id="10" w:name="_Toc449557225"/>
      <w:r w:rsidRPr="00FF00B5">
        <w:rPr>
          <w:szCs w:val="24"/>
        </w:rPr>
        <w:t>DOKTORI SZABÁLYZAT</w:t>
      </w:r>
      <w:bookmarkEnd w:id="10"/>
    </w:p>
    <w:p w14:paraId="2BB72E84" w14:textId="77777777" w:rsidR="007867B7" w:rsidRDefault="007867B7" w:rsidP="0034198B">
      <w:pPr>
        <w:pStyle w:val="Cmsor2"/>
        <w:rPr>
          <w:szCs w:val="24"/>
        </w:rPr>
      </w:pPr>
      <w:bookmarkStart w:id="11" w:name="_Toc449557226"/>
      <w:r w:rsidRPr="00FF00B5">
        <w:rPr>
          <w:szCs w:val="24"/>
        </w:rPr>
        <w:t xml:space="preserve">I. </w:t>
      </w:r>
      <w:r>
        <w:rPr>
          <w:szCs w:val="24"/>
        </w:rPr>
        <w:t>Általános rendelkezések</w:t>
      </w:r>
      <w:bookmarkEnd w:id="11"/>
    </w:p>
    <w:p w14:paraId="2D803554" w14:textId="77777777" w:rsidR="007867B7" w:rsidRPr="00100CB9" w:rsidRDefault="007867B7" w:rsidP="00C324F5">
      <w:pPr>
        <w:numPr>
          <w:ilvl w:val="0"/>
          <w:numId w:val="14"/>
        </w:numPr>
        <w:jc w:val="center"/>
        <w:rPr>
          <w:b/>
        </w:rPr>
      </w:pPr>
      <w:r w:rsidRPr="00100CB9">
        <w:rPr>
          <w:b/>
        </w:rPr>
        <w:t>§</w:t>
      </w:r>
    </w:p>
    <w:p w14:paraId="2A8A93E9" w14:textId="77777777" w:rsidR="007867B7" w:rsidRDefault="007867B7" w:rsidP="00C324F5">
      <w:pPr>
        <w:keepNext/>
        <w:keepLines/>
        <w:numPr>
          <w:ilvl w:val="0"/>
          <w:numId w:val="13"/>
        </w:numPr>
        <w:jc w:val="both"/>
        <w:rPr>
          <w:szCs w:val="24"/>
        </w:rPr>
      </w:pPr>
      <w:r w:rsidRPr="00FF00B5">
        <w:rPr>
          <w:szCs w:val="24"/>
        </w:rPr>
        <w:t xml:space="preserve">A szabályzat hatálya kiterjed a doktori képzésben részt vevő hallgatókra, oktatókra és kutatókra; a doktori képzésben és eljárásokban közreműködőkre; valamint a doktori fokozatszerzési eljárásban résztvevőkre. </w:t>
      </w:r>
    </w:p>
    <w:p w14:paraId="2159148F" w14:textId="77777777" w:rsidR="007867B7" w:rsidRDefault="007867B7" w:rsidP="00100CB9">
      <w:pPr>
        <w:keepNext/>
        <w:keepLines/>
        <w:ind w:left="720"/>
        <w:jc w:val="both"/>
        <w:rPr>
          <w:szCs w:val="24"/>
        </w:rPr>
      </w:pPr>
    </w:p>
    <w:p w14:paraId="71766D4A" w14:textId="6981420F" w:rsidR="007867B7" w:rsidRDefault="007867B7" w:rsidP="00C324F5">
      <w:pPr>
        <w:keepNext/>
        <w:keepLines/>
        <w:numPr>
          <w:ilvl w:val="0"/>
          <w:numId w:val="13"/>
        </w:numPr>
        <w:jc w:val="both"/>
        <w:rPr>
          <w:szCs w:val="24"/>
        </w:rPr>
      </w:pPr>
      <w:r w:rsidRPr="00100CB9">
        <w:rPr>
          <w:szCs w:val="24"/>
        </w:rPr>
        <w:t>A jelen szabályzat keretei között, azt kiegészítő szabályzatot és eljárási rendet a tudományterületi doktori tanács is alkot.</w:t>
      </w:r>
      <w:r w:rsidR="00E17743">
        <w:rPr>
          <w:szCs w:val="24"/>
        </w:rPr>
        <w:t xml:space="preserve"> </w:t>
      </w:r>
      <w:r w:rsidRPr="00100CB9">
        <w:rPr>
          <w:szCs w:val="24"/>
        </w:rPr>
        <w:t xml:space="preserve">A doktori iskola részletes működési rendjét a doktori iskola működési </w:t>
      </w:r>
      <w:r>
        <w:rPr>
          <w:szCs w:val="24"/>
        </w:rPr>
        <w:t xml:space="preserve">és ügyrendi </w:t>
      </w:r>
      <w:r w:rsidRPr="00100CB9">
        <w:rPr>
          <w:szCs w:val="24"/>
        </w:rPr>
        <w:t xml:space="preserve">szabályzata </w:t>
      </w:r>
      <w:r>
        <w:rPr>
          <w:szCs w:val="24"/>
        </w:rPr>
        <w:t xml:space="preserve">(DISZ) </w:t>
      </w:r>
      <w:r w:rsidRPr="00100CB9">
        <w:rPr>
          <w:szCs w:val="24"/>
        </w:rPr>
        <w:t>tartalmazza</w:t>
      </w:r>
      <w:r>
        <w:rPr>
          <w:szCs w:val="24"/>
        </w:rPr>
        <w:t>.</w:t>
      </w:r>
    </w:p>
    <w:p w14:paraId="674BAAB0" w14:textId="77777777" w:rsidR="007867B7" w:rsidRDefault="007867B7" w:rsidP="00100CB9">
      <w:pPr>
        <w:pStyle w:val="Listaszerbekezds"/>
        <w:rPr>
          <w:szCs w:val="24"/>
        </w:rPr>
      </w:pPr>
    </w:p>
    <w:p w14:paraId="5CE0170D" w14:textId="3132DC07" w:rsidR="007867B7" w:rsidRPr="00100CB9" w:rsidRDefault="007867B7" w:rsidP="00C324F5">
      <w:pPr>
        <w:keepNext/>
        <w:keepLines/>
        <w:numPr>
          <w:ilvl w:val="0"/>
          <w:numId w:val="13"/>
        </w:numPr>
        <w:jc w:val="both"/>
        <w:rPr>
          <w:szCs w:val="24"/>
        </w:rPr>
      </w:pPr>
      <w:r w:rsidRPr="00100CB9">
        <w:rPr>
          <w:szCs w:val="24"/>
        </w:rPr>
        <w:t>Az</w:t>
      </w:r>
      <w:r w:rsidR="00E17743">
        <w:rPr>
          <w:szCs w:val="24"/>
        </w:rPr>
        <w:t xml:space="preserve"> </w:t>
      </w:r>
      <w:r w:rsidRPr="00100CB9">
        <w:rPr>
          <w:szCs w:val="24"/>
        </w:rPr>
        <w:t>Állatorvostudományi</w:t>
      </w:r>
      <w:r w:rsidR="00E17743">
        <w:rPr>
          <w:szCs w:val="24"/>
        </w:rPr>
        <w:t xml:space="preserve"> </w:t>
      </w:r>
      <w:r w:rsidRPr="00100CB9">
        <w:rPr>
          <w:szCs w:val="24"/>
        </w:rPr>
        <w:t xml:space="preserve">Egyetem doktori </w:t>
      </w:r>
      <w:r>
        <w:rPr>
          <w:szCs w:val="24"/>
        </w:rPr>
        <w:t xml:space="preserve">és habilitációs </w:t>
      </w:r>
      <w:r w:rsidRPr="00100CB9">
        <w:rPr>
          <w:szCs w:val="24"/>
        </w:rPr>
        <w:t xml:space="preserve">szabályzata </w:t>
      </w:r>
      <w:r>
        <w:rPr>
          <w:szCs w:val="24"/>
        </w:rPr>
        <w:t xml:space="preserve">(DHSZ) </w:t>
      </w:r>
      <w:r w:rsidRPr="00100CB9">
        <w:rPr>
          <w:szCs w:val="24"/>
        </w:rPr>
        <w:t>a doktori képzéssel és fokozatszerzéssel kapcsolatos fogalmakat az alábbi meghatározások szerint használja:</w:t>
      </w:r>
    </w:p>
    <w:p w14:paraId="1BE123E5" w14:textId="77777777" w:rsidR="007867B7" w:rsidRPr="00FF00B5" w:rsidRDefault="007867B7" w:rsidP="00952582">
      <w:pPr>
        <w:pStyle w:val="pont"/>
        <w:keepNext/>
        <w:widowControl/>
        <w:tabs>
          <w:tab w:val="clear" w:pos="510"/>
        </w:tabs>
        <w:spacing w:after="0"/>
        <w:rPr>
          <w:szCs w:val="24"/>
        </w:rPr>
      </w:pPr>
    </w:p>
    <w:p w14:paraId="272AB753" w14:textId="77777777" w:rsidR="007867B7" w:rsidRPr="00FF00B5" w:rsidRDefault="007867B7" w:rsidP="00CD1FB9">
      <w:pPr>
        <w:jc w:val="both"/>
        <w:rPr>
          <w:bCs/>
          <w:iCs/>
          <w:szCs w:val="24"/>
        </w:rPr>
      </w:pPr>
      <w:r w:rsidRPr="00FF00B5">
        <w:rPr>
          <w:b/>
          <w:iCs/>
          <w:szCs w:val="24"/>
        </w:rPr>
        <w:t>doktori tanács:</w:t>
      </w:r>
      <w:r w:rsidRPr="00FF00B5">
        <w:rPr>
          <w:bCs/>
          <w:iCs/>
          <w:szCs w:val="24"/>
        </w:rPr>
        <w:t xml:space="preserve"> a doktori képzés szervezésére és a fokozat odaítélésére  létrehozott testület, amely a doktori képzés tekintetében döntéshozatali jogosultsággal rendelkezik, különösen a képzésre felvétel, a fokozatszerzési eljárás megindítása, valamint a fokozat odaítélése tekintetében. </w:t>
      </w:r>
      <w:r>
        <w:rPr>
          <w:bCs/>
          <w:iCs/>
          <w:szCs w:val="24"/>
        </w:rPr>
        <w:t>Az Állatorvostudományi Egyetem</w:t>
      </w:r>
      <w:r w:rsidRPr="00FF00B5">
        <w:rPr>
          <w:bCs/>
          <w:iCs/>
          <w:szCs w:val="24"/>
        </w:rPr>
        <w:t>en a Szenátus által megválasztott Egyetemi Doktori és Habilitációs Tanács (továbbiakban: DHT) működik</w:t>
      </w:r>
      <w:r>
        <w:rPr>
          <w:bCs/>
          <w:iCs/>
          <w:szCs w:val="24"/>
        </w:rPr>
        <w:t xml:space="preserve"> (DHSZ 1. sz. melléklet)</w:t>
      </w:r>
      <w:r w:rsidRPr="00FF00B5">
        <w:rPr>
          <w:bCs/>
          <w:iCs/>
          <w:szCs w:val="24"/>
        </w:rPr>
        <w:t>.</w:t>
      </w:r>
    </w:p>
    <w:p w14:paraId="2CC7A84C" w14:textId="77777777" w:rsidR="007867B7" w:rsidRPr="00FF00B5" w:rsidRDefault="007867B7" w:rsidP="00952582">
      <w:pPr>
        <w:jc w:val="both"/>
        <w:rPr>
          <w:bCs/>
          <w:iCs/>
          <w:szCs w:val="24"/>
        </w:rPr>
      </w:pPr>
    </w:p>
    <w:p w14:paraId="0290277B" w14:textId="77777777" w:rsidR="007867B7" w:rsidRPr="00FF00B5" w:rsidRDefault="007867B7" w:rsidP="00952582">
      <w:pPr>
        <w:jc w:val="both"/>
        <w:rPr>
          <w:bCs/>
          <w:iCs/>
          <w:szCs w:val="24"/>
        </w:rPr>
      </w:pPr>
      <w:r w:rsidRPr="00FF00B5">
        <w:rPr>
          <w:b/>
          <w:iCs/>
          <w:szCs w:val="24"/>
        </w:rPr>
        <w:t xml:space="preserve">doktori iskola: </w:t>
      </w:r>
      <w:r w:rsidRPr="00FF00B5">
        <w:rPr>
          <w:bCs/>
          <w:iCs/>
          <w:szCs w:val="24"/>
        </w:rPr>
        <w:t xml:space="preserve">az egyetemen a Szenátus jóváhagyásával működő, az egyetem különböző szervezeti egységeit átfogó olyan oktatási szervezet, amelyben a tudományos fokozat elnyerésére felkészítő képzés folyik. A doktori iskolában közreműködhet </w:t>
      </w:r>
      <w:r w:rsidRPr="00FF00B5">
        <w:rPr>
          <w:bCs/>
          <w:iCs/>
          <w:color w:val="000000"/>
          <w:szCs w:val="24"/>
        </w:rPr>
        <w:t>a Magyar Tudományos Akadémia által támogatott akadémiai és egyéb kutatócsoport</w:t>
      </w:r>
      <w:r w:rsidRPr="00FF00B5">
        <w:rPr>
          <w:bCs/>
          <w:iCs/>
          <w:szCs w:val="24"/>
        </w:rPr>
        <w:t xml:space="preserve"> vagy az intézményen kívüli kutatóintézet is. </w:t>
      </w:r>
    </w:p>
    <w:p w14:paraId="6F47522D" w14:textId="77777777" w:rsidR="007867B7" w:rsidRPr="00FF00B5" w:rsidRDefault="007867B7" w:rsidP="00952582">
      <w:pPr>
        <w:jc w:val="both"/>
        <w:rPr>
          <w:bCs/>
          <w:iCs/>
          <w:szCs w:val="24"/>
        </w:rPr>
      </w:pPr>
    </w:p>
    <w:p w14:paraId="1E2886E8" w14:textId="4E0CE48D" w:rsidR="007867B7" w:rsidRDefault="007867B7" w:rsidP="00174DBA">
      <w:pPr>
        <w:pStyle w:val="Default"/>
      </w:pPr>
      <w:r w:rsidRPr="00FF00B5">
        <w:rPr>
          <w:b/>
        </w:rPr>
        <w:t xml:space="preserve">törzstag: </w:t>
      </w:r>
      <w:r w:rsidRPr="00FF00B5">
        <w:t xml:space="preserve">tudományos fokozattal rendelkező, a doktori iskola tudományágában, illetve kutatási területén folyamatos, magas szintű tudományos tevékenységet folytató, </w:t>
      </w:r>
      <w:r w:rsidR="00E17743">
        <w:t xml:space="preserve">az </w:t>
      </w:r>
      <w:r>
        <w:t>Állatorvostudományi Egyetem</w:t>
      </w:r>
      <w:r w:rsidRPr="00FF00B5">
        <w:t xml:space="preserve">en teljes munkaidőben, munkaviszonyban vagy közalkalmazotti jogviszonyban foglalkoztatott oktató vagy tudományos kutató, aki az Nftv. 26. § (3) bekezdése alapján, </w:t>
      </w:r>
      <w:r>
        <w:t>a felsőoktatási intézmény működési feltételei meglétének mérlegeléséhez az Állatorvostudományi Egyetem</w:t>
      </w:r>
      <w:r w:rsidRPr="00FF00B5">
        <w:t xml:space="preserve">et jelölte meg. </w:t>
      </w:r>
      <w:ins w:id="12" w:author="Vörös Károly Dr" w:date="2016-09-05T15:43:00Z">
        <w:r w:rsidR="001E765E">
          <w:t xml:space="preserve">A tudományos tevékenységet a Magyar Tudományos Akadémiáról szóló 1994. évi törvény 3. § (1) bekezdés b) pontjában meghatározott bibliográfiai adatbázisban (a továbbiakban adatbázis) kell megvizsgálni. </w:t>
        </w:r>
      </w:ins>
      <w:r w:rsidRPr="00FF00B5">
        <w:t xml:space="preserve">A DHT jóváhagyásával törzstag lehet </w:t>
      </w:r>
      <w:r>
        <w:t>az Állatorvostudományi Egyetem</w:t>
      </w:r>
      <w:r w:rsidRPr="00FF00B5">
        <w:t xml:space="preserve"> – Nftv. 32. § (1) bekezdése szerinti – Professor Emeritusa is. Törzstag lehet továbbá a doktori iskola tudományágában tudományos fokozattal rendelkező, a doktori iskola tudományágában, illetve kutatási területén folyamatos, magas szintű tudományos tevékenységet folytató, kutatóintézetben teljes munkaidőben, munkaviszonyban vagy közalkalmazotti jogviszonyban foglalkoztatott, MTA doktora címmel rendelkező tudományos tanácsadó vagy kutatóprofesszor is, amennyiben az egyetem a kutatóintézettel erre vonatkozó megállapodást kötött. A törzstagnak legalább 5 éven keresztül meg kell felelnie a fenti feltételeknek és vállalnia kell, hogy témavezetői tevékenységet is folytat a doktori iskolában. Törzstag csak az lehet, akinek témavezetésével legalább egy (társ-témavezetés esetén két) </w:t>
      </w:r>
      <w:r>
        <w:t>doktorandusz</w:t>
      </w:r>
      <w:r w:rsidRPr="00FF00B5">
        <w:t xml:space="preserve"> doktori fokozatot szerzett.</w:t>
      </w:r>
    </w:p>
    <w:p w14:paraId="13CC34BF" w14:textId="77777777" w:rsidR="007867B7" w:rsidRDefault="007867B7" w:rsidP="00D34B87">
      <w:pPr>
        <w:pStyle w:val="Default"/>
        <w:rPr>
          <w:sz w:val="23"/>
          <w:szCs w:val="23"/>
        </w:rPr>
      </w:pPr>
      <w:r w:rsidRPr="00612737">
        <w:rPr>
          <w:b/>
          <w:bCs/>
          <w:sz w:val="23"/>
          <w:szCs w:val="23"/>
        </w:rPr>
        <w:t xml:space="preserve">Törzstag emeritus </w:t>
      </w:r>
      <w:r w:rsidRPr="00612737">
        <w:rPr>
          <w:sz w:val="23"/>
          <w:szCs w:val="23"/>
        </w:rPr>
        <w:t>címet kaphat a doktori iskola tanácsának döntése alapján ugyanabban a doktori iskolában az az alapító tag vagy legalább 5 évvel korábban már törzstagként elfogadott személy, akinek dokumentált kapcsolata van az intézménnyel. A törzstag emeritus cím elnyerésének további részleteit a doktori iskola szabályzata (DISZ) tartalmazza.</w:t>
      </w:r>
    </w:p>
    <w:p w14:paraId="1C103B49" w14:textId="77777777" w:rsidR="007867B7" w:rsidRDefault="007867B7" w:rsidP="00D34B87">
      <w:pPr>
        <w:pStyle w:val="Default"/>
        <w:rPr>
          <w:sz w:val="23"/>
          <w:szCs w:val="23"/>
        </w:rPr>
      </w:pPr>
    </w:p>
    <w:p w14:paraId="35BF2654" w14:textId="77777777" w:rsidR="007867B7" w:rsidRDefault="007867B7" w:rsidP="00005D7E">
      <w:pPr>
        <w:pStyle w:val="Default"/>
        <w:rPr>
          <w:i/>
        </w:rPr>
      </w:pPr>
      <w:r w:rsidRPr="008B3583">
        <w:rPr>
          <w:i/>
        </w:rPr>
        <w:t xml:space="preserve">Törzstag emeritus címet kaphat </w:t>
      </w:r>
      <w:r>
        <w:rPr>
          <w:i/>
        </w:rPr>
        <w:t xml:space="preserve">az ODT 229/2010. sz. </w:t>
      </w:r>
      <w:r>
        <w:rPr>
          <w:sz w:val="23"/>
          <w:szCs w:val="23"/>
        </w:rPr>
        <w:t xml:space="preserve">(XII.17.) </w:t>
      </w:r>
      <w:r>
        <w:rPr>
          <w:i/>
        </w:rPr>
        <w:t xml:space="preserve">határozatában foglaltaknak megfelelően és </w:t>
      </w:r>
      <w:r w:rsidRPr="008B3583">
        <w:rPr>
          <w:i/>
        </w:rPr>
        <w:t>az ÁODI Doktori Iskolai Tanácsának (DIT) döntése alapján, aki</w:t>
      </w:r>
    </w:p>
    <w:p w14:paraId="012E30F2" w14:textId="77777777" w:rsidR="007867B7" w:rsidRPr="008B3583" w:rsidRDefault="007867B7" w:rsidP="008B3583">
      <w:pPr>
        <w:rPr>
          <w:i/>
        </w:rPr>
      </w:pPr>
    </w:p>
    <w:p w14:paraId="641871E1" w14:textId="77777777" w:rsidR="007867B7" w:rsidRPr="008B3583" w:rsidRDefault="007867B7" w:rsidP="008B3583">
      <w:pPr>
        <w:rPr>
          <w:i/>
        </w:rPr>
      </w:pPr>
      <w:r w:rsidRPr="008B3583">
        <w:rPr>
          <w:i/>
        </w:rPr>
        <w:t>- az ÁODI-ban</w:t>
      </w:r>
    </w:p>
    <w:p w14:paraId="18D5A6E6" w14:textId="77777777" w:rsidR="007867B7" w:rsidRPr="008B3583" w:rsidRDefault="007867B7" w:rsidP="008B3583">
      <w:pPr>
        <w:rPr>
          <w:i/>
        </w:rPr>
      </w:pPr>
      <w:r w:rsidRPr="008B3583">
        <w:rPr>
          <w:i/>
        </w:rPr>
        <w:t xml:space="preserve">- alapító tag vagy legalább 5 évvel korábban már törzstagként elfogadott személy, </w:t>
      </w:r>
    </w:p>
    <w:p w14:paraId="5770828C" w14:textId="77777777" w:rsidR="007867B7" w:rsidRPr="008B3583" w:rsidRDefault="007867B7" w:rsidP="008B3583">
      <w:pPr>
        <w:rPr>
          <w:i/>
        </w:rPr>
      </w:pPr>
      <w:r w:rsidRPr="008B3583">
        <w:rPr>
          <w:i/>
        </w:rPr>
        <w:t xml:space="preserve">- akinek dokumentált kapcsolata van az Állatorvostudományi Egyetemmel, </w:t>
      </w:r>
    </w:p>
    <w:p w14:paraId="124D0928" w14:textId="77777777" w:rsidR="007867B7" w:rsidRDefault="007867B7" w:rsidP="008B3583">
      <w:pPr>
        <w:rPr>
          <w:i/>
        </w:rPr>
      </w:pPr>
      <w:r w:rsidRPr="008B3583">
        <w:rPr>
          <w:i/>
        </w:rPr>
        <w:t xml:space="preserve">- és akit a továbbiakban témavezetői kötelezettség nem terhel. </w:t>
      </w:r>
    </w:p>
    <w:p w14:paraId="30650445" w14:textId="77777777" w:rsidR="007867B7" w:rsidRDefault="007867B7" w:rsidP="008B3583">
      <w:pPr>
        <w:rPr>
          <w:i/>
        </w:rPr>
      </w:pPr>
    </w:p>
    <w:p w14:paraId="2E61A282" w14:textId="77777777" w:rsidR="007867B7" w:rsidRDefault="007867B7" w:rsidP="00005D7E">
      <w:pPr>
        <w:pStyle w:val="Default"/>
        <w:rPr>
          <w:sz w:val="23"/>
          <w:szCs w:val="23"/>
        </w:rPr>
      </w:pPr>
      <w:r>
        <w:rPr>
          <w:sz w:val="23"/>
          <w:szCs w:val="23"/>
        </w:rPr>
        <w:t xml:space="preserve">A </w:t>
      </w:r>
      <w:r>
        <w:rPr>
          <w:i/>
          <w:iCs/>
          <w:sz w:val="23"/>
          <w:szCs w:val="23"/>
        </w:rPr>
        <w:t xml:space="preserve">törzstag emeritus </w:t>
      </w:r>
    </w:p>
    <w:p w14:paraId="72A42E17" w14:textId="77777777" w:rsidR="007867B7" w:rsidRPr="00005D7E" w:rsidRDefault="007867B7" w:rsidP="00005D7E">
      <w:pPr>
        <w:pStyle w:val="Default"/>
        <w:spacing w:after="44"/>
        <w:rPr>
          <w:i/>
          <w:sz w:val="23"/>
          <w:szCs w:val="23"/>
        </w:rPr>
      </w:pPr>
      <w:r w:rsidRPr="00005D7E">
        <w:rPr>
          <w:i/>
          <w:sz w:val="23"/>
          <w:szCs w:val="23"/>
        </w:rPr>
        <w:t xml:space="preserve">- a doktori iskolák MAB értékelési eljárásaiban már nem érintett, </w:t>
      </w:r>
    </w:p>
    <w:p w14:paraId="1F891288" w14:textId="77777777" w:rsidR="007867B7" w:rsidRPr="00005D7E" w:rsidRDefault="007867B7" w:rsidP="00005D7E">
      <w:pPr>
        <w:pStyle w:val="Default"/>
        <w:spacing w:after="44"/>
        <w:rPr>
          <w:i/>
          <w:sz w:val="23"/>
          <w:szCs w:val="23"/>
        </w:rPr>
      </w:pPr>
      <w:r w:rsidRPr="00005D7E">
        <w:rPr>
          <w:i/>
          <w:sz w:val="23"/>
          <w:szCs w:val="23"/>
        </w:rPr>
        <w:t xml:space="preserve">- ezért nem számít be a 7 törzstagra vonatkozó </w:t>
      </w:r>
      <w:r>
        <w:rPr>
          <w:i/>
          <w:sz w:val="23"/>
          <w:szCs w:val="23"/>
        </w:rPr>
        <w:t>ÁO</w:t>
      </w:r>
      <w:r w:rsidRPr="00005D7E">
        <w:rPr>
          <w:i/>
          <w:sz w:val="23"/>
          <w:szCs w:val="23"/>
        </w:rPr>
        <w:t xml:space="preserve">DI követelményekbe, </w:t>
      </w:r>
    </w:p>
    <w:p w14:paraId="6898ADB7" w14:textId="77777777" w:rsidR="007867B7" w:rsidRPr="00005D7E" w:rsidRDefault="007867B7" w:rsidP="00005D7E">
      <w:pPr>
        <w:pStyle w:val="Default"/>
        <w:rPr>
          <w:i/>
          <w:sz w:val="23"/>
          <w:szCs w:val="23"/>
        </w:rPr>
      </w:pPr>
      <w:r w:rsidRPr="00005D7E">
        <w:rPr>
          <w:i/>
          <w:sz w:val="23"/>
          <w:szCs w:val="23"/>
        </w:rPr>
        <w:t>- viszont eddigi eredmé</w:t>
      </w:r>
      <w:r>
        <w:rPr>
          <w:i/>
          <w:sz w:val="23"/>
          <w:szCs w:val="23"/>
        </w:rPr>
        <w:t>nyei az ÁO</w:t>
      </w:r>
      <w:r w:rsidRPr="00005D7E">
        <w:rPr>
          <w:i/>
          <w:sz w:val="23"/>
          <w:szCs w:val="23"/>
        </w:rPr>
        <w:t xml:space="preserve">DI statisztikájában megmaradnak. </w:t>
      </w:r>
    </w:p>
    <w:p w14:paraId="444D3C2B" w14:textId="77777777" w:rsidR="007867B7" w:rsidRDefault="007867B7" w:rsidP="00005D7E">
      <w:pPr>
        <w:pStyle w:val="Default"/>
        <w:rPr>
          <w:sz w:val="23"/>
          <w:szCs w:val="23"/>
        </w:rPr>
      </w:pPr>
    </w:p>
    <w:p w14:paraId="620A0CAB" w14:textId="77777777" w:rsidR="007867B7" w:rsidRPr="00005D7E" w:rsidRDefault="007867B7" w:rsidP="00005D7E">
      <w:pPr>
        <w:pStyle w:val="Default"/>
        <w:rPr>
          <w:i/>
          <w:sz w:val="23"/>
          <w:szCs w:val="23"/>
        </w:rPr>
      </w:pPr>
      <w:r w:rsidRPr="00005D7E">
        <w:rPr>
          <w:i/>
          <w:sz w:val="23"/>
          <w:szCs w:val="23"/>
        </w:rPr>
        <w:t xml:space="preserve">A </w:t>
      </w:r>
      <w:r w:rsidRPr="00005D7E">
        <w:rPr>
          <w:i/>
          <w:iCs/>
          <w:sz w:val="23"/>
          <w:szCs w:val="23"/>
        </w:rPr>
        <w:t xml:space="preserve">törzstag emeritus </w:t>
      </w:r>
      <w:r w:rsidRPr="00005D7E">
        <w:rPr>
          <w:i/>
          <w:sz w:val="23"/>
          <w:szCs w:val="23"/>
        </w:rPr>
        <w:t xml:space="preserve">címet vagy a törzstag kéri, vagy az ÁODI kezdeményezi, és adja - határozott vagy határozatlan időre - és ezt az ÁODI vezetője az ennek megfelelően módosítandó doktori adatbázisban megjeleníti. Legalább öt éves törzstagság/alapító-tagság nélkül önmagában csak </w:t>
      </w:r>
      <w:r w:rsidRPr="00005D7E">
        <w:rPr>
          <w:i/>
          <w:iCs/>
          <w:sz w:val="23"/>
          <w:szCs w:val="23"/>
        </w:rPr>
        <w:t xml:space="preserve">törzstag emeritus </w:t>
      </w:r>
      <w:r w:rsidRPr="00005D7E">
        <w:rPr>
          <w:i/>
          <w:sz w:val="23"/>
          <w:szCs w:val="23"/>
        </w:rPr>
        <w:t>címet kérni és adni nem lehet.</w:t>
      </w:r>
    </w:p>
    <w:p w14:paraId="3694EE2A" w14:textId="3DAF72E0" w:rsidR="007867B7" w:rsidRPr="00005D7E" w:rsidRDefault="007867B7" w:rsidP="00005D7E">
      <w:pPr>
        <w:rPr>
          <w:i/>
        </w:rPr>
      </w:pPr>
      <w:r w:rsidRPr="00005D7E">
        <w:rPr>
          <w:i/>
          <w:sz w:val="23"/>
          <w:szCs w:val="23"/>
        </w:rPr>
        <w:t xml:space="preserve">A címet a DI saját hatáskörében vissza is vonhatja, </w:t>
      </w:r>
      <w:r w:rsidR="00D92E10">
        <w:rPr>
          <w:i/>
          <w:sz w:val="23"/>
          <w:szCs w:val="23"/>
        </w:rPr>
        <w:t>különösen</w:t>
      </w:r>
      <w:r w:rsidRPr="00005D7E">
        <w:rPr>
          <w:i/>
          <w:sz w:val="23"/>
          <w:szCs w:val="23"/>
        </w:rPr>
        <w:t xml:space="preserve"> a kapcsolat megszűntével, vagy ezt a </w:t>
      </w:r>
      <w:r w:rsidRPr="00005D7E">
        <w:rPr>
          <w:i/>
          <w:iCs/>
          <w:sz w:val="23"/>
          <w:szCs w:val="23"/>
        </w:rPr>
        <w:t xml:space="preserve">törzstag emeritus </w:t>
      </w:r>
      <w:r w:rsidRPr="00005D7E">
        <w:rPr>
          <w:i/>
          <w:sz w:val="23"/>
          <w:szCs w:val="23"/>
        </w:rPr>
        <w:t>is kér</w:t>
      </w:r>
      <w:r w:rsidR="00D92E10">
        <w:rPr>
          <w:i/>
          <w:sz w:val="23"/>
          <w:szCs w:val="23"/>
        </w:rPr>
        <w:t>ésére</w:t>
      </w:r>
      <w:r w:rsidRPr="00005D7E">
        <w:rPr>
          <w:i/>
          <w:sz w:val="23"/>
          <w:szCs w:val="23"/>
        </w:rPr>
        <w:t xml:space="preserve">. </w:t>
      </w:r>
      <w:r w:rsidR="00D92E10">
        <w:rPr>
          <w:i/>
          <w:sz w:val="23"/>
          <w:szCs w:val="23"/>
        </w:rPr>
        <w:t xml:space="preserve">A törzstag emeritus </w:t>
      </w:r>
      <w:r w:rsidR="00DF75D2">
        <w:rPr>
          <w:i/>
          <w:sz w:val="23"/>
          <w:szCs w:val="23"/>
        </w:rPr>
        <w:t>a</w:t>
      </w:r>
      <w:r w:rsidRPr="00005D7E">
        <w:rPr>
          <w:i/>
          <w:sz w:val="23"/>
          <w:szCs w:val="23"/>
        </w:rPr>
        <w:t>datai a cím megszűnése után már nem láthatók a MAB nyilvános adatbázisában, de változatlanul megőrződnek és beszámítanak a DI teljesítményébe.</w:t>
      </w:r>
    </w:p>
    <w:p w14:paraId="0A818645" w14:textId="77777777" w:rsidR="007867B7" w:rsidRDefault="007867B7" w:rsidP="00D34B87">
      <w:pPr>
        <w:pStyle w:val="Default"/>
        <w:rPr>
          <w:sz w:val="23"/>
          <w:szCs w:val="23"/>
        </w:rPr>
      </w:pPr>
    </w:p>
    <w:p w14:paraId="2608C3B5" w14:textId="77777777" w:rsidR="007867B7" w:rsidRPr="00005D7E" w:rsidRDefault="007867B7" w:rsidP="00D34B87">
      <w:pPr>
        <w:pStyle w:val="Default"/>
        <w:rPr>
          <w:i/>
        </w:rPr>
      </w:pPr>
      <w:r w:rsidRPr="00005D7E">
        <w:rPr>
          <w:rStyle w:val="StlusSzvegtrzsArial11ptKkChar"/>
          <w:rFonts w:ascii="Times New Roman" w:hAnsi="Times New Roman"/>
          <w:i/>
        </w:rPr>
        <w:t xml:space="preserve">A törzstagok névsorát a DISZ </w:t>
      </w:r>
      <w:hyperlink w:anchor="mel2" w:history="1">
        <w:r w:rsidRPr="00CD23B5">
          <w:rPr>
            <w:rStyle w:val="Hiperhivatkozs"/>
            <w:i/>
            <w:color w:val="auto"/>
            <w:u w:val="none"/>
          </w:rPr>
          <w:t xml:space="preserve">1. sz. </w:t>
        </w:r>
      </w:hyperlink>
      <w:r w:rsidRPr="00CD23B5">
        <w:rPr>
          <w:rStyle w:val="Hiperhivatkozs"/>
          <w:i/>
          <w:color w:val="auto"/>
          <w:u w:val="none"/>
        </w:rPr>
        <w:t>melléklete</w:t>
      </w:r>
      <w:r w:rsidR="00D92E10">
        <w:rPr>
          <w:rStyle w:val="Hiperhivatkozs"/>
          <w:i/>
          <w:color w:val="auto"/>
          <w:u w:val="none"/>
        </w:rPr>
        <w:t xml:space="preserve"> </w:t>
      </w:r>
      <w:r w:rsidRPr="00005D7E">
        <w:rPr>
          <w:rStyle w:val="StlusSzvegtrzsArial11ptKkChar"/>
          <w:rFonts w:ascii="Times New Roman" w:hAnsi="Times New Roman"/>
          <w:i/>
        </w:rPr>
        <w:t>tartalmazza</w:t>
      </w:r>
    </w:p>
    <w:p w14:paraId="3948CAE6" w14:textId="77777777" w:rsidR="007867B7" w:rsidRPr="00FF00B5" w:rsidRDefault="007867B7" w:rsidP="00952582">
      <w:pPr>
        <w:pStyle w:val="pont"/>
        <w:keepLines w:val="0"/>
        <w:widowControl/>
        <w:tabs>
          <w:tab w:val="clear" w:pos="510"/>
        </w:tabs>
        <w:spacing w:after="0"/>
        <w:rPr>
          <w:bCs/>
          <w:iCs/>
          <w:szCs w:val="24"/>
        </w:rPr>
      </w:pPr>
    </w:p>
    <w:p w14:paraId="389CB2B8" w14:textId="4203B4A1" w:rsidR="007867B7" w:rsidRPr="00FF00B5" w:rsidRDefault="007867B7" w:rsidP="00526306">
      <w:pPr>
        <w:jc w:val="both"/>
        <w:rPr>
          <w:bCs/>
          <w:iCs/>
          <w:szCs w:val="24"/>
        </w:rPr>
      </w:pPr>
      <w:r w:rsidRPr="00FF00B5">
        <w:rPr>
          <w:b/>
          <w:iCs/>
          <w:color w:val="000000"/>
          <w:szCs w:val="24"/>
        </w:rPr>
        <w:t>a doktori iskola vezetője:</w:t>
      </w:r>
      <w:r w:rsidR="00EC7344">
        <w:rPr>
          <w:b/>
          <w:iCs/>
          <w:color w:val="000000"/>
          <w:szCs w:val="24"/>
        </w:rPr>
        <w:t xml:space="preserve"> </w:t>
      </w:r>
      <w:r>
        <w:rPr>
          <w:bCs/>
          <w:iCs/>
          <w:color w:val="000000"/>
          <w:szCs w:val="24"/>
        </w:rPr>
        <w:t>az Állatorvostudományi Egyetem</w:t>
      </w:r>
      <w:r w:rsidRPr="00FF00B5">
        <w:rPr>
          <w:bCs/>
          <w:iCs/>
          <w:color w:val="000000"/>
          <w:szCs w:val="24"/>
        </w:rPr>
        <w:t>nek az iskola tudományos színvonaláért és oktatási munkájáért felelős egyetemi tanára, aki az MTA rendes, levelező tagja, doktora vagy a tudomány doktora (innentől együtt: akadémiai doktor).</w:t>
      </w:r>
    </w:p>
    <w:p w14:paraId="6E811C86" w14:textId="77777777" w:rsidR="007867B7" w:rsidRPr="00FF00B5" w:rsidRDefault="007867B7" w:rsidP="00952582">
      <w:pPr>
        <w:jc w:val="both"/>
        <w:rPr>
          <w:b/>
          <w:iCs/>
          <w:szCs w:val="24"/>
        </w:rPr>
      </w:pPr>
    </w:p>
    <w:p w14:paraId="6A303F28" w14:textId="0ED6CE19" w:rsidR="007867B7" w:rsidRPr="00FF00B5" w:rsidRDefault="007867B7" w:rsidP="00B66EFB">
      <w:pPr>
        <w:jc w:val="both"/>
        <w:rPr>
          <w:bCs/>
          <w:iCs/>
          <w:szCs w:val="24"/>
        </w:rPr>
      </w:pPr>
      <w:r w:rsidRPr="00FF00B5">
        <w:rPr>
          <w:b/>
          <w:iCs/>
          <w:szCs w:val="24"/>
        </w:rPr>
        <w:t>a doktori iskola tanácsa:</w:t>
      </w:r>
      <w:r w:rsidRPr="00FF00B5">
        <w:rPr>
          <w:bCs/>
          <w:iCs/>
          <w:szCs w:val="24"/>
        </w:rPr>
        <w:t xml:space="preserve"> a doktori iskola vezetőjének munkáját segítő, rendszeresen ülésező testület (továbbiakban DIT), amelyet a doktori iskola törzstagjai választanak, és tagjait a DHT</w:t>
      </w:r>
      <w:r w:rsidRPr="00FF00B5">
        <w:rPr>
          <w:szCs w:val="24"/>
        </w:rPr>
        <w:t xml:space="preserve">véleményét meghallgatva </w:t>
      </w:r>
      <w:r w:rsidRPr="00FF00B5">
        <w:rPr>
          <w:bCs/>
          <w:iCs/>
          <w:szCs w:val="24"/>
        </w:rPr>
        <w:t>a DHT</w:t>
      </w:r>
      <w:r w:rsidR="00DF75D2">
        <w:rPr>
          <w:bCs/>
          <w:iCs/>
          <w:szCs w:val="24"/>
        </w:rPr>
        <w:t xml:space="preserve"> </w:t>
      </w:r>
      <w:r w:rsidRPr="00FF00B5">
        <w:rPr>
          <w:bCs/>
          <w:iCs/>
          <w:szCs w:val="24"/>
        </w:rPr>
        <w:t>elnöke bízza meg és menti fel.</w:t>
      </w:r>
    </w:p>
    <w:p w14:paraId="57F3D2BF" w14:textId="77777777" w:rsidR="007867B7" w:rsidRPr="00FF00B5" w:rsidRDefault="007867B7" w:rsidP="00952582">
      <w:pPr>
        <w:jc w:val="both"/>
        <w:rPr>
          <w:bCs/>
          <w:iCs/>
          <w:szCs w:val="24"/>
        </w:rPr>
      </w:pPr>
    </w:p>
    <w:p w14:paraId="3FE8D4D6" w14:textId="77777777" w:rsidR="007867B7" w:rsidRPr="00FF00B5" w:rsidRDefault="007867B7" w:rsidP="00624808">
      <w:pPr>
        <w:jc w:val="both"/>
        <w:rPr>
          <w:bCs/>
          <w:iCs/>
          <w:szCs w:val="24"/>
        </w:rPr>
      </w:pPr>
      <w:r w:rsidRPr="00FF00B5">
        <w:rPr>
          <w:b/>
          <w:iCs/>
          <w:szCs w:val="24"/>
        </w:rPr>
        <w:t>a doktori iskola oktatói:</w:t>
      </w:r>
      <w:r w:rsidRPr="00FF00B5">
        <w:rPr>
          <w:bCs/>
          <w:iCs/>
          <w:szCs w:val="24"/>
        </w:rPr>
        <w:t xml:space="preserve"> tudományos fokozattal rendelkező oktatók és kutatók, akiket – a doktori iskola vezetőjének javaslatára – a doktori iskola tanácsa alkalmasnak tart a doktori iskola keretében oktatási, kutatási és témavezetői feladatok ellátására.</w:t>
      </w:r>
    </w:p>
    <w:p w14:paraId="6239DB59" w14:textId="77777777" w:rsidR="007867B7" w:rsidRPr="00FF00B5" w:rsidRDefault="007867B7" w:rsidP="00952582">
      <w:pPr>
        <w:jc w:val="both"/>
        <w:rPr>
          <w:bCs/>
          <w:iCs/>
          <w:szCs w:val="24"/>
        </w:rPr>
      </w:pPr>
    </w:p>
    <w:p w14:paraId="60A0DBB8" w14:textId="77777777" w:rsidR="007867B7" w:rsidRPr="00FF00B5" w:rsidRDefault="007867B7" w:rsidP="00952582">
      <w:pPr>
        <w:jc w:val="both"/>
        <w:rPr>
          <w:bCs/>
          <w:iCs/>
          <w:szCs w:val="24"/>
        </w:rPr>
      </w:pPr>
      <w:r w:rsidRPr="00FF00B5">
        <w:rPr>
          <w:b/>
          <w:iCs/>
          <w:szCs w:val="24"/>
        </w:rPr>
        <w:t>doktorandusz:</w:t>
      </w:r>
      <w:r w:rsidRPr="00FF00B5">
        <w:rPr>
          <w:bCs/>
          <w:iCs/>
          <w:szCs w:val="24"/>
        </w:rPr>
        <w:t xml:space="preserve"> a doktori képzésben részt vevő hallgató, akit a felsőoktatásra vonatkozó jogszabályokban meghatározott jogok illetnek meg és kötelezettségek terhelnek.</w:t>
      </w:r>
    </w:p>
    <w:p w14:paraId="1619FB63" w14:textId="77777777" w:rsidR="007867B7" w:rsidRPr="00FF00B5" w:rsidRDefault="007867B7" w:rsidP="00952582">
      <w:pPr>
        <w:jc w:val="both"/>
        <w:rPr>
          <w:bCs/>
          <w:iCs/>
          <w:szCs w:val="24"/>
        </w:rPr>
      </w:pPr>
    </w:p>
    <w:p w14:paraId="7DCDBAC3" w14:textId="77777777" w:rsidR="007867B7" w:rsidRPr="00FF00B5" w:rsidRDefault="007867B7" w:rsidP="00952582">
      <w:pPr>
        <w:jc w:val="both"/>
        <w:rPr>
          <w:bCs/>
          <w:iCs/>
          <w:szCs w:val="24"/>
        </w:rPr>
      </w:pPr>
      <w:r w:rsidRPr="00FF00B5">
        <w:rPr>
          <w:b/>
          <w:iCs/>
          <w:szCs w:val="24"/>
        </w:rPr>
        <w:t>a doktorandusz hallgatói jogviszonya:</w:t>
      </w:r>
      <w:r w:rsidRPr="00FF00B5">
        <w:rPr>
          <w:bCs/>
          <w:iCs/>
          <w:szCs w:val="24"/>
        </w:rPr>
        <w:t xml:space="preserve"> a doktorandusz és a felsőoktatási intézmény között fennálló jogviszony, amelynek tartalmát a doktorandusznak és az intézménynek a felsőoktatásra vonatkozó jogszabályokban meghatározott jogai, illetve kötelezettségei alkotják. A hallgatói jogviszonyt az egyetem diákigazolvány kiadásával, illetve annak érvényesítésével igazolja.</w:t>
      </w:r>
    </w:p>
    <w:p w14:paraId="5882B4B6" w14:textId="77777777" w:rsidR="007867B7" w:rsidRPr="00FF00B5" w:rsidRDefault="007867B7" w:rsidP="00952582">
      <w:pPr>
        <w:jc w:val="both"/>
        <w:rPr>
          <w:bCs/>
          <w:iCs/>
          <w:szCs w:val="24"/>
        </w:rPr>
      </w:pPr>
    </w:p>
    <w:p w14:paraId="295B9D49" w14:textId="77777777" w:rsidR="007867B7" w:rsidRPr="00FF00B5" w:rsidRDefault="007867B7" w:rsidP="00952582">
      <w:pPr>
        <w:jc w:val="both"/>
        <w:rPr>
          <w:bCs/>
          <w:iCs/>
          <w:szCs w:val="24"/>
        </w:rPr>
      </w:pPr>
      <w:r w:rsidRPr="00FF00B5">
        <w:rPr>
          <w:b/>
          <w:iCs/>
          <w:szCs w:val="24"/>
        </w:rPr>
        <w:t>állami doktori ösztöndíj:</w:t>
      </w:r>
      <w:r w:rsidRPr="00FF00B5">
        <w:rPr>
          <w:bCs/>
          <w:iCs/>
          <w:szCs w:val="24"/>
        </w:rPr>
        <w:t xml:space="preserve"> a szervezett doktori képzésben, nappali tagozaton részt vevő magyar állampolgárságú doktorandusz hallgatók, illetve jogszabály vagy nemzetközi megállapodás alapján a magyar állampolgárságú hallgatókkal azonos elbírálás alá eső külföldi hallgatók részére nyújtható pénzbeli támogatás.</w:t>
      </w:r>
    </w:p>
    <w:p w14:paraId="3AADB3F7" w14:textId="77777777" w:rsidR="007867B7" w:rsidRPr="00FF00B5" w:rsidRDefault="007867B7" w:rsidP="00952582">
      <w:pPr>
        <w:jc w:val="both"/>
        <w:rPr>
          <w:bCs/>
          <w:iCs/>
          <w:szCs w:val="24"/>
        </w:rPr>
      </w:pPr>
    </w:p>
    <w:p w14:paraId="34DDD848" w14:textId="77777777" w:rsidR="007867B7" w:rsidRPr="00FF00B5" w:rsidRDefault="007867B7" w:rsidP="00952582">
      <w:pPr>
        <w:jc w:val="both"/>
        <w:rPr>
          <w:bCs/>
          <w:iCs/>
          <w:szCs w:val="24"/>
        </w:rPr>
      </w:pPr>
      <w:r w:rsidRPr="00FF00B5">
        <w:rPr>
          <w:b/>
          <w:bCs/>
          <w:iCs/>
          <w:szCs w:val="24"/>
        </w:rPr>
        <w:t>doktori képzési támogatás</w:t>
      </w:r>
      <w:r w:rsidRPr="00FF00B5">
        <w:rPr>
          <w:bCs/>
          <w:iCs/>
          <w:szCs w:val="24"/>
        </w:rPr>
        <w:t xml:space="preserve">: a </w:t>
      </w:r>
      <w:r w:rsidRPr="00FF00B5">
        <w:rPr>
          <w:szCs w:val="24"/>
        </w:rPr>
        <w:t>doktori képzésben az állami ösztöndíjas doktoranduszok  részére a  Kormány által évente rendeletben meghatározott képzési normatíva.</w:t>
      </w:r>
    </w:p>
    <w:p w14:paraId="3DBF1BEC" w14:textId="77777777" w:rsidR="007867B7" w:rsidRPr="00FF00B5" w:rsidRDefault="007867B7" w:rsidP="00952582">
      <w:pPr>
        <w:jc w:val="both"/>
        <w:rPr>
          <w:bCs/>
          <w:iCs/>
          <w:szCs w:val="24"/>
        </w:rPr>
      </w:pPr>
    </w:p>
    <w:p w14:paraId="679EF770" w14:textId="77777777" w:rsidR="007867B7" w:rsidRDefault="007867B7" w:rsidP="00BD4871">
      <w:pPr>
        <w:jc w:val="both"/>
        <w:rPr>
          <w:szCs w:val="24"/>
        </w:rPr>
      </w:pPr>
      <w:r w:rsidRPr="00FF00B5">
        <w:rPr>
          <w:b/>
          <w:iCs/>
          <w:szCs w:val="24"/>
        </w:rPr>
        <w:lastRenderedPageBreak/>
        <w:t>doktori képzés:</w:t>
      </w:r>
      <w:r w:rsidRPr="00FF00B5">
        <w:rPr>
          <w:szCs w:val="24"/>
        </w:rPr>
        <w:t>a tudományterület sajátosságaihoz és a doktorandusz igényeihez igazodó egyéni vagy csoportos felkészítés keretében folyó képzési, kutatási és beszámolási tevékenység, amely képzési és kutatási, valamint kutatási és disszertációs szakaszból áll. Doktori képzésben az vehet részt, aki mesterfokozatot szerzett. A doktori képzésben legalább 240 kreditet kell szerezni,</w:t>
      </w:r>
      <w:bookmarkStart w:id="13" w:name="_GoBack"/>
      <w:bookmarkEnd w:id="13"/>
      <w:r w:rsidRPr="00FF00B5">
        <w:rPr>
          <w:szCs w:val="24"/>
        </w:rPr>
        <w:t xml:space="preserve"> a képzési idő 8 félév.</w:t>
      </w:r>
    </w:p>
    <w:p w14:paraId="58876132" w14:textId="77777777" w:rsidR="007867B7" w:rsidRDefault="007867B7" w:rsidP="00BD4871">
      <w:pPr>
        <w:jc w:val="both"/>
        <w:rPr>
          <w:szCs w:val="24"/>
        </w:rPr>
      </w:pPr>
    </w:p>
    <w:p w14:paraId="5CA8AF60" w14:textId="77777777" w:rsidR="007867B7" w:rsidRPr="003C2145" w:rsidRDefault="007867B7" w:rsidP="00BD4871">
      <w:pPr>
        <w:jc w:val="both"/>
        <w:rPr>
          <w:b/>
          <w:bCs/>
          <w:i/>
          <w:iCs/>
          <w:color w:val="000000"/>
          <w:szCs w:val="24"/>
        </w:rPr>
      </w:pPr>
      <w:r w:rsidRPr="003C2145">
        <w:rPr>
          <w:i/>
          <w:szCs w:val="24"/>
        </w:rPr>
        <w:t>Az ÁODI doktori képzési programját a DISZ 2. sz. melléklete tartalmazza</w:t>
      </w:r>
    </w:p>
    <w:p w14:paraId="4E5CEB83" w14:textId="77777777" w:rsidR="007867B7" w:rsidRPr="00FF00B5" w:rsidRDefault="007867B7" w:rsidP="00952582">
      <w:pPr>
        <w:jc w:val="both"/>
        <w:rPr>
          <w:bCs/>
          <w:iCs/>
          <w:szCs w:val="24"/>
        </w:rPr>
      </w:pPr>
    </w:p>
    <w:p w14:paraId="5DC3E12C" w14:textId="77777777" w:rsidR="007867B7" w:rsidRPr="00FF00B5" w:rsidRDefault="007867B7" w:rsidP="00952582">
      <w:pPr>
        <w:jc w:val="both"/>
        <w:rPr>
          <w:bCs/>
          <w:iCs/>
          <w:szCs w:val="24"/>
        </w:rPr>
      </w:pPr>
      <w:r w:rsidRPr="00FF00B5">
        <w:rPr>
          <w:b/>
          <w:iCs/>
          <w:szCs w:val="24"/>
        </w:rPr>
        <w:t xml:space="preserve">doktori téma: </w:t>
      </w:r>
      <w:r w:rsidRPr="00FF00B5">
        <w:rPr>
          <w:bCs/>
          <w:iCs/>
          <w:szCs w:val="24"/>
        </w:rPr>
        <w:t>olyan kutatási részterület, amely alkalmas arra, hogy kidolgozása folyamatában a doktorandusz – a témavezető irányításával – elsajátítsa a tudományos módszerek alkalmazását, értékelhető tudományos eredményhez jusson, és erről tudományos közlemények, tudományos előadások, majd doktori értekezés (alkotás, munka) formájában bizonyosságot tegyen.</w:t>
      </w:r>
    </w:p>
    <w:p w14:paraId="3EA233FE" w14:textId="77777777" w:rsidR="007867B7" w:rsidRPr="00FF00B5" w:rsidRDefault="007867B7" w:rsidP="00952582">
      <w:pPr>
        <w:jc w:val="both"/>
        <w:rPr>
          <w:bCs/>
          <w:iCs/>
          <w:szCs w:val="24"/>
        </w:rPr>
      </w:pPr>
    </w:p>
    <w:p w14:paraId="6FB17D66" w14:textId="77777777" w:rsidR="007867B7" w:rsidRPr="00FF00B5" w:rsidRDefault="007867B7" w:rsidP="00BE0512">
      <w:pPr>
        <w:autoSpaceDE w:val="0"/>
        <w:autoSpaceDN w:val="0"/>
        <w:adjustRightInd w:val="0"/>
        <w:jc w:val="both"/>
        <w:rPr>
          <w:bCs/>
          <w:iCs/>
          <w:szCs w:val="24"/>
        </w:rPr>
      </w:pPr>
      <w:r w:rsidRPr="00FF00B5">
        <w:rPr>
          <w:b/>
          <w:bCs/>
          <w:iCs/>
          <w:szCs w:val="24"/>
        </w:rPr>
        <w:t>komplex vizsga:</w:t>
      </w:r>
      <w:r w:rsidRPr="00FF00B5">
        <w:rPr>
          <w:bCs/>
          <w:iCs/>
          <w:szCs w:val="24"/>
        </w:rPr>
        <w:t xml:space="preserve"> a doktori képzés során, a negyedik félév végén, a képzés képzési és kutatási szakaszának lezárásaként és a kutatási és disszertációs szakasz megkezdésének feltételeként teljesítendő vizsga, amely méri és értékeli a tanulmányi és kutatási előmenetelt.</w:t>
      </w:r>
    </w:p>
    <w:p w14:paraId="0724A200" w14:textId="77777777" w:rsidR="007867B7" w:rsidRPr="00FF00B5" w:rsidRDefault="007867B7" w:rsidP="00952582">
      <w:pPr>
        <w:jc w:val="both"/>
        <w:rPr>
          <w:bCs/>
          <w:iCs/>
          <w:szCs w:val="24"/>
        </w:rPr>
      </w:pPr>
    </w:p>
    <w:p w14:paraId="23679BDD" w14:textId="77777777" w:rsidR="007867B7" w:rsidRPr="00FF00B5" w:rsidRDefault="007867B7" w:rsidP="00952582">
      <w:pPr>
        <w:jc w:val="both"/>
        <w:rPr>
          <w:bCs/>
          <w:iCs/>
          <w:szCs w:val="24"/>
        </w:rPr>
      </w:pPr>
      <w:r w:rsidRPr="00FF00B5">
        <w:rPr>
          <w:b/>
          <w:iCs/>
          <w:szCs w:val="24"/>
        </w:rPr>
        <w:t>a doktori téma vezetője:</w:t>
      </w:r>
      <w:r w:rsidRPr="00FF00B5">
        <w:rPr>
          <w:bCs/>
          <w:iCs/>
          <w:szCs w:val="24"/>
        </w:rPr>
        <w:t xml:space="preserve"> az a tudományos fokozattal rendelkező oktató, illetve kutató, akinek témahirdetését a doktori iskola tanácsa jóváhagyta, és aki – ennek alapján – felelősen irányítja és segíti a témán dolgozó doktorandusz tanulmányait, kutatási munkáját, illetve a jelöltek fokozatszerzésre való felkészülését. </w:t>
      </w:r>
    </w:p>
    <w:p w14:paraId="58D33A29" w14:textId="77777777" w:rsidR="007867B7" w:rsidRPr="00FF00B5" w:rsidRDefault="007867B7" w:rsidP="00952582">
      <w:pPr>
        <w:jc w:val="both"/>
        <w:rPr>
          <w:bCs/>
          <w:iCs/>
          <w:color w:val="000000"/>
          <w:szCs w:val="24"/>
        </w:rPr>
      </w:pPr>
    </w:p>
    <w:p w14:paraId="3A6B1EAC" w14:textId="77777777" w:rsidR="007867B7" w:rsidRPr="00FF00B5" w:rsidRDefault="007867B7" w:rsidP="00952582">
      <w:pPr>
        <w:jc w:val="both"/>
        <w:rPr>
          <w:bCs/>
          <w:iCs/>
          <w:snapToGrid w:val="0"/>
          <w:szCs w:val="24"/>
        </w:rPr>
      </w:pPr>
      <w:r w:rsidRPr="00FF00B5">
        <w:rPr>
          <w:b/>
          <w:iCs/>
          <w:szCs w:val="24"/>
        </w:rPr>
        <w:t>tanulmányi pont (kredit):</w:t>
      </w:r>
      <w:r w:rsidRPr="00FF00B5">
        <w:rPr>
          <w:bCs/>
          <w:iCs/>
          <w:szCs w:val="24"/>
        </w:rPr>
        <w:t xml:space="preserve"> a doktori képzésben </w:t>
      </w:r>
      <w:r w:rsidRPr="00FF00B5">
        <w:rPr>
          <w:bCs/>
          <w:iCs/>
          <w:snapToGrid w:val="0"/>
          <w:szCs w:val="24"/>
        </w:rPr>
        <w:t xml:space="preserve"> az ismeretanyagok elsajátításáért, a tantárgyi követelmények teljesítéséért, kutatómunkáért és oktatási feladatok ellátásáért elvégzett munka mértékegysége. Általában egy kredit 30 munkaóra teljesítménnyel szerezhető.</w:t>
      </w:r>
    </w:p>
    <w:p w14:paraId="3A8475EA" w14:textId="77777777" w:rsidR="007867B7" w:rsidRPr="00FF00B5" w:rsidRDefault="007867B7" w:rsidP="00952582">
      <w:pPr>
        <w:jc w:val="both"/>
        <w:rPr>
          <w:bCs/>
          <w:iCs/>
          <w:szCs w:val="24"/>
        </w:rPr>
      </w:pPr>
    </w:p>
    <w:p w14:paraId="06AC6C26" w14:textId="77777777" w:rsidR="007867B7" w:rsidRPr="00FF00B5" w:rsidRDefault="007867B7" w:rsidP="00952582">
      <w:pPr>
        <w:jc w:val="both"/>
        <w:rPr>
          <w:bCs/>
          <w:iCs/>
          <w:szCs w:val="24"/>
        </w:rPr>
      </w:pPr>
      <w:r w:rsidRPr="00FF00B5">
        <w:rPr>
          <w:b/>
          <w:iCs/>
          <w:szCs w:val="24"/>
        </w:rPr>
        <w:t>külföldi részképzés:</w:t>
      </w:r>
      <w:r w:rsidRPr="00FF00B5">
        <w:rPr>
          <w:bCs/>
          <w:iCs/>
          <w:szCs w:val="24"/>
        </w:rPr>
        <w:t xml:space="preserve"> a doktori képzés része, amelyben a doktorandusz a doktori témájához kapcsolódó – a témavezető által jóváhagyott – olyan munkaprogram alapján vehet részt, amely biztosítja az adott tanulmányi időszak érvényességét az egyetem doktori képzési programjában. A külföldi részképzések munkaprogramjának elfogadásáról a doktori iskola tanácsa dönt.</w:t>
      </w:r>
    </w:p>
    <w:p w14:paraId="1FBDB4FD" w14:textId="77777777" w:rsidR="007867B7" w:rsidRPr="00FF00B5" w:rsidRDefault="007867B7" w:rsidP="00952582">
      <w:pPr>
        <w:pStyle w:val="pont"/>
        <w:keepLines w:val="0"/>
        <w:widowControl/>
        <w:tabs>
          <w:tab w:val="clear" w:pos="510"/>
        </w:tabs>
        <w:spacing w:after="0"/>
        <w:rPr>
          <w:bCs/>
          <w:iCs/>
          <w:szCs w:val="24"/>
        </w:rPr>
      </w:pPr>
    </w:p>
    <w:p w14:paraId="4BD516D1" w14:textId="77777777" w:rsidR="007867B7" w:rsidRPr="00FF00B5" w:rsidRDefault="007867B7" w:rsidP="00952582">
      <w:pPr>
        <w:jc w:val="both"/>
        <w:rPr>
          <w:bCs/>
          <w:iCs/>
          <w:szCs w:val="24"/>
        </w:rPr>
      </w:pPr>
      <w:r w:rsidRPr="00FF00B5">
        <w:rPr>
          <w:b/>
          <w:iCs/>
          <w:szCs w:val="24"/>
        </w:rPr>
        <w:t>doktori fokozatszerzési eljárás:</w:t>
      </w:r>
      <w:r w:rsidRPr="00FF00B5">
        <w:rPr>
          <w:bCs/>
          <w:iCs/>
          <w:szCs w:val="24"/>
        </w:rPr>
        <w:t>a doktori képzésnek a sikeres komplex vizsgát követő kutatási és disszertációs szakasza.</w:t>
      </w:r>
    </w:p>
    <w:p w14:paraId="48D91FA6" w14:textId="77777777" w:rsidR="007867B7" w:rsidRPr="00FF00B5" w:rsidRDefault="007867B7" w:rsidP="00952582">
      <w:pPr>
        <w:jc w:val="both"/>
        <w:rPr>
          <w:bCs/>
          <w:iCs/>
          <w:szCs w:val="24"/>
        </w:rPr>
      </w:pPr>
    </w:p>
    <w:p w14:paraId="4CA00755" w14:textId="77777777" w:rsidR="007867B7" w:rsidRPr="00932E4A" w:rsidRDefault="007867B7" w:rsidP="00952582">
      <w:pPr>
        <w:jc w:val="both"/>
        <w:rPr>
          <w:bCs/>
          <w:iCs/>
          <w:color w:val="000000"/>
          <w:szCs w:val="24"/>
        </w:rPr>
      </w:pPr>
      <w:r w:rsidRPr="00FF00B5">
        <w:rPr>
          <w:b/>
          <w:iCs/>
          <w:szCs w:val="24"/>
        </w:rPr>
        <w:t>doktori értekezés:</w:t>
      </w:r>
      <w:r w:rsidRPr="00FF00B5">
        <w:rPr>
          <w:bCs/>
          <w:iCs/>
          <w:color w:val="000000"/>
          <w:szCs w:val="24"/>
        </w:rPr>
        <w:t xml:space="preserve">a fokozatszerzési eljárásban résztvevő hallgató által készített írásmű, alkotás vagy munka, amellyel a doktorandusz bizonyítja, hogy a fokozat követelményeihez mért tudományos feladat önálló </w:t>
      </w:r>
      <w:r w:rsidRPr="00932E4A">
        <w:rPr>
          <w:bCs/>
          <w:iCs/>
          <w:color w:val="000000"/>
          <w:szCs w:val="24"/>
        </w:rPr>
        <w:t>megoldására képes; az értekezés magyar vagy angol nyelven készülhet.</w:t>
      </w:r>
    </w:p>
    <w:p w14:paraId="32463487" w14:textId="77777777" w:rsidR="007867B7" w:rsidRPr="00932E4A" w:rsidRDefault="007867B7" w:rsidP="00952582">
      <w:pPr>
        <w:jc w:val="both"/>
        <w:rPr>
          <w:bCs/>
          <w:iCs/>
          <w:szCs w:val="24"/>
        </w:rPr>
      </w:pPr>
    </w:p>
    <w:p w14:paraId="4A59E10E" w14:textId="77777777" w:rsidR="007867B7" w:rsidRPr="00FF00B5" w:rsidRDefault="007867B7" w:rsidP="00952582">
      <w:pPr>
        <w:jc w:val="both"/>
        <w:rPr>
          <w:bCs/>
          <w:iCs/>
          <w:szCs w:val="24"/>
        </w:rPr>
      </w:pPr>
      <w:r w:rsidRPr="00932E4A">
        <w:rPr>
          <w:b/>
          <w:iCs/>
          <w:szCs w:val="24"/>
        </w:rPr>
        <w:t>doktori tézisek:</w:t>
      </w:r>
      <w:r w:rsidRPr="00932E4A">
        <w:rPr>
          <w:bCs/>
          <w:iCs/>
          <w:szCs w:val="24"/>
        </w:rPr>
        <w:t xml:space="preserve"> a tudományos nyilvánosság számára a doktori értekezés alapján készített, összefoglaló jellegű mű, amely a jelölt azon tudományos eredményeit mutatja be, amelyek alapján a fokozatszerzési eljárás során tanúbizonyságát adja annak, hogy felkészült a tudományos fokozat megszerzésére. A tézisek magyar és angol nyelven készülnek.</w:t>
      </w:r>
    </w:p>
    <w:p w14:paraId="751BB0E5" w14:textId="77777777" w:rsidR="007867B7" w:rsidRPr="00FF00B5" w:rsidRDefault="007867B7" w:rsidP="00952582">
      <w:pPr>
        <w:jc w:val="both"/>
        <w:rPr>
          <w:bCs/>
          <w:iCs/>
          <w:szCs w:val="24"/>
        </w:rPr>
      </w:pPr>
    </w:p>
    <w:p w14:paraId="425E4717" w14:textId="77777777" w:rsidR="007867B7" w:rsidRPr="00FF00B5" w:rsidRDefault="007867B7" w:rsidP="00952582">
      <w:pPr>
        <w:jc w:val="both"/>
        <w:rPr>
          <w:bCs/>
          <w:iCs/>
          <w:szCs w:val="24"/>
        </w:rPr>
      </w:pPr>
      <w:r w:rsidRPr="00FF00B5">
        <w:rPr>
          <w:b/>
          <w:iCs/>
          <w:szCs w:val="24"/>
        </w:rPr>
        <w:t>doktori fokozat:</w:t>
      </w:r>
      <w:r w:rsidRPr="00FF00B5">
        <w:rPr>
          <w:bCs/>
          <w:iCs/>
          <w:szCs w:val="24"/>
        </w:rPr>
        <w:t xml:space="preserve"> az egyetemi doktori és habilitációs tanács által odaítélhető fokozat, mely az egyetemi szervezett képzésben való részvétel, illetve egyéni felkészülés alapján, doktori fokozatszerzési eljárás keretében szerezhető meg.</w:t>
      </w:r>
    </w:p>
    <w:p w14:paraId="35DA079C" w14:textId="77777777" w:rsidR="007867B7" w:rsidRPr="00FF00B5" w:rsidRDefault="007867B7" w:rsidP="00952582">
      <w:pPr>
        <w:jc w:val="both"/>
        <w:rPr>
          <w:bCs/>
          <w:iCs/>
          <w:szCs w:val="24"/>
        </w:rPr>
      </w:pPr>
    </w:p>
    <w:p w14:paraId="0862C5BD" w14:textId="77777777" w:rsidR="007867B7" w:rsidRPr="00FF00B5" w:rsidRDefault="007867B7" w:rsidP="00952582">
      <w:pPr>
        <w:pStyle w:val="pont"/>
        <w:keepNext/>
        <w:widowControl/>
        <w:tabs>
          <w:tab w:val="clear" w:pos="510"/>
        </w:tabs>
        <w:spacing w:after="0"/>
        <w:rPr>
          <w:szCs w:val="24"/>
        </w:rPr>
      </w:pPr>
    </w:p>
    <w:p w14:paraId="5048A3DF" w14:textId="77777777" w:rsidR="007867B7" w:rsidRPr="00FF00B5" w:rsidRDefault="007867B7" w:rsidP="0034198B">
      <w:pPr>
        <w:pStyle w:val="Cmsor2"/>
        <w:rPr>
          <w:szCs w:val="24"/>
        </w:rPr>
      </w:pPr>
      <w:bookmarkStart w:id="14" w:name="_Toc449557227"/>
      <w:r w:rsidRPr="00FF00B5">
        <w:rPr>
          <w:szCs w:val="24"/>
        </w:rPr>
        <w:t>II. A doktori képzés és fokozatszerzés szervezeti keretei</w:t>
      </w:r>
      <w:bookmarkEnd w:id="14"/>
    </w:p>
    <w:p w14:paraId="0DC39568" w14:textId="77777777" w:rsidR="007867B7" w:rsidRPr="002F1BEC" w:rsidRDefault="007867B7" w:rsidP="00A736BA">
      <w:pPr>
        <w:pStyle w:val="Cmsor3"/>
      </w:pPr>
      <w:bookmarkStart w:id="15" w:name="_Toc449557228"/>
      <w:r w:rsidRPr="00FF00B5">
        <w:lastRenderedPageBreak/>
        <w:t>A doktori iskola</w:t>
      </w:r>
      <w:bookmarkEnd w:id="15"/>
    </w:p>
    <w:p w14:paraId="23475FC5" w14:textId="77777777" w:rsidR="007867B7" w:rsidRPr="00FF00B5" w:rsidRDefault="007867B7" w:rsidP="00C324F5">
      <w:pPr>
        <w:keepNext/>
        <w:keepLines/>
        <w:numPr>
          <w:ilvl w:val="0"/>
          <w:numId w:val="6"/>
        </w:numPr>
        <w:jc w:val="center"/>
        <w:rPr>
          <w:b/>
          <w:szCs w:val="24"/>
        </w:rPr>
      </w:pPr>
      <w:r w:rsidRPr="00FF00B5">
        <w:rPr>
          <w:b/>
          <w:szCs w:val="24"/>
        </w:rPr>
        <w:t xml:space="preserve">§ </w:t>
      </w:r>
    </w:p>
    <w:p w14:paraId="0431C9C2" w14:textId="77777777" w:rsidR="007867B7" w:rsidRPr="00FF00B5" w:rsidRDefault="007867B7" w:rsidP="00B80D9A">
      <w:pPr>
        <w:keepNext/>
        <w:keepLines/>
        <w:tabs>
          <w:tab w:val="left" w:pos="142"/>
        </w:tabs>
        <w:jc w:val="center"/>
        <w:rPr>
          <w:szCs w:val="24"/>
        </w:rPr>
      </w:pPr>
    </w:p>
    <w:p w14:paraId="0515CC01" w14:textId="667CFBE5" w:rsidR="007867B7" w:rsidRPr="00FF00B5" w:rsidRDefault="000C752D" w:rsidP="0032243E">
      <w:pPr>
        <w:keepLines/>
        <w:tabs>
          <w:tab w:val="left" w:pos="142"/>
        </w:tabs>
        <w:jc w:val="both"/>
        <w:rPr>
          <w:szCs w:val="24"/>
        </w:rPr>
      </w:pPr>
      <w:r>
        <w:rPr>
          <w:szCs w:val="24"/>
        </w:rPr>
        <w:t xml:space="preserve">(1) </w:t>
      </w:r>
      <w:r w:rsidR="007867B7">
        <w:rPr>
          <w:szCs w:val="24"/>
        </w:rPr>
        <w:t>Az Állatorvostudományi Egyetem</w:t>
      </w:r>
      <w:r>
        <w:rPr>
          <w:szCs w:val="24"/>
        </w:rPr>
        <w:t xml:space="preserve"> </w:t>
      </w:r>
      <w:r w:rsidR="007867B7" w:rsidRPr="00FF00B5">
        <w:rPr>
          <w:szCs w:val="24"/>
        </w:rPr>
        <w:t>– a működési engedélyében szereplő tudományterületeken és tudományágakban</w:t>
      </w:r>
      <w:r>
        <w:rPr>
          <w:szCs w:val="24"/>
        </w:rPr>
        <w:t xml:space="preserve"> </w:t>
      </w:r>
      <w:r w:rsidR="007867B7" w:rsidRPr="00FF00B5">
        <w:rPr>
          <w:szCs w:val="24"/>
        </w:rPr>
        <w:t>– szervezett doktori képzést folytat, és ennek alapján legmagasabb egyetemi végzettségként doktori (PhD-) fokozatot ítél oda. A fokozat meghatározott tudományág magas színvonalú ismeretét, az e területen elért új tudományos eredményeket és az önálló kutatómunkára való alkalmasságot tanúsítja.</w:t>
      </w:r>
    </w:p>
    <w:p w14:paraId="30400281" w14:textId="77777777" w:rsidR="007867B7" w:rsidRPr="00FF00B5" w:rsidRDefault="007867B7" w:rsidP="000C752D">
      <w:pPr>
        <w:tabs>
          <w:tab w:val="left" w:pos="142"/>
        </w:tabs>
        <w:jc w:val="both"/>
        <w:rPr>
          <w:szCs w:val="24"/>
        </w:rPr>
      </w:pPr>
    </w:p>
    <w:p w14:paraId="22ACD4EC" w14:textId="34AE9697" w:rsidR="007867B7" w:rsidRDefault="000C752D" w:rsidP="0032243E">
      <w:pPr>
        <w:tabs>
          <w:tab w:val="left" w:pos="142"/>
        </w:tabs>
        <w:jc w:val="both"/>
        <w:rPr>
          <w:szCs w:val="24"/>
        </w:rPr>
      </w:pPr>
      <w:r>
        <w:rPr>
          <w:szCs w:val="24"/>
        </w:rPr>
        <w:t xml:space="preserve">(2) </w:t>
      </w:r>
      <w:r w:rsidR="007867B7" w:rsidRPr="00FF00B5">
        <w:rPr>
          <w:szCs w:val="24"/>
        </w:rPr>
        <w:t>A szervezett doktori képzés oktatási és kutatási kerete a</w:t>
      </w:r>
      <w:r>
        <w:rPr>
          <w:szCs w:val="24"/>
        </w:rPr>
        <w:t xml:space="preserve"> </w:t>
      </w:r>
      <w:r w:rsidR="007867B7" w:rsidRPr="00FF00B5">
        <w:rPr>
          <w:b/>
          <w:szCs w:val="24"/>
        </w:rPr>
        <w:t>doktori iskola</w:t>
      </w:r>
      <w:r w:rsidR="007867B7" w:rsidRPr="00FF00B5">
        <w:rPr>
          <w:szCs w:val="24"/>
        </w:rPr>
        <w:t>. Az Egyetemen Állatorvostudományi Doktori Iskola (továbbiakban: ÁODI) működik.</w:t>
      </w:r>
      <w:r w:rsidR="007867B7">
        <w:rPr>
          <w:szCs w:val="24"/>
        </w:rPr>
        <w:t xml:space="preserve"> A létrehozás feltételeinek fennállása esetén, több doktori iskola is létrehozható.</w:t>
      </w:r>
    </w:p>
    <w:p w14:paraId="5B713534" w14:textId="77777777" w:rsidR="007867B7" w:rsidRDefault="007867B7" w:rsidP="005477B0">
      <w:pPr>
        <w:pStyle w:val="Listaszerbekezds"/>
        <w:rPr>
          <w:szCs w:val="24"/>
        </w:rPr>
      </w:pPr>
    </w:p>
    <w:p w14:paraId="2112F312" w14:textId="77777777" w:rsidR="007867B7" w:rsidRPr="00B9312A" w:rsidRDefault="007867B7" w:rsidP="00B9312A">
      <w:pPr>
        <w:rPr>
          <w:b/>
          <w:i/>
          <w:szCs w:val="24"/>
        </w:rPr>
      </w:pPr>
    </w:p>
    <w:tbl>
      <w:tblPr>
        <w:tblW w:w="9776" w:type="dxa"/>
        <w:jc w:val="center"/>
        <w:tblCellMar>
          <w:left w:w="70" w:type="dxa"/>
          <w:right w:w="70" w:type="dxa"/>
        </w:tblCellMar>
        <w:tblLook w:val="0000" w:firstRow="0" w:lastRow="0" w:firstColumn="0" w:lastColumn="0" w:noHBand="0" w:noVBand="0"/>
      </w:tblPr>
      <w:tblGrid>
        <w:gridCol w:w="2981"/>
        <w:gridCol w:w="3404"/>
        <w:gridCol w:w="578"/>
        <w:gridCol w:w="383"/>
        <w:gridCol w:w="2430"/>
      </w:tblGrid>
      <w:tr w:rsidR="007867B7" w:rsidRPr="00B9312A" w14:paraId="420DC63C" w14:textId="77777777" w:rsidTr="00B9312A">
        <w:trPr>
          <w:jc w:val="center"/>
        </w:trPr>
        <w:tc>
          <w:tcPr>
            <w:tcW w:w="2981" w:type="dxa"/>
          </w:tcPr>
          <w:p w14:paraId="6F03B195" w14:textId="77777777" w:rsidR="007867B7" w:rsidRPr="00647387" w:rsidRDefault="007867B7" w:rsidP="00B9312A">
            <w:pPr>
              <w:pStyle w:val="Cmsor9"/>
              <w:rPr>
                <w:b w:val="0"/>
                <w:szCs w:val="24"/>
              </w:rPr>
            </w:pPr>
            <w:r w:rsidRPr="00647387">
              <w:rPr>
                <w:b w:val="0"/>
                <w:szCs w:val="24"/>
              </w:rPr>
              <w:t>Az iskola neve:</w:t>
            </w:r>
          </w:p>
        </w:tc>
        <w:tc>
          <w:tcPr>
            <w:tcW w:w="6795" w:type="dxa"/>
            <w:gridSpan w:val="4"/>
          </w:tcPr>
          <w:p w14:paraId="7BC09C3C" w14:textId="77777777" w:rsidR="007867B7" w:rsidRPr="00647387" w:rsidRDefault="007867B7" w:rsidP="00B9312A">
            <w:pPr>
              <w:rPr>
                <w:i/>
                <w:szCs w:val="24"/>
              </w:rPr>
            </w:pPr>
            <w:r w:rsidRPr="00647387">
              <w:rPr>
                <w:i/>
                <w:szCs w:val="24"/>
              </w:rPr>
              <w:t xml:space="preserve">Állatorvostudományi Egyetem </w:t>
            </w:r>
          </w:p>
          <w:p w14:paraId="2736946C" w14:textId="77777777" w:rsidR="007867B7" w:rsidRPr="00647387" w:rsidRDefault="007867B7" w:rsidP="00B9312A">
            <w:pPr>
              <w:rPr>
                <w:i/>
                <w:szCs w:val="24"/>
              </w:rPr>
            </w:pPr>
            <w:r w:rsidRPr="00647387">
              <w:rPr>
                <w:i/>
                <w:szCs w:val="24"/>
              </w:rPr>
              <w:t>Állatorvostudományi Doktori Iskola (ÁTE ÁODI)</w:t>
            </w:r>
          </w:p>
          <w:p w14:paraId="73E8B8FD" w14:textId="77777777" w:rsidR="007867B7" w:rsidRPr="00647387" w:rsidRDefault="007867B7" w:rsidP="00B9312A">
            <w:pPr>
              <w:rPr>
                <w:i/>
                <w:szCs w:val="24"/>
              </w:rPr>
            </w:pPr>
          </w:p>
        </w:tc>
      </w:tr>
      <w:tr w:rsidR="007867B7" w:rsidRPr="00B9312A" w14:paraId="4BF1BD1A" w14:textId="77777777" w:rsidTr="00B9312A">
        <w:trPr>
          <w:jc w:val="center"/>
        </w:trPr>
        <w:tc>
          <w:tcPr>
            <w:tcW w:w="2981" w:type="dxa"/>
          </w:tcPr>
          <w:p w14:paraId="257ABD3F" w14:textId="77777777" w:rsidR="007867B7" w:rsidRPr="00B9312A" w:rsidRDefault="007867B7" w:rsidP="00B9312A">
            <w:pPr>
              <w:rPr>
                <w:i/>
                <w:szCs w:val="24"/>
              </w:rPr>
            </w:pPr>
            <w:r w:rsidRPr="00B9312A">
              <w:rPr>
                <w:i/>
                <w:szCs w:val="24"/>
              </w:rPr>
              <w:t>Címe:</w:t>
            </w:r>
          </w:p>
        </w:tc>
        <w:tc>
          <w:tcPr>
            <w:tcW w:w="6795" w:type="dxa"/>
            <w:gridSpan w:val="4"/>
          </w:tcPr>
          <w:p w14:paraId="70BADE5E" w14:textId="77777777" w:rsidR="007867B7" w:rsidRPr="00B9312A" w:rsidRDefault="007867B7" w:rsidP="00B9312A">
            <w:pPr>
              <w:rPr>
                <w:i/>
                <w:szCs w:val="24"/>
              </w:rPr>
            </w:pPr>
            <w:r w:rsidRPr="00B9312A">
              <w:rPr>
                <w:i/>
                <w:szCs w:val="24"/>
              </w:rPr>
              <w:t>1078 Budapest, István u. 2.</w:t>
            </w:r>
          </w:p>
        </w:tc>
      </w:tr>
      <w:tr w:rsidR="007867B7" w:rsidRPr="00B9312A" w14:paraId="6C44E0C2" w14:textId="77777777" w:rsidTr="00B9312A">
        <w:trPr>
          <w:jc w:val="center"/>
        </w:trPr>
        <w:tc>
          <w:tcPr>
            <w:tcW w:w="2981" w:type="dxa"/>
          </w:tcPr>
          <w:p w14:paraId="13F05927" w14:textId="77777777" w:rsidR="007867B7" w:rsidRPr="00B9312A" w:rsidRDefault="007867B7" w:rsidP="00B9312A">
            <w:pPr>
              <w:rPr>
                <w:i/>
                <w:szCs w:val="24"/>
              </w:rPr>
            </w:pPr>
            <w:r w:rsidRPr="00B9312A">
              <w:rPr>
                <w:i/>
                <w:szCs w:val="24"/>
              </w:rPr>
              <w:t>Telefon:</w:t>
            </w:r>
          </w:p>
        </w:tc>
        <w:tc>
          <w:tcPr>
            <w:tcW w:w="3404" w:type="dxa"/>
          </w:tcPr>
          <w:p w14:paraId="0698E452" w14:textId="77777777" w:rsidR="007867B7" w:rsidRPr="00B9312A" w:rsidRDefault="007867B7" w:rsidP="00B9312A">
            <w:pPr>
              <w:rPr>
                <w:i/>
                <w:szCs w:val="24"/>
              </w:rPr>
            </w:pPr>
            <w:r w:rsidRPr="00B9312A">
              <w:rPr>
                <w:i/>
                <w:szCs w:val="24"/>
              </w:rPr>
              <w:t>06-1-478-4295</w:t>
            </w:r>
          </w:p>
        </w:tc>
        <w:tc>
          <w:tcPr>
            <w:tcW w:w="578" w:type="dxa"/>
          </w:tcPr>
          <w:p w14:paraId="327BC547" w14:textId="77777777" w:rsidR="007867B7" w:rsidRPr="00B9312A" w:rsidRDefault="007867B7" w:rsidP="00B9312A">
            <w:pPr>
              <w:rPr>
                <w:i/>
                <w:szCs w:val="24"/>
              </w:rPr>
            </w:pPr>
          </w:p>
        </w:tc>
        <w:tc>
          <w:tcPr>
            <w:tcW w:w="2813" w:type="dxa"/>
            <w:gridSpan w:val="2"/>
          </w:tcPr>
          <w:p w14:paraId="514C0411" w14:textId="77777777" w:rsidR="007867B7" w:rsidRPr="00B9312A" w:rsidRDefault="007867B7" w:rsidP="00B9312A">
            <w:pPr>
              <w:rPr>
                <w:i/>
                <w:szCs w:val="24"/>
              </w:rPr>
            </w:pPr>
          </w:p>
        </w:tc>
      </w:tr>
      <w:tr w:rsidR="007867B7" w:rsidRPr="00B9312A" w14:paraId="47F8CFED" w14:textId="77777777" w:rsidTr="00B9312A">
        <w:trPr>
          <w:trHeight w:val="234"/>
          <w:jc w:val="center"/>
        </w:trPr>
        <w:tc>
          <w:tcPr>
            <w:tcW w:w="2981" w:type="dxa"/>
          </w:tcPr>
          <w:p w14:paraId="296F517D" w14:textId="77777777" w:rsidR="007867B7" w:rsidRPr="00B9312A" w:rsidRDefault="007867B7" w:rsidP="00B9312A">
            <w:pPr>
              <w:rPr>
                <w:i/>
                <w:szCs w:val="24"/>
              </w:rPr>
            </w:pPr>
            <w:r w:rsidRPr="00B9312A">
              <w:rPr>
                <w:i/>
                <w:szCs w:val="24"/>
              </w:rPr>
              <w:t>e-mail:</w:t>
            </w:r>
          </w:p>
        </w:tc>
        <w:tc>
          <w:tcPr>
            <w:tcW w:w="6795" w:type="dxa"/>
            <w:gridSpan w:val="4"/>
          </w:tcPr>
          <w:p w14:paraId="2E95E82D" w14:textId="77777777" w:rsidR="007867B7" w:rsidRPr="00B9312A" w:rsidRDefault="00DF3697" w:rsidP="00B9312A">
            <w:pPr>
              <w:rPr>
                <w:i/>
                <w:szCs w:val="24"/>
              </w:rPr>
            </w:pPr>
            <w:hyperlink r:id="rId16" w:history="1">
              <w:r w:rsidR="007867B7" w:rsidRPr="00B9312A">
                <w:rPr>
                  <w:rStyle w:val="Hiperhivatkozs"/>
                  <w:i/>
                  <w:color w:val="auto"/>
                  <w:szCs w:val="24"/>
                </w:rPr>
                <w:t>phd@univet.hu</w:t>
              </w:r>
            </w:hyperlink>
          </w:p>
        </w:tc>
      </w:tr>
      <w:tr w:rsidR="007867B7" w:rsidRPr="00B9312A" w14:paraId="690F2089" w14:textId="77777777" w:rsidTr="00B9312A">
        <w:trPr>
          <w:trHeight w:val="234"/>
          <w:jc w:val="center"/>
        </w:trPr>
        <w:tc>
          <w:tcPr>
            <w:tcW w:w="2981" w:type="dxa"/>
          </w:tcPr>
          <w:p w14:paraId="2F4D9F2D" w14:textId="77777777" w:rsidR="007867B7" w:rsidRPr="00B9312A" w:rsidRDefault="007867B7" w:rsidP="00B9312A">
            <w:pPr>
              <w:rPr>
                <w:i/>
                <w:szCs w:val="24"/>
              </w:rPr>
            </w:pPr>
            <w:r w:rsidRPr="00B9312A">
              <w:rPr>
                <w:i/>
                <w:szCs w:val="24"/>
              </w:rPr>
              <w:t>Honlap:</w:t>
            </w:r>
          </w:p>
        </w:tc>
        <w:tc>
          <w:tcPr>
            <w:tcW w:w="6795" w:type="dxa"/>
            <w:gridSpan w:val="4"/>
          </w:tcPr>
          <w:p w14:paraId="4FE04049" w14:textId="028E2B61" w:rsidR="007867B7" w:rsidRPr="00B9312A" w:rsidRDefault="00DF3697" w:rsidP="00B9312A">
            <w:pPr>
              <w:rPr>
                <w:i/>
                <w:szCs w:val="24"/>
              </w:rPr>
            </w:pPr>
            <w:hyperlink r:id="rId17" w:history="1">
              <w:r w:rsidR="000C752D" w:rsidRPr="008040AD">
                <w:rPr>
                  <w:rStyle w:val="Hiperhivatkozs"/>
                  <w:i/>
                  <w:szCs w:val="24"/>
                </w:rPr>
                <w:t>http://univet.hu/hu/hallgato/doktori-iskola</w:t>
              </w:r>
            </w:hyperlink>
          </w:p>
        </w:tc>
      </w:tr>
      <w:tr w:rsidR="007867B7" w:rsidRPr="00B9312A" w14:paraId="4DA10B6A" w14:textId="77777777" w:rsidTr="00B9312A">
        <w:trPr>
          <w:trHeight w:val="234"/>
          <w:jc w:val="center"/>
        </w:trPr>
        <w:tc>
          <w:tcPr>
            <w:tcW w:w="2981" w:type="dxa"/>
          </w:tcPr>
          <w:p w14:paraId="046016D1" w14:textId="77777777" w:rsidR="007867B7" w:rsidRPr="00B9312A" w:rsidRDefault="007867B7" w:rsidP="00B9312A">
            <w:pPr>
              <w:rPr>
                <w:i/>
                <w:szCs w:val="24"/>
              </w:rPr>
            </w:pPr>
            <w:r w:rsidRPr="00B9312A">
              <w:rPr>
                <w:i/>
                <w:szCs w:val="24"/>
              </w:rPr>
              <w:t>Tudományterülete:</w:t>
            </w:r>
          </w:p>
        </w:tc>
        <w:tc>
          <w:tcPr>
            <w:tcW w:w="6795" w:type="dxa"/>
            <w:gridSpan w:val="4"/>
          </w:tcPr>
          <w:p w14:paraId="75580ABE" w14:textId="77777777" w:rsidR="007867B7" w:rsidRPr="00B9312A" w:rsidRDefault="007867B7" w:rsidP="00B9312A">
            <w:pPr>
              <w:rPr>
                <w:i/>
                <w:szCs w:val="24"/>
              </w:rPr>
            </w:pPr>
            <w:r w:rsidRPr="00B9312A">
              <w:rPr>
                <w:i/>
                <w:szCs w:val="24"/>
              </w:rPr>
              <w:t>Agrártudományok</w:t>
            </w:r>
          </w:p>
        </w:tc>
      </w:tr>
      <w:tr w:rsidR="007867B7" w:rsidRPr="00B9312A" w14:paraId="287FF8F3" w14:textId="77777777" w:rsidTr="00B9312A">
        <w:trPr>
          <w:jc w:val="center"/>
        </w:trPr>
        <w:tc>
          <w:tcPr>
            <w:tcW w:w="2981" w:type="dxa"/>
          </w:tcPr>
          <w:p w14:paraId="363FCD08" w14:textId="77777777" w:rsidR="007867B7" w:rsidRPr="00B9312A" w:rsidRDefault="007867B7" w:rsidP="00B9312A">
            <w:pPr>
              <w:rPr>
                <w:i/>
                <w:szCs w:val="24"/>
              </w:rPr>
            </w:pPr>
            <w:r w:rsidRPr="00B9312A">
              <w:rPr>
                <w:i/>
                <w:szCs w:val="24"/>
              </w:rPr>
              <w:t>Tudományág:</w:t>
            </w:r>
          </w:p>
        </w:tc>
        <w:tc>
          <w:tcPr>
            <w:tcW w:w="6795" w:type="dxa"/>
            <w:gridSpan w:val="4"/>
          </w:tcPr>
          <w:p w14:paraId="48A9787C" w14:textId="77777777" w:rsidR="007867B7" w:rsidRPr="00B9312A" w:rsidRDefault="007867B7" w:rsidP="00B9312A">
            <w:pPr>
              <w:rPr>
                <w:i/>
                <w:szCs w:val="24"/>
              </w:rPr>
            </w:pPr>
            <w:r w:rsidRPr="00B9312A">
              <w:rPr>
                <w:i/>
                <w:szCs w:val="24"/>
              </w:rPr>
              <w:t>Állatorvosi tudományok</w:t>
            </w:r>
          </w:p>
        </w:tc>
      </w:tr>
      <w:tr w:rsidR="007867B7" w:rsidRPr="00B9312A" w14:paraId="71AD2754" w14:textId="77777777" w:rsidTr="00B9312A">
        <w:trPr>
          <w:jc w:val="center"/>
        </w:trPr>
        <w:tc>
          <w:tcPr>
            <w:tcW w:w="2981" w:type="dxa"/>
          </w:tcPr>
          <w:p w14:paraId="507E5C31" w14:textId="77777777" w:rsidR="007867B7" w:rsidRPr="00B9312A" w:rsidRDefault="007867B7" w:rsidP="00B9312A">
            <w:pPr>
              <w:rPr>
                <w:i/>
                <w:szCs w:val="24"/>
              </w:rPr>
            </w:pPr>
            <w:r w:rsidRPr="00B9312A">
              <w:rPr>
                <w:i/>
                <w:szCs w:val="24"/>
              </w:rPr>
              <w:t>Intézményi háttér:</w:t>
            </w:r>
          </w:p>
        </w:tc>
        <w:tc>
          <w:tcPr>
            <w:tcW w:w="6795" w:type="dxa"/>
            <w:gridSpan w:val="4"/>
          </w:tcPr>
          <w:p w14:paraId="1AA39C72" w14:textId="77777777" w:rsidR="007867B7" w:rsidRPr="00B9312A" w:rsidRDefault="007867B7" w:rsidP="00B9312A">
            <w:pPr>
              <w:numPr>
                <w:ilvl w:val="0"/>
                <w:numId w:val="60"/>
              </w:numPr>
              <w:outlineLvl w:val="3"/>
              <w:rPr>
                <w:i/>
                <w:szCs w:val="24"/>
              </w:rPr>
            </w:pPr>
            <w:r w:rsidRPr="00B9312A">
              <w:rPr>
                <w:i/>
                <w:szCs w:val="24"/>
              </w:rPr>
              <w:t>Állatorvostudományi Egyetem és a</w:t>
            </w:r>
          </w:p>
          <w:p w14:paraId="11B57053" w14:textId="77777777" w:rsidR="007867B7" w:rsidRPr="00B9312A" w:rsidRDefault="007867B7" w:rsidP="00B9312A">
            <w:pPr>
              <w:numPr>
                <w:ilvl w:val="0"/>
                <w:numId w:val="60"/>
              </w:numPr>
              <w:outlineLvl w:val="3"/>
              <w:rPr>
                <w:i/>
                <w:szCs w:val="24"/>
              </w:rPr>
            </w:pPr>
            <w:r w:rsidRPr="00B9312A">
              <w:rPr>
                <w:i/>
                <w:szCs w:val="24"/>
              </w:rPr>
              <w:t>„ Társintézmények”:</w:t>
            </w:r>
          </w:p>
          <w:p w14:paraId="78A2C863" w14:textId="77777777" w:rsidR="007867B7" w:rsidRPr="00B9312A" w:rsidRDefault="007867B7" w:rsidP="00B9312A">
            <w:pPr>
              <w:numPr>
                <w:ilvl w:val="1"/>
                <w:numId w:val="61"/>
              </w:numPr>
              <w:tabs>
                <w:tab w:val="left" w:pos="2977"/>
              </w:tabs>
              <w:outlineLvl w:val="3"/>
              <w:rPr>
                <w:i/>
                <w:szCs w:val="24"/>
              </w:rPr>
            </w:pPr>
            <w:r w:rsidRPr="00B9312A">
              <w:rPr>
                <w:i/>
                <w:szCs w:val="24"/>
              </w:rPr>
              <w:t>Nemzeti Élelmiszerlánc-biztonsági Hivatal (NÉBIH)</w:t>
            </w:r>
          </w:p>
          <w:p w14:paraId="17EE6C90" w14:textId="77777777" w:rsidR="007867B7" w:rsidRPr="00B9312A" w:rsidRDefault="007867B7" w:rsidP="00B9312A">
            <w:pPr>
              <w:numPr>
                <w:ilvl w:val="1"/>
                <w:numId w:val="61"/>
              </w:numPr>
              <w:tabs>
                <w:tab w:val="left" w:pos="2977"/>
              </w:tabs>
              <w:outlineLvl w:val="3"/>
              <w:rPr>
                <w:i/>
                <w:szCs w:val="24"/>
              </w:rPr>
            </w:pPr>
            <w:r w:rsidRPr="00B9312A">
              <w:rPr>
                <w:i/>
                <w:szCs w:val="24"/>
              </w:rPr>
              <w:t xml:space="preserve">MTA Agrártudományi  Kutatóközpont, Állatorvos-tudományi Intézet </w:t>
            </w:r>
          </w:p>
          <w:p w14:paraId="30C787B0" w14:textId="77777777" w:rsidR="007867B7" w:rsidRPr="00B9312A" w:rsidRDefault="007867B7" w:rsidP="00B9312A">
            <w:pPr>
              <w:numPr>
                <w:ilvl w:val="1"/>
                <w:numId w:val="61"/>
              </w:numPr>
              <w:tabs>
                <w:tab w:val="left" w:pos="2977"/>
              </w:tabs>
              <w:outlineLvl w:val="3"/>
              <w:rPr>
                <w:i/>
                <w:szCs w:val="24"/>
              </w:rPr>
            </w:pPr>
            <w:r w:rsidRPr="00B9312A">
              <w:rPr>
                <w:i/>
                <w:szCs w:val="24"/>
              </w:rPr>
              <w:t>Országos Epidemiológiai Központ</w:t>
            </w:r>
          </w:p>
        </w:tc>
      </w:tr>
      <w:tr w:rsidR="007867B7" w:rsidRPr="00B9312A" w14:paraId="1D9D615E" w14:textId="77777777" w:rsidTr="00B9312A">
        <w:trPr>
          <w:jc w:val="center"/>
        </w:trPr>
        <w:tc>
          <w:tcPr>
            <w:tcW w:w="2981" w:type="dxa"/>
          </w:tcPr>
          <w:p w14:paraId="1ACAAACB" w14:textId="77777777" w:rsidR="007867B7" w:rsidRPr="00B9312A" w:rsidRDefault="007867B7" w:rsidP="00B9312A">
            <w:pPr>
              <w:rPr>
                <w:i/>
                <w:szCs w:val="24"/>
              </w:rPr>
            </w:pPr>
            <w:r w:rsidRPr="00B9312A">
              <w:rPr>
                <w:i/>
                <w:szCs w:val="24"/>
              </w:rPr>
              <w:t>Kutatási területek:</w:t>
            </w:r>
          </w:p>
          <w:p w14:paraId="6C06E929" w14:textId="77777777" w:rsidR="007867B7" w:rsidRPr="00B9312A" w:rsidRDefault="007867B7" w:rsidP="00B9312A">
            <w:pPr>
              <w:rPr>
                <w:i/>
                <w:szCs w:val="24"/>
              </w:rPr>
            </w:pPr>
          </w:p>
          <w:p w14:paraId="602BCBAB" w14:textId="77777777" w:rsidR="007867B7" w:rsidRPr="00B9312A" w:rsidRDefault="007867B7" w:rsidP="00B9312A">
            <w:pPr>
              <w:jc w:val="right"/>
              <w:rPr>
                <w:i/>
                <w:szCs w:val="24"/>
              </w:rPr>
            </w:pPr>
          </w:p>
        </w:tc>
        <w:tc>
          <w:tcPr>
            <w:tcW w:w="6795" w:type="dxa"/>
            <w:gridSpan w:val="4"/>
          </w:tcPr>
          <w:p w14:paraId="0B31500B" w14:textId="77777777" w:rsidR="007867B7" w:rsidRPr="00B9312A" w:rsidRDefault="007867B7" w:rsidP="00B9312A">
            <w:pPr>
              <w:numPr>
                <w:ilvl w:val="0"/>
                <w:numId w:val="62"/>
              </w:numPr>
              <w:rPr>
                <w:i/>
                <w:szCs w:val="24"/>
              </w:rPr>
            </w:pPr>
            <w:r w:rsidRPr="00B9312A">
              <w:rPr>
                <w:i/>
                <w:szCs w:val="24"/>
              </w:rPr>
              <w:t>Állatorvosi alaptudományok (sejtbiológia, fejlődéstan, anatómia és szövettan; élettan és biokémia; általános állattan, zoológia, zootaxonómia, ökológia és etológia)</w:t>
            </w:r>
          </w:p>
          <w:p w14:paraId="7DD85F34" w14:textId="77777777" w:rsidR="007867B7" w:rsidRPr="00B9312A" w:rsidRDefault="007867B7" w:rsidP="00B9312A">
            <w:pPr>
              <w:numPr>
                <w:ilvl w:val="0"/>
                <w:numId w:val="63"/>
              </w:numPr>
              <w:rPr>
                <w:i/>
                <w:szCs w:val="24"/>
              </w:rPr>
            </w:pPr>
            <w:r w:rsidRPr="00B9312A">
              <w:rPr>
                <w:i/>
                <w:szCs w:val="24"/>
              </w:rPr>
              <w:t>Preklinikai állatorvos-tudományok (mikrobiológia; immunológia; parazitológia; általános és részletes kórtan, kórélettan; állattenyésztés- és takarmányozástan; laborállat-tudomány; szaporodásbiológia; gyógyszertan és toxikológia)</w:t>
            </w:r>
          </w:p>
          <w:p w14:paraId="70C94A58" w14:textId="77777777" w:rsidR="007867B7" w:rsidRPr="00B9312A" w:rsidRDefault="007867B7" w:rsidP="00B9312A">
            <w:pPr>
              <w:numPr>
                <w:ilvl w:val="0"/>
                <w:numId w:val="63"/>
              </w:numPr>
              <w:rPr>
                <w:i/>
                <w:szCs w:val="24"/>
              </w:rPr>
            </w:pPr>
            <w:r w:rsidRPr="00B9312A">
              <w:rPr>
                <w:i/>
                <w:szCs w:val="24"/>
              </w:rPr>
              <w:t>Klinikai állatorvos-tudományok (labordiagnosztikai és műszeres diagnosztikai eljárások; belgyógyászat; sebészet és szemészet; szülészet, tőgyegészségtan, klinikai szaporodásbiológia és asszisztált reprodukciós eljárások; állomány-egészségtan; baktériumok, vírusok és paraziták okozta megbetegedések)</w:t>
            </w:r>
          </w:p>
          <w:p w14:paraId="753606EE" w14:textId="7B9AC513" w:rsidR="007867B7" w:rsidRPr="00B9312A" w:rsidRDefault="007867B7" w:rsidP="00B9312A">
            <w:pPr>
              <w:numPr>
                <w:ilvl w:val="0"/>
                <w:numId w:val="63"/>
              </w:numPr>
              <w:rPr>
                <w:i/>
                <w:szCs w:val="24"/>
              </w:rPr>
            </w:pPr>
            <w:r w:rsidRPr="00B9312A">
              <w:rPr>
                <w:i/>
                <w:szCs w:val="24"/>
              </w:rPr>
              <w:t>Paraklinikai állatorvos-tudományok (állategészségügyi igazgatás; igazságügyi állatorvostan; praxismanagement; állategészségügyi ökonómia és szervezéstudomány</w:t>
            </w:r>
            <w:r w:rsidR="00DC4BD2">
              <w:rPr>
                <w:i/>
                <w:szCs w:val="24"/>
              </w:rPr>
              <w:t>, agrárjogi és agrárgazdaságtani ismeretek</w:t>
            </w:r>
            <w:r w:rsidRPr="00B9312A">
              <w:rPr>
                <w:i/>
                <w:szCs w:val="24"/>
              </w:rPr>
              <w:t>)</w:t>
            </w:r>
          </w:p>
          <w:p w14:paraId="34B4C722" w14:textId="77777777" w:rsidR="007867B7" w:rsidRPr="00B9312A" w:rsidRDefault="007867B7" w:rsidP="00B9312A">
            <w:pPr>
              <w:numPr>
                <w:ilvl w:val="0"/>
                <w:numId w:val="63"/>
              </w:numPr>
              <w:rPr>
                <w:i/>
                <w:szCs w:val="24"/>
              </w:rPr>
            </w:pPr>
            <w:r w:rsidRPr="00B9312A">
              <w:rPr>
                <w:i/>
                <w:szCs w:val="24"/>
              </w:rPr>
              <w:t>Élelmiszerhigiéniai és élelmiszerbiztonsági tudományok</w:t>
            </w:r>
          </w:p>
          <w:p w14:paraId="164821C5" w14:textId="77777777" w:rsidR="007867B7" w:rsidRPr="00B9312A" w:rsidRDefault="007867B7" w:rsidP="00B9312A">
            <w:pPr>
              <w:numPr>
                <w:ilvl w:val="0"/>
                <w:numId w:val="63"/>
              </w:numPr>
              <w:outlineLvl w:val="3"/>
              <w:rPr>
                <w:i/>
                <w:szCs w:val="24"/>
              </w:rPr>
            </w:pPr>
            <w:r w:rsidRPr="00B9312A">
              <w:rPr>
                <w:i/>
                <w:szCs w:val="24"/>
              </w:rPr>
              <w:t>Inter- és multidiszciplirális (határterületi) tudományok</w:t>
            </w:r>
          </w:p>
          <w:p w14:paraId="684441CE" w14:textId="77777777" w:rsidR="007867B7" w:rsidRPr="00B9312A" w:rsidRDefault="007867B7" w:rsidP="00B9312A">
            <w:pPr>
              <w:rPr>
                <w:i/>
                <w:szCs w:val="24"/>
              </w:rPr>
            </w:pPr>
          </w:p>
        </w:tc>
      </w:tr>
      <w:tr w:rsidR="007867B7" w:rsidRPr="00B9312A" w14:paraId="6963197F" w14:textId="77777777" w:rsidTr="00B9312A">
        <w:trPr>
          <w:jc w:val="center"/>
        </w:trPr>
        <w:tc>
          <w:tcPr>
            <w:tcW w:w="7346" w:type="dxa"/>
            <w:gridSpan w:val="4"/>
          </w:tcPr>
          <w:p w14:paraId="39AD0B58" w14:textId="77777777" w:rsidR="007867B7" w:rsidRPr="00B9312A" w:rsidRDefault="007867B7" w:rsidP="00B9312A">
            <w:pPr>
              <w:rPr>
                <w:i/>
                <w:szCs w:val="24"/>
              </w:rPr>
            </w:pPr>
            <w:r w:rsidRPr="00B9312A">
              <w:rPr>
                <w:i/>
                <w:szCs w:val="24"/>
              </w:rPr>
              <w:t>A kiadható doktori (PhD) fokozat tudományágának a megnevezése:</w:t>
            </w:r>
          </w:p>
          <w:p w14:paraId="3E9911A6" w14:textId="77777777" w:rsidR="007867B7" w:rsidRPr="00B9312A" w:rsidRDefault="007867B7" w:rsidP="00B9312A">
            <w:pPr>
              <w:rPr>
                <w:i/>
                <w:szCs w:val="24"/>
              </w:rPr>
            </w:pPr>
          </w:p>
        </w:tc>
        <w:tc>
          <w:tcPr>
            <w:tcW w:w="2430" w:type="dxa"/>
          </w:tcPr>
          <w:p w14:paraId="1146EF9D" w14:textId="77777777" w:rsidR="007867B7" w:rsidRPr="00B9312A" w:rsidRDefault="007867B7" w:rsidP="00B9312A">
            <w:pPr>
              <w:rPr>
                <w:i/>
                <w:szCs w:val="24"/>
              </w:rPr>
            </w:pPr>
            <w:r w:rsidRPr="00B9312A">
              <w:rPr>
                <w:i/>
                <w:szCs w:val="24"/>
              </w:rPr>
              <w:t>Állatorvosi tudományok</w:t>
            </w:r>
          </w:p>
        </w:tc>
      </w:tr>
      <w:tr w:rsidR="007867B7" w:rsidRPr="00B9312A" w14:paraId="1E55F79B" w14:textId="77777777" w:rsidTr="00B9312A">
        <w:trPr>
          <w:jc w:val="center"/>
        </w:trPr>
        <w:tc>
          <w:tcPr>
            <w:tcW w:w="7346" w:type="dxa"/>
            <w:gridSpan w:val="4"/>
          </w:tcPr>
          <w:p w14:paraId="19D61792" w14:textId="77777777" w:rsidR="007867B7" w:rsidRPr="00B9312A" w:rsidRDefault="007867B7" w:rsidP="00B9312A">
            <w:pPr>
              <w:rPr>
                <w:i/>
                <w:szCs w:val="24"/>
              </w:rPr>
            </w:pPr>
            <w:r w:rsidRPr="00B9312A">
              <w:rPr>
                <w:i/>
                <w:szCs w:val="24"/>
              </w:rPr>
              <w:t>A doktori képzés alapjául szolgáló, az intézményben oktatott akkreditált releváns mesterképzési szak:</w:t>
            </w:r>
          </w:p>
        </w:tc>
        <w:tc>
          <w:tcPr>
            <w:tcW w:w="2430" w:type="dxa"/>
          </w:tcPr>
          <w:p w14:paraId="45530E3C" w14:textId="77777777" w:rsidR="007867B7" w:rsidRPr="00B9312A" w:rsidRDefault="007867B7" w:rsidP="00B9312A">
            <w:pPr>
              <w:rPr>
                <w:i/>
                <w:szCs w:val="24"/>
              </w:rPr>
            </w:pPr>
            <w:r w:rsidRPr="00B9312A">
              <w:rPr>
                <w:i/>
                <w:szCs w:val="24"/>
              </w:rPr>
              <w:t xml:space="preserve">Állatorvos </w:t>
            </w:r>
          </w:p>
        </w:tc>
      </w:tr>
    </w:tbl>
    <w:p w14:paraId="6308A6AF" w14:textId="77777777" w:rsidR="007867B7" w:rsidRPr="00B9312A" w:rsidRDefault="007867B7" w:rsidP="00B9312A">
      <w:pPr>
        <w:rPr>
          <w:i/>
          <w:szCs w:val="24"/>
        </w:rPr>
      </w:pPr>
    </w:p>
    <w:p w14:paraId="5DEF7C50" w14:textId="77777777" w:rsidR="007867B7" w:rsidRPr="00B9312A" w:rsidRDefault="007867B7" w:rsidP="00B9312A">
      <w:pPr>
        <w:rPr>
          <w:i/>
          <w:szCs w:val="24"/>
        </w:rPr>
      </w:pPr>
      <w:r w:rsidRPr="00B9312A">
        <w:rPr>
          <w:i/>
          <w:szCs w:val="24"/>
        </w:rPr>
        <w:lastRenderedPageBreak/>
        <w:t xml:space="preserve">A 2016.július 1-én indított, a MAB által akkreditált </w:t>
      </w:r>
      <w:r w:rsidRPr="00B9312A">
        <w:rPr>
          <w:b/>
          <w:i/>
          <w:szCs w:val="24"/>
        </w:rPr>
        <w:t xml:space="preserve">ÁTE Állatorvostudományi Doktori Iskolája, </w:t>
      </w:r>
      <w:r w:rsidRPr="00B9312A">
        <w:rPr>
          <w:i/>
          <w:szCs w:val="24"/>
        </w:rPr>
        <w:t>mint az Állatorvostudományi Egyetemen 1994-ben indított doktori program jogutódja.</w:t>
      </w:r>
    </w:p>
    <w:p w14:paraId="4780E2C0" w14:textId="77777777" w:rsidR="007867B7" w:rsidRPr="00B9312A" w:rsidRDefault="007867B7" w:rsidP="00B9312A">
      <w:pPr>
        <w:jc w:val="center"/>
        <w:rPr>
          <w:i/>
          <w:szCs w:val="24"/>
        </w:rPr>
      </w:pPr>
    </w:p>
    <w:p w14:paraId="3687C9D9" w14:textId="77777777" w:rsidR="007867B7" w:rsidRPr="00B9312A" w:rsidRDefault="007867B7" w:rsidP="00B9312A">
      <w:pPr>
        <w:rPr>
          <w:b/>
          <w:i/>
          <w:szCs w:val="24"/>
        </w:rPr>
      </w:pPr>
      <w:r w:rsidRPr="00B9312A">
        <w:rPr>
          <w:b/>
          <w:i/>
          <w:szCs w:val="24"/>
        </w:rPr>
        <w:t>Küldetése:</w:t>
      </w:r>
    </w:p>
    <w:p w14:paraId="12576B77" w14:textId="77777777" w:rsidR="007867B7" w:rsidRPr="00B9312A" w:rsidRDefault="007867B7" w:rsidP="00B9312A">
      <w:pPr>
        <w:numPr>
          <w:ilvl w:val="0"/>
          <w:numId w:val="64"/>
        </w:numPr>
        <w:tabs>
          <w:tab w:val="clear" w:pos="1277"/>
          <w:tab w:val="num" w:pos="-88"/>
        </w:tabs>
        <w:ind w:left="0" w:right="1584" w:firstLine="525"/>
        <w:outlineLvl w:val="3"/>
        <w:rPr>
          <w:i/>
          <w:szCs w:val="24"/>
        </w:rPr>
      </w:pPr>
      <w:r w:rsidRPr="00B9312A">
        <w:rPr>
          <w:i/>
          <w:szCs w:val="24"/>
        </w:rPr>
        <w:t xml:space="preserve">az Állatorvos-tudományi képzés történelmi hagyományait követve </w:t>
      </w:r>
    </w:p>
    <w:p w14:paraId="3EC281B5" w14:textId="77777777" w:rsidR="007867B7" w:rsidRPr="00B9312A" w:rsidRDefault="007867B7" w:rsidP="00B9312A">
      <w:pPr>
        <w:numPr>
          <w:ilvl w:val="0"/>
          <w:numId w:val="64"/>
        </w:numPr>
        <w:tabs>
          <w:tab w:val="clear" w:pos="1277"/>
          <w:tab w:val="num" w:pos="-88"/>
        </w:tabs>
        <w:ind w:left="0" w:right="1584" w:firstLine="525"/>
        <w:outlineLvl w:val="3"/>
        <w:rPr>
          <w:i/>
          <w:szCs w:val="24"/>
        </w:rPr>
      </w:pPr>
      <w:r w:rsidRPr="00B9312A">
        <w:rPr>
          <w:i/>
          <w:szCs w:val="24"/>
        </w:rPr>
        <w:t xml:space="preserve">a fenntartható mezőgazdasági termelésben,  </w:t>
      </w:r>
    </w:p>
    <w:p w14:paraId="46F6CF8D" w14:textId="77777777" w:rsidR="007867B7" w:rsidRPr="00B9312A" w:rsidRDefault="007867B7" w:rsidP="00B9312A">
      <w:pPr>
        <w:numPr>
          <w:ilvl w:val="0"/>
          <w:numId w:val="64"/>
        </w:numPr>
        <w:tabs>
          <w:tab w:val="clear" w:pos="1277"/>
          <w:tab w:val="num" w:pos="-88"/>
        </w:tabs>
        <w:ind w:left="0" w:right="1584" w:firstLine="525"/>
        <w:outlineLvl w:val="3"/>
        <w:rPr>
          <w:i/>
          <w:szCs w:val="24"/>
        </w:rPr>
      </w:pPr>
      <w:r w:rsidRPr="00B9312A">
        <w:rPr>
          <w:i/>
          <w:szCs w:val="24"/>
        </w:rPr>
        <w:t xml:space="preserve">a biztonságos élelmiszer-előállításban és   </w:t>
      </w:r>
    </w:p>
    <w:p w14:paraId="0585230D" w14:textId="77777777" w:rsidR="007867B7" w:rsidRPr="00B9312A" w:rsidRDefault="007867B7" w:rsidP="00B9312A">
      <w:pPr>
        <w:numPr>
          <w:ilvl w:val="0"/>
          <w:numId w:val="64"/>
        </w:numPr>
        <w:tabs>
          <w:tab w:val="clear" w:pos="1277"/>
          <w:tab w:val="num" w:pos="-88"/>
        </w:tabs>
        <w:ind w:left="0" w:right="1584" w:firstLine="525"/>
        <w:outlineLvl w:val="3"/>
        <w:rPr>
          <w:i/>
          <w:szCs w:val="24"/>
        </w:rPr>
      </w:pPr>
      <w:r w:rsidRPr="00B9312A">
        <w:rPr>
          <w:i/>
          <w:szCs w:val="24"/>
        </w:rPr>
        <w:t xml:space="preserve">az állatorvosi és határterületi tudományok művelésében </w:t>
      </w:r>
    </w:p>
    <w:p w14:paraId="5F9E607E" w14:textId="77777777" w:rsidR="007867B7" w:rsidRPr="00B9312A" w:rsidRDefault="007867B7" w:rsidP="00B9312A">
      <w:pPr>
        <w:numPr>
          <w:ilvl w:val="0"/>
          <w:numId w:val="64"/>
        </w:numPr>
        <w:tabs>
          <w:tab w:val="clear" w:pos="1277"/>
          <w:tab w:val="num" w:pos="-88"/>
        </w:tabs>
        <w:ind w:left="0" w:right="1584" w:firstLine="525"/>
        <w:outlineLvl w:val="3"/>
        <w:rPr>
          <w:i/>
          <w:szCs w:val="24"/>
        </w:rPr>
      </w:pPr>
      <w:r w:rsidRPr="00B9312A">
        <w:rPr>
          <w:i/>
          <w:szCs w:val="24"/>
        </w:rPr>
        <w:t xml:space="preserve">hazai és nemzetközi szinten kiváló, </w:t>
      </w:r>
    </w:p>
    <w:p w14:paraId="59E8B982" w14:textId="00063079" w:rsidR="007867B7" w:rsidRPr="00CD23B5" w:rsidRDefault="007867B7" w:rsidP="00865398">
      <w:pPr>
        <w:numPr>
          <w:ilvl w:val="0"/>
          <w:numId w:val="64"/>
        </w:numPr>
        <w:tabs>
          <w:tab w:val="clear" w:pos="1277"/>
          <w:tab w:val="num" w:pos="567"/>
        </w:tabs>
        <w:ind w:left="0" w:right="-22" w:firstLine="525"/>
        <w:outlineLvl w:val="3"/>
        <w:rPr>
          <w:i/>
          <w:szCs w:val="24"/>
        </w:rPr>
      </w:pPr>
      <w:r w:rsidRPr="00CD23B5">
        <w:rPr>
          <w:i/>
          <w:szCs w:val="24"/>
        </w:rPr>
        <w:t>a tudásalapú társadalom és a környezet védelme elvárásainak megfelelni képes</w:t>
      </w:r>
      <w:r w:rsidR="00CC0416">
        <w:rPr>
          <w:i/>
          <w:szCs w:val="24"/>
        </w:rPr>
        <w:t xml:space="preserve"> </w:t>
      </w:r>
      <w:r w:rsidRPr="00CD23B5">
        <w:rPr>
          <w:i/>
          <w:szCs w:val="24"/>
        </w:rPr>
        <w:t>vezető oktatók és kutatók jövőbeli generációjának képzése.</w:t>
      </w:r>
    </w:p>
    <w:p w14:paraId="5021941B" w14:textId="77777777" w:rsidR="007867B7" w:rsidRPr="00FF00B5" w:rsidRDefault="007867B7" w:rsidP="00B80D9A">
      <w:pPr>
        <w:tabs>
          <w:tab w:val="left" w:pos="142"/>
        </w:tabs>
        <w:jc w:val="both"/>
        <w:rPr>
          <w:szCs w:val="24"/>
        </w:rPr>
      </w:pPr>
    </w:p>
    <w:p w14:paraId="333BAE85" w14:textId="2322EAA0" w:rsidR="007867B7" w:rsidRDefault="000C752D" w:rsidP="0032243E">
      <w:pPr>
        <w:tabs>
          <w:tab w:val="left" w:pos="142"/>
        </w:tabs>
        <w:autoSpaceDE w:val="0"/>
        <w:autoSpaceDN w:val="0"/>
        <w:adjustRightInd w:val="0"/>
        <w:spacing w:after="120"/>
        <w:jc w:val="both"/>
        <w:rPr>
          <w:szCs w:val="24"/>
        </w:rPr>
      </w:pPr>
      <w:r>
        <w:rPr>
          <w:szCs w:val="24"/>
        </w:rPr>
        <w:t xml:space="preserve">(3) </w:t>
      </w:r>
      <w:r w:rsidR="007867B7" w:rsidRPr="00FF00B5">
        <w:rPr>
          <w:szCs w:val="24"/>
        </w:rPr>
        <w:t xml:space="preserve">Doktori iskola létesítését legalább hét törzstag kezdeményezheti. A törzstagok többsége egyetemi tanár. Egy személy egyidejűleg csak egy doktori iskolában lehet törzstag.  A két tudományágban működő doktori iskolában tudományáganként legalább négy (de összesen legalább tizenegy) törzstagnak kell lennie, akik többsége egyetemi tanár, és kutatási tevékenységüket az adott tudományágban fejtik ki. A legalább három tudományágban működő doktori iskolában tudományáganként legalább három (összesen legalább kilenc) törzstagnak kell lennie, akik többsége egyetemi tanár, és kutatási tevékenységüket az adott tudományágban fejtik ki. </w:t>
      </w:r>
    </w:p>
    <w:p w14:paraId="13A2EE93" w14:textId="77777777" w:rsidR="007867B7" w:rsidRDefault="007867B7" w:rsidP="00B9312A">
      <w:pPr>
        <w:tabs>
          <w:tab w:val="left" w:pos="142"/>
        </w:tabs>
        <w:autoSpaceDE w:val="0"/>
        <w:autoSpaceDN w:val="0"/>
        <w:adjustRightInd w:val="0"/>
        <w:spacing w:after="120"/>
        <w:jc w:val="both"/>
        <w:rPr>
          <w:szCs w:val="24"/>
        </w:rPr>
      </w:pPr>
      <w:r w:rsidRPr="00FF00B5">
        <w:rPr>
          <w:szCs w:val="24"/>
        </w:rPr>
        <w:t xml:space="preserve">A törzstagság részletes feltételeit a doktori iskola működési és ügyrendi szabályzatában kell meghatározni. </w:t>
      </w:r>
    </w:p>
    <w:p w14:paraId="6CA7311A" w14:textId="77777777" w:rsidR="007867B7" w:rsidRPr="00B9312A" w:rsidRDefault="007867B7" w:rsidP="00B9312A">
      <w:pPr>
        <w:tabs>
          <w:tab w:val="left" w:pos="142"/>
        </w:tabs>
        <w:autoSpaceDE w:val="0"/>
        <w:autoSpaceDN w:val="0"/>
        <w:adjustRightInd w:val="0"/>
        <w:spacing w:after="120"/>
        <w:jc w:val="both"/>
        <w:rPr>
          <w:i/>
          <w:szCs w:val="24"/>
        </w:rPr>
      </w:pPr>
      <w:r w:rsidRPr="00B9312A">
        <w:rPr>
          <w:i/>
          <w:szCs w:val="24"/>
        </w:rPr>
        <w:t>A törzstagság részletes feltételei az ÁODI törzstagjai részére:</w:t>
      </w:r>
    </w:p>
    <w:p w14:paraId="65139905" w14:textId="41BB4FDA" w:rsidR="007867B7" w:rsidRPr="008A7782" w:rsidRDefault="007867B7" w:rsidP="0032243E">
      <w:pPr>
        <w:pStyle w:val="Szvegtrzs"/>
        <w:numPr>
          <w:ilvl w:val="0"/>
          <w:numId w:val="105"/>
        </w:numPr>
        <w:tabs>
          <w:tab w:val="left" w:pos="709"/>
        </w:tabs>
        <w:rPr>
          <w:i/>
          <w:szCs w:val="24"/>
        </w:rPr>
      </w:pPr>
      <w:bookmarkStart w:id="16" w:name="tagok"/>
      <w:r w:rsidRPr="008A7782">
        <w:rPr>
          <w:i/>
          <w:szCs w:val="24"/>
        </w:rPr>
        <w:t>az ÁODI törzstagjai lehetnek</w:t>
      </w:r>
    </w:p>
    <w:p w14:paraId="3BE24848" w14:textId="77777777" w:rsidR="007867B7" w:rsidRPr="008A7782" w:rsidRDefault="007867B7" w:rsidP="008A7782">
      <w:pPr>
        <w:pStyle w:val="Szvegtrzs"/>
        <w:numPr>
          <w:ilvl w:val="0"/>
          <w:numId w:val="65"/>
        </w:numPr>
        <w:tabs>
          <w:tab w:val="left" w:pos="709"/>
        </w:tabs>
        <w:outlineLvl w:val="2"/>
        <w:rPr>
          <w:i/>
          <w:szCs w:val="24"/>
        </w:rPr>
      </w:pPr>
      <w:r w:rsidRPr="008A7782">
        <w:rPr>
          <w:i/>
          <w:szCs w:val="24"/>
        </w:rPr>
        <w:t xml:space="preserve">az ÁTE aktív korú egyetemi tanárai, </w:t>
      </w:r>
    </w:p>
    <w:p w14:paraId="72FBC879" w14:textId="77777777" w:rsidR="007867B7" w:rsidRPr="008A7782" w:rsidRDefault="007867B7" w:rsidP="008A7782">
      <w:pPr>
        <w:pStyle w:val="Szvegtrzs"/>
        <w:numPr>
          <w:ilvl w:val="0"/>
          <w:numId w:val="65"/>
        </w:numPr>
        <w:tabs>
          <w:tab w:val="left" w:pos="709"/>
        </w:tabs>
        <w:outlineLvl w:val="2"/>
        <w:rPr>
          <w:i/>
          <w:szCs w:val="24"/>
        </w:rPr>
      </w:pPr>
      <w:r w:rsidRPr="008A7782">
        <w:rPr>
          <w:i/>
          <w:szCs w:val="24"/>
        </w:rPr>
        <w:t>a társintézmények kutató professzorai vagy tudományos tanácsadói, illetve</w:t>
      </w:r>
    </w:p>
    <w:p w14:paraId="4046AD63" w14:textId="77777777" w:rsidR="007867B7" w:rsidRPr="008A7782" w:rsidRDefault="007867B7" w:rsidP="008A7782">
      <w:pPr>
        <w:pStyle w:val="Szvegtrzs"/>
        <w:numPr>
          <w:ilvl w:val="0"/>
          <w:numId w:val="65"/>
        </w:numPr>
        <w:tabs>
          <w:tab w:val="left" w:pos="709"/>
        </w:tabs>
        <w:outlineLvl w:val="2"/>
        <w:rPr>
          <w:i/>
          <w:szCs w:val="24"/>
        </w:rPr>
      </w:pPr>
      <w:r w:rsidRPr="008A7782">
        <w:rPr>
          <w:i/>
          <w:szCs w:val="24"/>
        </w:rPr>
        <w:t>10 évnél régebben szerzett CSc / PhD fokozattal és az MTA ÁTB által a DSc cím megszerzésének előfeltételeként előírt, publikációkkal igazolt tudományos munkássággal rendelkeznek</w:t>
      </w:r>
    </w:p>
    <w:p w14:paraId="5A2F7DFD" w14:textId="77777777" w:rsidR="007867B7" w:rsidRPr="008A7782" w:rsidRDefault="007867B7" w:rsidP="008A7782">
      <w:pPr>
        <w:jc w:val="both"/>
        <w:rPr>
          <w:i/>
          <w:color w:val="000000"/>
          <w:szCs w:val="24"/>
        </w:rPr>
      </w:pPr>
    </w:p>
    <w:bookmarkEnd w:id="16"/>
    <w:p w14:paraId="6B014A1E" w14:textId="77777777" w:rsidR="007867B7" w:rsidRPr="0005273D" w:rsidRDefault="007867B7" w:rsidP="008A7782">
      <w:pPr>
        <w:pStyle w:val="Szvegtrzs"/>
        <w:tabs>
          <w:tab w:val="left" w:pos="735"/>
        </w:tabs>
        <w:ind w:left="315" w:hanging="315"/>
        <w:rPr>
          <w:rStyle w:val="StlusSzvegtrzsArial11ptKkChar"/>
          <w:rFonts w:ascii="Times New Roman" w:hAnsi="Times New Roman"/>
          <w:i/>
          <w:szCs w:val="24"/>
        </w:rPr>
      </w:pPr>
      <w:r w:rsidRPr="008A7782">
        <w:rPr>
          <w:rStyle w:val="StlusSzvegtrzsArial11ptKkChar"/>
          <w:rFonts w:ascii="Times New Roman" w:hAnsi="Times New Roman"/>
          <w:i/>
          <w:szCs w:val="24"/>
        </w:rPr>
        <w:tab/>
      </w:r>
      <w:r w:rsidRPr="0005273D">
        <w:rPr>
          <w:rStyle w:val="StlusSzvegtrzsArial11ptKkChar"/>
          <w:rFonts w:ascii="Times New Roman" w:hAnsi="Times New Roman"/>
          <w:i/>
          <w:szCs w:val="24"/>
        </w:rPr>
        <w:t>b.)</w:t>
      </w:r>
      <w:r w:rsidRPr="0005273D">
        <w:rPr>
          <w:rStyle w:val="StlusSzvegtrzsArial11ptKkChar"/>
          <w:rFonts w:ascii="Times New Roman" w:hAnsi="Times New Roman"/>
          <w:i/>
          <w:szCs w:val="24"/>
        </w:rPr>
        <w:tab/>
        <w:t xml:space="preserve">A törzstagság </w:t>
      </w:r>
      <w:r w:rsidRPr="0005273D">
        <w:rPr>
          <w:i/>
          <w:szCs w:val="24"/>
        </w:rPr>
        <w:t>visszavonható</w:t>
      </w:r>
      <w:r w:rsidRPr="0005273D">
        <w:rPr>
          <w:rStyle w:val="StlusSzvegtrzsArial11ptKkChar"/>
          <w:rFonts w:ascii="Times New Roman" w:hAnsi="Times New Roman"/>
          <w:i/>
          <w:szCs w:val="24"/>
        </w:rPr>
        <w:t xml:space="preserve">, vagy ideiglenesen </w:t>
      </w:r>
      <w:r w:rsidRPr="0005273D">
        <w:rPr>
          <w:i/>
          <w:szCs w:val="24"/>
        </w:rPr>
        <w:t>felfüggeszthető</w:t>
      </w:r>
      <w:r w:rsidRPr="0005273D">
        <w:rPr>
          <w:rStyle w:val="StlusSzvegtrzsArial11ptKkChar"/>
          <w:rFonts w:ascii="Times New Roman" w:hAnsi="Times New Roman"/>
          <w:i/>
          <w:szCs w:val="24"/>
        </w:rPr>
        <w:t>:</w:t>
      </w:r>
    </w:p>
    <w:p w14:paraId="2B8560BA" w14:textId="4C182542" w:rsidR="007867B7" w:rsidRPr="0005273D" w:rsidRDefault="007867B7" w:rsidP="008A7782">
      <w:pPr>
        <w:pStyle w:val="Szvegtrzs2"/>
        <w:widowControl/>
        <w:numPr>
          <w:ilvl w:val="0"/>
          <w:numId w:val="67"/>
        </w:numPr>
        <w:jc w:val="both"/>
        <w:outlineLvl w:val="3"/>
        <w:rPr>
          <w:b w:val="0"/>
          <w:i/>
          <w:szCs w:val="24"/>
        </w:rPr>
      </w:pPr>
      <w:r w:rsidRPr="0005273D">
        <w:rPr>
          <w:b w:val="0"/>
          <w:i/>
          <w:szCs w:val="24"/>
        </w:rPr>
        <w:t>a MAB akkreditációs feltételeinek, továbbá a FKR-ben az ÁOTK egyetemi tanáraira és kutatóprofesszoraira vonatkozó folyamatos publikációs kötelezettsé</w:t>
      </w:r>
      <w:r w:rsidR="000C75B7">
        <w:rPr>
          <w:rStyle w:val="Lbjegyzet-hivatkozs"/>
          <w:b w:val="0"/>
          <w:i/>
          <w:szCs w:val="24"/>
        </w:rPr>
        <w:t>g</w:t>
      </w:r>
      <w:r w:rsidR="000C75B7" w:rsidRPr="0005273D">
        <w:rPr>
          <w:b w:val="0"/>
          <w:i/>
          <w:szCs w:val="24"/>
        </w:rPr>
        <w:t xml:space="preserve"> </w:t>
      </w:r>
      <w:r w:rsidRPr="0005273D">
        <w:rPr>
          <w:b w:val="0"/>
          <w:i/>
          <w:szCs w:val="24"/>
        </w:rPr>
        <w:t>teljesítésének elmaradása vagy</w:t>
      </w:r>
    </w:p>
    <w:p w14:paraId="36DC94EA" w14:textId="77777777" w:rsidR="007867B7" w:rsidRPr="0005273D" w:rsidRDefault="007867B7" w:rsidP="008A7782">
      <w:pPr>
        <w:pStyle w:val="Szvegtrzs2"/>
        <w:widowControl/>
        <w:numPr>
          <w:ilvl w:val="0"/>
          <w:numId w:val="67"/>
        </w:numPr>
        <w:jc w:val="both"/>
        <w:outlineLvl w:val="3"/>
        <w:rPr>
          <w:b w:val="0"/>
          <w:i/>
          <w:szCs w:val="24"/>
        </w:rPr>
      </w:pPr>
      <w:r w:rsidRPr="0005273D">
        <w:rPr>
          <w:b w:val="0"/>
          <w:i/>
          <w:szCs w:val="24"/>
        </w:rPr>
        <w:t xml:space="preserve">a témavezetői megbízás részére fölróható okból történő visszavonása esetén. </w:t>
      </w:r>
    </w:p>
    <w:p w14:paraId="4749AA93" w14:textId="77777777" w:rsidR="007867B7" w:rsidRPr="0005273D" w:rsidRDefault="007867B7" w:rsidP="008A7782">
      <w:pPr>
        <w:pStyle w:val="Szvegtrzs2"/>
        <w:tabs>
          <w:tab w:val="left" w:pos="709"/>
        </w:tabs>
        <w:ind w:left="709"/>
        <w:jc w:val="both"/>
        <w:rPr>
          <w:b w:val="0"/>
          <w:i/>
          <w:color w:val="000000"/>
          <w:szCs w:val="24"/>
        </w:rPr>
      </w:pPr>
      <w:r w:rsidRPr="0005273D">
        <w:rPr>
          <w:b w:val="0"/>
          <w:i/>
          <w:color w:val="000000"/>
          <w:szCs w:val="24"/>
        </w:rPr>
        <w:t xml:space="preserve">A felfüggesztett vagy megszüntetett tagság helyreállításáról a DIT javaslatára az DHT dönt. </w:t>
      </w:r>
    </w:p>
    <w:p w14:paraId="7021B3DF" w14:textId="555A26B9" w:rsidR="007867B7" w:rsidRPr="0005273D" w:rsidRDefault="007867B7" w:rsidP="008A7782">
      <w:pPr>
        <w:ind w:left="284"/>
        <w:jc w:val="both"/>
        <w:rPr>
          <w:i/>
          <w:szCs w:val="24"/>
        </w:rPr>
      </w:pPr>
      <w:r w:rsidRPr="0005273D">
        <w:rPr>
          <w:i/>
          <w:szCs w:val="24"/>
        </w:rPr>
        <w:t>c.)</w:t>
      </w:r>
      <w:r w:rsidRPr="0005273D">
        <w:rPr>
          <w:i/>
          <w:szCs w:val="24"/>
        </w:rPr>
        <w:tab/>
        <w:t>A törzstagnak legalább egy képzési ciklus (</w:t>
      </w:r>
      <w:r w:rsidR="00D02D33">
        <w:rPr>
          <w:i/>
          <w:szCs w:val="24"/>
        </w:rPr>
        <w:t>4</w:t>
      </w:r>
      <w:r w:rsidR="00D02D33" w:rsidRPr="0005273D">
        <w:rPr>
          <w:i/>
          <w:szCs w:val="24"/>
        </w:rPr>
        <w:t xml:space="preserve"> </w:t>
      </w:r>
      <w:r w:rsidRPr="0005273D">
        <w:rPr>
          <w:i/>
          <w:szCs w:val="24"/>
        </w:rPr>
        <w:t xml:space="preserve">év), és az azt követő fokozatszerzési eljárás időtartamára (további 2 év) az ÁODI rendelkezésére kell állnia. A törzstag az ÁODI titkárságának előzetesen köteles bejelenteni tartós távollétét. A DIT a törzstagságot </w:t>
      </w:r>
      <w:r w:rsidRPr="0005273D">
        <w:rPr>
          <w:i/>
          <w:szCs w:val="24"/>
        </w:rPr>
        <w:sym w:font="Symbol" w:char="F0A3"/>
      </w:r>
      <w:r w:rsidRPr="0005273D">
        <w:rPr>
          <w:i/>
          <w:szCs w:val="24"/>
        </w:rPr>
        <w:t xml:space="preserve"> 6 hónapos tartós fizetés nélküli szabadság vagy külföldi tartózkodás esetében átmenetileg szüneteltetheti, 6 hónapot meghaladó esetben pedig köteles azt átmenetileg szüneteltetni. Az ok megszűntével </w:t>
      </w:r>
      <w:r w:rsidRPr="0005273D">
        <w:rPr>
          <w:i/>
          <w:szCs w:val="24"/>
        </w:rPr>
        <w:sym w:font="Symbol" w:char="F02D"/>
      </w:r>
      <w:r w:rsidRPr="0005273D">
        <w:rPr>
          <w:i/>
          <w:szCs w:val="24"/>
        </w:rPr>
        <w:t xml:space="preserve"> egyéb feltételek változatlan fennállta esetén </w:t>
      </w:r>
      <w:r w:rsidRPr="0005273D">
        <w:rPr>
          <w:i/>
          <w:szCs w:val="24"/>
        </w:rPr>
        <w:sym w:font="Symbol" w:char="F02D"/>
      </w:r>
      <w:r w:rsidRPr="0005273D">
        <w:rPr>
          <w:i/>
          <w:szCs w:val="24"/>
        </w:rPr>
        <w:t xml:space="preserve"> a tagsági viszony külön eljárás nélkül folytató</w:t>
      </w:r>
      <w:bookmarkStart w:id="17" w:name="_Ref507163332"/>
      <w:r w:rsidRPr="0005273D">
        <w:rPr>
          <w:i/>
          <w:szCs w:val="24"/>
        </w:rPr>
        <w:t>dik.</w:t>
      </w:r>
    </w:p>
    <w:p w14:paraId="57FE767C" w14:textId="77777777" w:rsidR="007867B7" w:rsidRPr="0005273D" w:rsidRDefault="007867B7" w:rsidP="008A7782">
      <w:pPr>
        <w:pStyle w:val="Szvegtrzs2"/>
        <w:tabs>
          <w:tab w:val="left" w:pos="709"/>
        </w:tabs>
        <w:ind w:left="315"/>
        <w:jc w:val="both"/>
        <w:rPr>
          <w:b w:val="0"/>
          <w:i/>
          <w:color w:val="000000"/>
          <w:szCs w:val="24"/>
        </w:rPr>
      </w:pPr>
      <w:r w:rsidRPr="0005273D">
        <w:rPr>
          <w:b w:val="0"/>
          <w:i/>
          <w:color w:val="000000"/>
          <w:szCs w:val="24"/>
        </w:rPr>
        <w:t>d.)</w:t>
      </w:r>
      <w:r w:rsidRPr="0005273D">
        <w:rPr>
          <w:b w:val="0"/>
          <w:i/>
          <w:color w:val="000000"/>
          <w:szCs w:val="24"/>
        </w:rPr>
        <w:tab/>
        <w:t xml:space="preserve">A törzstagok joga és kötelessége </w:t>
      </w:r>
    </w:p>
    <w:p w14:paraId="58145248" w14:textId="77777777" w:rsidR="007867B7" w:rsidRPr="0005273D" w:rsidRDefault="007867B7" w:rsidP="008A7782">
      <w:pPr>
        <w:pStyle w:val="Szvegtrzs2"/>
        <w:widowControl/>
        <w:numPr>
          <w:ilvl w:val="0"/>
          <w:numId w:val="68"/>
        </w:numPr>
        <w:jc w:val="both"/>
        <w:outlineLvl w:val="3"/>
        <w:rPr>
          <w:b w:val="0"/>
          <w:i/>
          <w:color w:val="000000"/>
          <w:szCs w:val="24"/>
        </w:rPr>
      </w:pPr>
      <w:r w:rsidRPr="0005273D">
        <w:rPr>
          <w:b w:val="0"/>
          <w:i/>
          <w:color w:val="000000"/>
          <w:szCs w:val="24"/>
        </w:rPr>
        <w:t>a képzésben,</w:t>
      </w:r>
    </w:p>
    <w:p w14:paraId="1EA568D4" w14:textId="77777777" w:rsidR="007867B7" w:rsidRPr="0005273D" w:rsidRDefault="007867B7" w:rsidP="008A7782">
      <w:pPr>
        <w:pStyle w:val="Szvegtrzs2"/>
        <w:widowControl/>
        <w:numPr>
          <w:ilvl w:val="0"/>
          <w:numId w:val="68"/>
        </w:numPr>
        <w:jc w:val="both"/>
        <w:outlineLvl w:val="3"/>
        <w:rPr>
          <w:b w:val="0"/>
          <w:i/>
          <w:color w:val="000000"/>
          <w:szCs w:val="24"/>
        </w:rPr>
      </w:pPr>
      <w:r w:rsidRPr="0005273D">
        <w:rPr>
          <w:b w:val="0"/>
          <w:i/>
          <w:color w:val="000000"/>
          <w:szCs w:val="24"/>
        </w:rPr>
        <w:t>a fokozatszerzési és habilitációs eljárások lefolytatásában,</w:t>
      </w:r>
    </w:p>
    <w:p w14:paraId="4AB34A3B" w14:textId="77777777" w:rsidR="007867B7" w:rsidRPr="0005273D" w:rsidRDefault="007867B7" w:rsidP="008A7782">
      <w:pPr>
        <w:pStyle w:val="Szvegtrzs2"/>
        <w:widowControl/>
        <w:numPr>
          <w:ilvl w:val="0"/>
          <w:numId w:val="68"/>
        </w:numPr>
        <w:jc w:val="both"/>
        <w:outlineLvl w:val="3"/>
        <w:rPr>
          <w:b w:val="0"/>
          <w:i/>
          <w:color w:val="000000"/>
          <w:szCs w:val="24"/>
        </w:rPr>
      </w:pPr>
      <w:r w:rsidRPr="0005273D">
        <w:rPr>
          <w:b w:val="0"/>
          <w:i/>
          <w:color w:val="000000"/>
          <w:szCs w:val="24"/>
        </w:rPr>
        <w:t>a stratégiai döntések meghozatalában való konstruktív részvétel.</w:t>
      </w:r>
    </w:p>
    <w:p w14:paraId="5B33A2A2" w14:textId="77777777" w:rsidR="007867B7" w:rsidRPr="0005273D" w:rsidRDefault="007867B7" w:rsidP="008A7782">
      <w:pPr>
        <w:pStyle w:val="Szvegtrzs2"/>
        <w:widowControl/>
        <w:numPr>
          <w:ilvl w:val="0"/>
          <w:numId w:val="68"/>
        </w:numPr>
        <w:jc w:val="both"/>
        <w:outlineLvl w:val="3"/>
        <w:rPr>
          <w:b w:val="0"/>
          <w:i/>
          <w:color w:val="000000"/>
          <w:szCs w:val="24"/>
        </w:rPr>
      </w:pPr>
      <w:r w:rsidRPr="0005273D">
        <w:rPr>
          <w:b w:val="0"/>
          <w:i/>
          <w:color w:val="000000"/>
          <w:szCs w:val="24"/>
        </w:rPr>
        <w:t xml:space="preserve">Az iskola vezetőjének és tanácsának, </w:t>
      </w:r>
    </w:p>
    <w:p w14:paraId="66F2FB96" w14:textId="77777777" w:rsidR="007867B7" w:rsidRPr="0005273D" w:rsidRDefault="007867B7" w:rsidP="008A7782">
      <w:pPr>
        <w:pStyle w:val="Szvegtrzs2"/>
        <w:widowControl/>
        <w:numPr>
          <w:ilvl w:val="0"/>
          <w:numId w:val="68"/>
        </w:numPr>
        <w:jc w:val="both"/>
        <w:outlineLvl w:val="3"/>
        <w:rPr>
          <w:b w:val="0"/>
          <w:i/>
          <w:color w:val="000000"/>
          <w:szCs w:val="24"/>
        </w:rPr>
      </w:pPr>
      <w:r w:rsidRPr="0005273D">
        <w:rPr>
          <w:b w:val="0"/>
          <w:i/>
          <w:color w:val="000000"/>
          <w:szCs w:val="24"/>
        </w:rPr>
        <w:t xml:space="preserve">új törzstagjainak, </w:t>
      </w:r>
    </w:p>
    <w:p w14:paraId="12AAA86C" w14:textId="77777777" w:rsidR="007867B7" w:rsidRPr="0005273D" w:rsidRDefault="007867B7" w:rsidP="008A7782">
      <w:pPr>
        <w:pStyle w:val="Szvegtrzs2"/>
        <w:widowControl/>
        <w:numPr>
          <w:ilvl w:val="0"/>
          <w:numId w:val="68"/>
        </w:numPr>
        <w:jc w:val="both"/>
        <w:outlineLvl w:val="3"/>
        <w:rPr>
          <w:b w:val="0"/>
          <w:i/>
          <w:color w:val="000000"/>
          <w:szCs w:val="24"/>
        </w:rPr>
      </w:pPr>
      <w:r w:rsidRPr="0005273D">
        <w:rPr>
          <w:b w:val="0"/>
          <w:i/>
          <w:color w:val="000000"/>
          <w:szCs w:val="24"/>
        </w:rPr>
        <w:lastRenderedPageBreak/>
        <w:t xml:space="preserve">önálló doktori tárgyak meghirdetésére, illetve témavezetésre jogosult oktatóinak megválasztása. </w:t>
      </w:r>
    </w:p>
    <w:p w14:paraId="380C0589" w14:textId="77777777" w:rsidR="007867B7" w:rsidRPr="0005273D" w:rsidRDefault="007867B7" w:rsidP="008A7782">
      <w:pPr>
        <w:tabs>
          <w:tab w:val="left" w:pos="2977"/>
        </w:tabs>
        <w:ind w:left="658" w:hanging="318"/>
        <w:jc w:val="both"/>
        <w:rPr>
          <w:i/>
          <w:color w:val="000000"/>
          <w:szCs w:val="24"/>
        </w:rPr>
      </w:pPr>
      <w:r w:rsidRPr="0005273D">
        <w:rPr>
          <w:i/>
          <w:color w:val="000000"/>
          <w:szCs w:val="24"/>
        </w:rPr>
        <w:t>e.)</w:t>
      </w:r>
      <w:r w:rsidRPr="0005273D">
        <w:rPr>
          <w:i/>
          <w:color w:val="000000"/>
          <w:szCs w:val="24"/>
        </w:rPr>
        <w:tab/>
        <w:t>Törzstagok Kollégiuma (TK)</w:t>
      </w:r>
    </w:p>
    <w:p w14:paraId="403D2B7E" w14:textId="77777777" w:rsidR="007867B7" w:rsidRPr="008A7782" w:rsidRDefault="007867B7" w:rsidP="008A7782">
      <w:pPr>
        <w:tabs>
          <w:tab w:val="left" w:pos="2977"/>
        </w:tabs>
        <w:ind w:left="976" w:hanging="318"/>
        <w:jc w:val="both"/>
        <w:rPr>
          <w:i/>
          <w:color w:val="000000"/>
          <w:szCs w:val="24"/>
        </w:rPr>
      </w:pPr>
      <w:r w:rsidRPr="008A7782">
        <w:rPr>
          <w:i/>
          <w:color w:val="000000"/>
          <w:szCs w:val="24"/>
        </w:rPr>
        <w:t xml:space="preserve">tagjai: </w:t>
      </w:r>
    </w:p>
    <w:p w14:paraId="05BA48A2" w14:textId="77777777" w:rsidR="007867B7" w:rsidRPr="008A7782" w:rsidRDefault="007867B7" w:rsidP="008A7782">
      <w:pPr>
        <w:numPr>
          <w:ilvl w:val="0"/>
          <w:numId w:val="69"/>
        </w:numPr>
        <w:tabs>
          <w:tab w:val="left" w:pos="2977"/>
        </w:tabs>
        <w:jc w:val="both"/>
        <w:outlineLvl w:val="3"/>
        <w:rPr>
          <w:i/>
          <w:color w:val="000000"/>
          <w:szCs w:val="24"/>
        </w:rPr>
      </w:pPr>
      <w:r w:rsidRPr="008A7782">
        <w:rPr>
          <w:i/>
          <w:color w:val="000000"/>
          <w:szCs w:val="24"/>
        </w:rPr>
        <w:t>az ÁODI törzstagjai</w:t>
      </w:r>
    </w:p>
    <w:p w14:paraId="568129BF" w14:textId="77777777" w:rsidR="007867B7" w:rsidRPr="008A7782" w:rsidRDefault="007867B7" w:rsidP="008A7782">
      <w:pPr>
        <w:numPr>
          <w:ilvl w:val="0"/>
          <w:numId w:val="69"/>
        </w:numPr>
        <w:tabs>
          <w:tab w:val="left" w:pos="2977"/>
        </w:tabs>
        <w:jc w:val="both"/>
        <w:outlineLvl w:val="3"/>
        <w:rPr>
          <w:i/>
          <w:color w:val="000000"/>
          <w:szCs w:val="24"/>
        </w:rPr>
      </w:pPr>
      <w:r w:rsidRPr="008A7782">
        <w:rPr>
          <w:i/>
          <w:color w:val="000000"/>
          <w:szCs w:val="24"/>
        </w:rPr>
        <w:t xml:space="preserve">Hivatalból teljes jogú tagja a testületnek </w:t>
      </w:r>
    </w:p>
    <w:p w14:paraId="342B5563" w14:textId="77777777" w:rsidR="007867B7" w:rsidRPr="008A7782" w:rsidRDefault="007867B7" w:rsidP="008A7782">
      <w:pPr>
        <w:numPr>
          <w:ilvl w:val="1"/>
          <w:numId w:val="70"/>
        </w:numPr>
        <w:tabs>
          <w:tab w:val="left" w:pos="2977"/>
        </w:tabs>
        <w:jc w:val="both"/>
        <w:outlineLvl w:val="3"/>
        <w:rPr>
          <w:i/>
          <w:color w:val="000000"/>
          <w:szCs w:val="24"/>
        </w:rPr>
      </w:pPr>
      <w:r w:rsidRPr="008A7782">
        <w:rPr>
          <w:i/>
          <w:color w:val="000000"/>
          <w:szCs w:val="24"/>
        </w:rPr>
        <w:t xml:space="preserve">az ÁTE rektora, </w:t>
      </w:r>
    </w:p>
    <w:p w14:paraId="7D777800" w14:textId="77777777" w:rsidR="007867B7" w:rsidRPr="008A7782" w:rsidRDefault="007867B7" w:rsidP="008A7782">
      <w:pPr>
        <w:numPr>
          <w:ilvl w:val="1"/>
          <w:numId w:val="70"/>
        </w:numPr>
        <w:tabs>
          <w:tab w:val="left" w:pos="2977"/>
        </w:tabs>
        <w:jc w:val="both"/>
        <w:outlineLvl w:val="3"/>
        <w:rPr>
          <w:i/>
          <w:color w:val="000000"/>
          <w:szCs w:val="24"/>
        </w:rPr>
      </w:pPr>
      <w:r w:rsidRPr="008A7782">
        <w:rPr>
          <w:i/>
          <w:color w:val="000000"/>
          <w:szCs w:val="24"/>
        </w:rPr>
        <w:t>az ÁODI vezetője</w:t>
      </w:r>
    </w:p>
    <w:p w14:paraId="6B438B50" w14:textId="77777777" w:rsidR="007867B7" w:rsidRPr="008A7782" w:rsidRDefault="007867B7" w:rsidP="008A7782">
      <w:pPr>
        <w:numPr>
          <w:ilvl w:val="1"/>
          <w:numId w:val="70"/>
        </w:numPr>
        <w:tabs>
          <w:tab w:val="left" w:pos="2977"/>
        </w:tabs>
        <w:jc w:val="both"/>
        <w:outlineLvl w:val="3"/>
        <w:rPr>
          <w:i/>
          <w:color w:val="000000"/>
          <w:szCs w:val="24"/>
        </w:rPr>
      </w:pPr>
      <w:r w:rsidRPr="008A7782">
        <w:rPr>
          <w:i/>
          <w:color w:val="000000"/>
          <w:szCs w:val="24"/>
        </w:rPr>
        <w:t>a DIT titkára és választott tagjai,</w:t>
      </w:r>
    </w:p>
    <w:p w14:paraId="19446AE2" w14:textId="77777777" w:rsidR="007867B7" w:rsidRPr="008A7782" w:rsidRDefault="007867B7" w:rsidP="008A7782">
      <w:pPr>
        <w:numPr>
          <w:ilvl w:val="1"/>
          <w:numId w:val="70"/>
        </w:numPr>
        <w:tabs>
          <w:tab w:val="left" w:pos="2977"/>
        </w:tabs>
        <w:jc w:val="both"/>
        <w:outlineLvl w:val="3"/>
        <w:rPr>
          <w:i/>
          <w:color w:val="000000"/>
          <w:szCs w:val="24"/>
        </w:rPr>
      </w:pPr>
      <w:r w:rsidRPr="008A7782">
        <w:rPr>
          <w:i/>
          <w:color w:val="000000"/>
          <w:szCs w:val="24"/>
        </w:rPr>
        <w:t>a MTA ÁTB elnöke,</w:t>
      </w:r>
    </w:p>
    <w:p w14:paraId="70C52C73" w14:textId="77777777" w:rsidR="007867B7" w:rsidRPr="008A7782" w:rsidRDefault="007867B7" w:rsidP="008A7782">
      <w:pPr>
        <w:numPr>
          <w:ilvl w:val="1"/>
          <w:numId w:val="70"/>
        </w:numPr>
        <w:tabs>
          <w:tab w:val="left" w:pos="2977"/>
        </w:tabs>
        <w:jc w:val="both"/>
        <w:outlineLvl w:val="3"/>
        <w:rPr>
          <w:i/>
          <w:color w:val="000000"/>
          <w:szCs w:val="24"/>
        </w:rPr>
      </w:pPr>
      <w:r w:rsidRPr="008A7782">
        <w:rPr>
          <w:i/>
          <w:color w:val="000000"/>
          <w:szCs w:val="24"/>
        </w:rPr>
        <w:t>a MTA AK ÁOI és</w:t>
      </w:r>
    </w:p>
    <w:p w14:paraId="57473B80" w14:textId="77777777" w:rsidR="007867B7" w:rsidRPr="008A7782" w:rsidRDefault="007867B7" w:rsidP="008A7782">
      <w:pPr>
        <w:numPr>
          <w:ilvl w:val="1"/>
          <w:numId w:val="70"/>
        </w:numPr>
        <w:tabs>
          <w:tab w:val="left" w:pos="2977"/>
        </w:tabs>
        <w:jc w:val="both"/>
        <w:outlineLvl w:val="3"/>
        <w:rPr>
          <w:i/>
          <w:color w:val="000000"/>
          <w:szCs w:val="24"/>
        </w:rPr>
      </w:pPr>
      <w:r w:rsidRPr="008A7782">
        <w:rPr>
          <w:i/>
          <w:color w:val="000000"/>
          <w:szCs w:val="24"/>
        </w:rPr>
        <w:t xml:space="preserve">a NÉBIH ÁDI igazgatója, továbbá </w:t>
      </w:r>
    </w:p>
    <w:p w14:paraId="62C283ED" w14:textId="77777777" w:rsidR="007867B7" w:rsidRPr="008A7782" w:rsidRDefault="007867B7" w:rsidP="008A7782">
      <w:pPr>
        <w:numPr>
          <w:ilvl w:val="1"/>
          <w:numId w:val="70"/>
        </w:numPr>
        <w:tabs>
          <w:tab w:val="left" w:pos="2977"/>
        </w:tabs>
        <w:jc w:val="both"/>
        <w:outlineLvl w:val="3"/>
        <w:rPr>
          <w:i/>
          <w:color w:val="000000"/>
          <w:szCs w:val="24"/>
        </w:rPr>
      </w:pPr>
      <w:r w:rsidRPr="008A7782">
        <w:rPr>
          <w:i/>
          <w:color w:val="000000"/>
          <w:szCs w:val="24"/>
        </w:rPr>
        <w:t xml:space="preserve">a törzstagok által nem képviselt, további társintézmények által delegált egy-egy doktori iskolai oktató. </w:t>
      </w:r>
    </w:p>
    <w:p w14:paraId="5B4C008D" w14:textId="77777777" w:rsidR="007867B7" w:rsidRPr="008A7782" w:rsidRDefault="007867B7" w:rsidP="008A7782">
      <w:pPr>
        <w:tabs>
          <w:tab w:val="left" w:pos="2977"/>
        </w:tabs>
        <w:ind w:left="709"/>
        <w:jc w:val="both"/>
        <w:rPr>
          <w:i/>
          <w:color w:val="000000"/>
          <w:szCs w:val="24"/>
        </w:rPr>
      </w:pPr>
      <w:r w:rsidRPr="008A7782">
        <w:rPr>
          <w:i/>
          <w:color w:val="000000"/>
          <w:szCs w:val="24"/>
        </w:rPr>
        <w:t>A Törzstagok Kollégiumának tagjai a határozathozatal céljából írásban a testület elé terjesztett anyagokhoz szövegszerű kiegészítéssel, módosítási javaslattal élhetnek, és arról nyílt vagy titkos formában – akadályoztatásuk esetén pedig írásban szavazhatnak (a Doktori Iskola titkárságára a megadott határidőig zárt borítékban megküldve véleményükkel).</w:t>
      </w:r>
    </w:p>
    <w:p w14:paraId="0DBDF8D1" w14:textId="77777777" w:rsidR="007867B7" w:rsidRPr="008A7782" w:rsidRDefault="007867B7" w:rsidP="008A7782">
      <w:pPr>
        <w:tabs>
          <w:tab w:val="left" w:pos="2977"/>
        </w:tabs>
        <w:ind w:left="709"/>
        <w:jc w:val="both"/>
        <w:rPr>
          <w:i/>
          <w:szCs w:val="24"/>
        </w:rPr>
      </w:pPr>
    </w:p>
    <w:bookmarkEnd w:id="17"/>
    <w:p w14:paraId="4BFF2A5D" w14:textId="77777777" w:rsidR="007867B7" w:rsidRPr="00FF00B5" w:rsidRDefault="007867B7" w:rsidP="00B80D9A">
      <w:pPr>
        <w:pStyle w:val="Listaszerbekezds"/>
        <w:tabs>
          <w:tab w:val="left" w:pos="142"/>
        </w:tabs>
        <w:ind w:left="0"/>
        <w:rPr>
          <w:szCs w:val="24"/>
        </w:rPr>
      </w:pPr>
    </w:p>
    <w:p w14:paraId="170913B8" w14:textId="2148C272" w:rsidR="007867B7" w:rsidRPr="00FF00B5" w:rsidRDefault="000C752D" w:rsidP="0032243E">
      <w:pPr>
        <w:tabs>
          <w:tab w:val="left" w:pos="142"/>
        </w:tabs>
        <w:autoSpaceDE w:val="0"/>
        <w:autoSpaceDN w:val="0"/>
        <w:adjustRightInd w:val="0"/>
        <w:spacing w:after="120"/>
        <w:jc w:val="both"/>
        <w:rPr>
          <w:szCs w:val="24"/>
        </w:rPr>
      </w:pPr>
      <w:r>
        <w:rPr>
          <w:b/>
          <w:szCs w:val="24"/>
        </w:rPr>
        <w:t xml:space="preserve">(4) </w:t>
      </w:r>
      <w:r w:rsidR="007867B7" w:rsidRPr="00FF00B5">
        <w:rPr>
          <w:b/>
          <w:szCs w:val="24"/>
        </w:rPr>
        <w:t>Doktori iskola</w:t>
      </w:r>
      <w:r w:rsidR="007867B7" w:rsidRPr="00FF00B5">
        <w:rPr>
          <w:szCs w:val="24"/>
        </w:rPr>
        <w:t xml:space="preserve"> létesítésének jóváhagyásáért a doktori iskola vezetőjének javasolt személy kérelmet nyújt be </w:t>
      </w:r>
      <w:r w:rsidR="007867B7">
        <w:rPr>
          <w:szCs w:val="24"/>
        </w:rPr>
        <w:t>a DHT-hoz</w:t>
      </w:r>
      <w:r w:rsidR="007867B7" w:rsidRPr="00FF00B5">
        <w:rPr>
          <w:szCs w:val="24"/>
        </w:rPr>
        <w:t>. A doktori iskola alapításának dokumentációj</w:t>
      </w:r>
      <w:r w:rsidR="007867B7" w:rsidRPr="00FF00B5">
        <w:rPr>
          <w:color w:val="000000"/>
          <w:szCs w:val="24"/>
        </w:rPr>
        <w:t>át</w:t>
      </w:r>
      <w:r w:rsidR="007867B7" w:rsidRPr="00FF00B5">
        <w:rPr>
          <w:szCs w:val="24"/>
        </w:rPr>
        <w:t xml:space="preserve"> a doktori iskola törzs</w:t>
      </w:r>
      <w:r w:rsidR="007867B7" w:rsidRPr="00FF00B5">
        <w:rPr>
          <w:color w:val="000000"/>
          <w:szCs w:val="24"/>
        </w:rPr>
        <w:t>tagjai</w:t>
      </w:r>
      <w:r w:rsidR="007867B7" w:rsidRPr="00FF00B5">
        <w:rPr>
          <w:szCs w:val="24"/>
        </w:rPr>
        <w:t xml:space="preserve"> készítik elő. A dokumentáció tartalmazza:</w:t>
      </w:r>
    </w:p>
    <w:p w14:paraId="52463CD4" w14:textId="77777777" w:rsidR="007867B7" w:rsidRPr="00FF00B5" w:rsidRDefault="007867B7" w:rsidP="002F1BEC">
      <w:pPr>
        <w:tabs>
          <w:tab w:val="left" w:pos="993"/>
        </w:tabs>
        <w:ind w:left="851" w:hanging="425"/>
        <w:jc w:val="both"/>
        <w:rPr>
          <w:szCs w:val="24"/>
        </w:rPr>
      </w:pPr>
      <w:r w:rsidRPr="00FF00B5">
        <w:rPr>
          <w:iCs/>
          <w:szCs w:val="24"/>
        </w:rPr>
        <w:t>a)</w:t>
      </w:r>
      <w:r w:rsidRPr="00FF00B5">
        <w:rPr>
          <w:szCs w:val="24"/>
        </w:rPr>
        <w:t>a doktori iskola tudományterületi, tudományági (művészeti ági) besorolását;</w:t>
      </w:r>
    </w:p>
    <w:p w14:paraId="6B9879B0" w14:textId="77777777" w:rsidR="007867B7" w:rsidRPr="00FF00B5" w:rsidRDefault="007867B7" w:rsidP="002F1BEC">
      <w:pPr>
        <w:tabs>
          <w:tab w:val="left" w:pos="993"/>
        </w:tabs>
        <w:ind w:left="851" w:hanging="425"/>
        <w:jc w:val="both"/>
        <w:rPr>
          <w:szCs w:val="24"/>
        </w:rPr>
      </w:pPr>
      <w:r w:rsidRPr="00FF00B5">
        <w:rPr>
          <w:iCs/>
          <w:szCs w:val="24"/>
        </w:rPr>
        <w:t>b)</w:t>
      </w:r>
      <w:r w:rsidRPr="00FF00B5">
        <w:rPr>
          <w:szCs w:val="24"/>
        </w:rPr>
        <w:t xml:space="preserve"> azokat a mesterképzési szakokat, amelyekre alapozva a felsőoktatási intézmény eleget tesz az Nftv. 16. § (2) bekezdésében foglalt feltételeknek;</w:t>
      </w:r>
    </w:p>
    <w:p w14:paraId="53814B9F" w14:textId="77777777" w:rsidR="007867B7" w:rsidRPr="00FF00B5" w:rsidRDefault="007867B7" w:rsidP="002F1BEC">
      <w:pPr>
        <w:tabs>
          <w:tab w:val="left" w:pos="993"/>
        </w:tabs>
        <w:ind w:left="851" w:hanging="425"/>
        <w:jc w:val="both"/>
        <w:rPr>
          <w:szCs w:val="24"/>
        </w:rPr>
      </w:pPr>
      <w:r w:rsidRPr="00FF00B5">
        <w:rPr>
          <w:iCs/>
          <w:szCs w:val="24"/>
        </w:rPr>
        <w:t>c)</w:t>
      </w:r>
      <w:r w:rsidRPr="00FF00B5">
        <w:rPr>
          <w:szCs w:val="24"/>
        </w:rPr>
        <w:t xml:space="preserve"> a doktori iskola kutatási területének megnevezését;</w:t>
      </w:r>
    </w:p>
    <w:p w14:paraId="223F082D" w14:textId="77777777" w:rsidR="007867B7" w:rsidRPr="00FF00B5" w:rsidRDefault="007867B7" w:rsidP="009E3D24">
      <w:pPr>
        <w:tabs>
          <w:tab w:val="left" w:pos="709"/>
        </w:tabs>
        <w:ind w:left="426"/>
        <w:jc w:val="both"/>
        <w:rPr>
          <w:szCs w:val="24"/>
        </w:rPr>
      </w:pPr>
      <w:r w:rsidRPr="00FF00B5">
        <w:rPr>
          <w:iCs/>
          <w:szCs w:val="24"/>
        </w:rPr>
        <w:t>d)</w:t>
      </w:r>
      <w:r w:rsidRPr="00FF00B5">
        <w:rPr>
          <w:szCs w:val="24"/>
        </w:rPr>
        <w:t xml:space="preserve"> a doktori fokozatszerzési eljárás eredményeként kiadható doktori fokozat elnevezését;</w:t>
      </w:r>
      <w:r w:rsidRPr="00FF00B5">
        <w:rPr>
          <w:szCs w:val="24"/>
        </w:rPr>
        <w:br/>
      </w:r>
      <w:r w:rsidRPr="00FF00B5">
        <w:rPr>
          <w:iCs/>
          <w:szCs w:val="24"/>
        </w:rPr>
        <w:t>e)</w:t>
      </w:r>
      <w:r w:rsidRPr="00FF00B5">
        <w:rPr>
          <w:szCs w:val="24"/>
        </w:rPr>
        <w:t xml:space="preserve"> a doktori iskola vezetésére jelölt személynek, a doktori iskola törzstagjainak, a doktori iskola első </w:t>
      </w:r>
      <w:r>
        <w:rPr>
          <w:szCs w:val="24"/>
        </w:rPr>
        <w:t>négy</w:t>
      </w:r>
      <w:r w:rsidRPr="00FF00B5">
        <w:rPr>
          <w:szCs w:val="24"/>
        </w:rPr>
        <w:t>évre javasolt témavezetőinek, a doktori iskola további oktatóinak, meghívott hazai és külföldi oktatóknak (művészeti doktori iskola esetén művészeknek), kutatóknak a nevét, tudományos vagy művészeti önéletrajzát, az előző öt év legfontosabb tudományos (művészeti doktori iskola esetén tudományos vagy művészeti) eredményeinek, alkotásainak dokumentációját;</w:t>
      </w:r>
    </w:p>
    <w:p w14:paraId="67297206" w14:textId="77777777" w:rsidR="007867B7" w:rsidRPr="00FF00B5" w:rsidRDefault="007867B7" w:rsidP="002F1BEC">
      <w:pPr>
        <w:tabs>
          <w:tab w:val="left" w:pos="993"/>
        </w:tabs>
        <w:ind w:left="851" w:hanging="425"/>
        <w:jc w:val="both"/>
        <w:rPr>
          <w:szCs w:val="24"/>
        </w:rPr>
      </w:pPr>
      <w:r w:rsidRPr="00FF00B5">
        <w:rPr>
          <w:iCs/>
          <w:szCs w:val="24"/>
        </w:rPr>
        <w:t>f)</w:t>
      </w:r>
      <w:r w:rsidRPr="00FF00B5">
        <w:rPr>
          <w:szCs w:val="24"/>
        </w:rPr>
        <w:t xml:space="preserve"> a doktori iskola képzési tervét;</w:t>
      </w:r>
    </w:p>
    <w:p w14:paraId="3C083B8D" w14:textId="77777777" w:rsidR="007867B7" w:rsidRPr="00FF00B5" w:rsidRDefault="007867B7" w:rsidP="002F1BEC">
      <w:pPr>
        <w:tabs>
          <w:tab w:val="left" w:pos="993"/>
        </w:tabs>
        <w:ind w:left="851" w:hanging="425"/>
        <w:jc w:val="both"/>
        <w:rPr>
          <w:szCs w:val="24"/>
        </w:rPr>
      </w:pPr>
      <w:r w:rsidRPr="00FF00B5">
        <w:rPr>
          <w:iCs/>
          <w:szCs w:val="24"/>
        </w:rPr>
        <w:t>g)</w:t>
      </w:r>
      <w:r w:rsidRPr="00FF00B5">
        <w:rPr>
          <w:szCs w:val="24"/>
        </w:rPr>
        <w:t xml:space="preserve"> a doktori iskola nemzetközi kapcsolatait, amelyek a működésben várhatóan figyelembe vehetők;</w:t>
      </w:r>
    </w:p>
    <w:p w14:paraId="22E1753A" w14:textId="77777777" w:rsidR="007867B7" w:rsidRPr="00FF00B5" w:rsidRDefault="007867B7" w:rsidP="002F1BEC">
      <w:pPr>
        <w:tabs>
          <w:tab w:val="left" w:pos="993"/>
        </w:tabs>
        <w:ind w:left="851" w:hanging="425"/>
        <w:jc w:val="both"/>
        <w:rPr>
          <w:szCs w:val="24"/>
        </w:rPr>
      </w:pPr>
      <w:r w:rsidRPr="00FF00B5">
        <w:rPr>
          <w:iCs/>
          <w:szCs w:val="24"/>
        </w:rPr>
        <w:t>h)</w:t>
      </w:r>
      <w:r w:rsidRPr="00FF00B5">
        <w:rPr>
          <w:szCs w:val="24"/>
        </w:rPr>
        <w:t xml:space="preserve"> a doktori iskola minőségbiztosítási tervét;</w:t>
      </w:r>
    </w:p>
    <w:p w14:paraId="3E5B0637" w14:textId="77777777" w:rsidR="007867B7" w:rsidRPr="00FF00B5" w:rsidRDefault="007867B7" w:rsidP="002F1BEC">
      <w:pPr>
        <w:tabs>
          <w:tab w:val="left" w:pos="993"/>
        </w:tabs>
        <w:ind w:left="851" w:hanging="425"/>
        <w:jc w:val="both"/>
        <w:rPr>
          <w:szCs w:val="24"/>
        </w:rPr>
      </w:pPr>
      <w:r w:rsidRPr="00FF00B5">
        <w:rPr>
          <w:iCs/>
          <w:szCs w:val="24"/>
        </w:rPr>
        <w:t>i)</w:t>
      </w:r>
      <w:r w:rsidRPr="00FF00B5">
        <w:rPr>
          <w:szCs w:val="24"/>
        </w:rPr>
        <w:t xml:space="preserve"> a doktori iskola működési és ügyrendi szabályzatát (továbbiakban: DISZ);</w:t>
      </w:r>
    </w:p>
    <w:p w14:paraId="450A4525" w14:textId="77777777" w:rsidR="007867B7" w:rsidRPr="00FF00B5" w:rsidRDefault="007867B7" w:rsidP="002F1BEC">
      <w:pPr>
        <w:tabs>
          <w:tab w:val="left" w:pos="993"/>
        </w:tabs>
        <w:ind w:left="851" w:hanging="425"/>
        <w:jc w:val="both"/>
        <w:rPr>
          <w:szCs w:val="24"/>
        </w:rPr>
      </w:pPr>
      <w:r w:rsidRPr="00FF00B5">
        <w:rPr>
          <w:iCs/>
          <w:szCs w:val="24"/>
        </w:rPr>
        <w:t xml:space="preserve">j) </w:t>
      </w:r>
      <w:r w:rsidRPr="00FF00B5">
        <w:rPr>
          <w:szCs w:val="24"/>
        </w:rPr>
        <w:t>az érintettek nyilatkozatát arról, hogy vállalják a felkérést, és megfelelnek a rájuk vonatkozóan előírt feltételeknek;</w:t>
      </w:r>
    </w:p>
    <w:p w14:paraId="360B7C20" w14:textId="77777777" w:rsidR="007867B7" w:rsidRPr="00FF00B5" w:rsidRDefault="007867B7" w:rsidP="002F1BEC">
      <w:pPr>
        <w:tabs>
          <w:tab w:val="left" w:pos="993"/>
        </w:tabs>
        <w:ind w:left="851" w:hanging="425"/>
        <w:jc w:val="both"/>
        <w:rPr>
          <w:szCs w:val="24"/>
        </w:rPr>
      </w:pPr>
      <w:r w:rsidRPr="00FF00B5">
        <w:rPr>
          <w:iCs/>
          <w:szCs w:val="24"/>
        </w:rPr>
        <w:t xml:space="preserve">k) </w:t>
      </w:r>
      <w:r w:rsidRPr="00FF00B5">
        <w:rPr>
          <w:szCs w:val="24"/>
        </w:rPr>
        <w:t>a doktori iskola tevékenységével kapcsolatos együttműködés(ek)re vonatkozó megállapodás(oka)t.</w:t>
      </w:r>
    </w:p>
    <w:p w14:paraId="71A5AFBD" w14:textId="77777777" w:rsidR="007867B7" w:rsidRPr="00FF00B5" w:rsidRDefault="007867B7" w:rsidP="00B80D9A">
      <w:pPr>
        <w:tabs>
          <w:tab w:val="left" w:pos="142"/>
        </w:tabs>
        <w:autoSpaceDE w:val="0"/>
        <w:autoSpaceDN w:val="0"/>
        <w:adjustRightInd w:val="0"/>
        <w:jc w:val="both"/>
        <w:rPr>
          <w:szCs w:val="24"/>
        </w:rPr>
      </w:pPr>
    </w:p>
    <w:p w14:paraId="7C53D6E0" w14:textId="7F5856AB" w:rsidR="007867B7" w:rsidRPr="00FF00B5" w:rsidRDefault="000C752D" w:rsidP="0032243E">
      <w:pPr>
        <w:tabs>
          <w:tab w:val="left" w:pos="142"/>
        </w:tabs>
        <w:autoSpaceDE w:val="0"/>
        <w:autoSpaceDN w:val="0"/>
        <w:adjustRightInd w:val="0"/>
        <w:jc w:val="both"/>
        <w:rPr>
          <w:szCs w:val="24"/>
        </w:rPr>
      </w:pPr>
      <w:r>
        <w:rPr>
          <w:szCs w:val="24"/>
        </w:rPr>
        <w:t xml:space="preserve">(5) </w:t>
      </w:r>
      <w:r w:rsidR="007867B7" w:rsidRPr="00FF00B5">
        <w:rPr>
          <w:szCs w:val="24"/>
        </w:rPr>
        <w:t xml:space="preserve">A DHT – egyetértése esetén – a pályázatot a szenátus elé terjeszti jóváhagyásra. </w:t>
      </w:r>
    </w:p>
    <w:p w14:paraId="37673AE6" w14:textId="77777777" w:rsidR="007867B7" w:rsidRPr="00FF00B5" w:rsidRDefault="007867B7" w:rsidP="00B80D9A">
      <w:pPr>
        <w:tabs>
          <w:tab w:val="left" w:pos="142"/>
        </w:tabs>
        <w:autoSpaceDE w:val="0"/>
        <w:autoSpaceDN w:val="0"/>
        <w:adjustRightInd w:val="0"/>
        <w:jc w:val="both"/>
        <w:rPr>
          <w:szCs w:val="24"/>
        </w:rPr>
      </w:pPr>
    </w:p>
    <w:p w14:paraId="0E4B5636" w14:textId="7B01D45B" w:rsidR="007867B7" w:rsidRPr="00FF00B5" w:rsidRDefault="000C752D" w:rsidP="0032243E">
      <w:pPr>
        <w:tabs>
          <w:tab w:val="left" w:pos="142"/>
        </w:tabs>
        <w:autoSpaceDE w:val="0"/>
        <w:autoSpaceDN w:val="0"/>
        <w:adjustRightInd w:val="0"/>
        <w:jc w:val="both"/>
        <w:rPr>
          <w:szCs w:val="24"/>
        </w:rPr>
      </w:pPr>
      <w:r>
        <w:rPr>
          <w:szCs w:val="24"/>
        </w:rPr>
        <w:t xml:space="preserve">(6) </w:t>
      </w:r>
      <w:r w:rsidR="007867B7" w:rsidRPr="00FF00B5">
        <w:rPr>
          <w:szCs w:val="24"/>
        </w:rPr>
        <w:t xml:space="preserve">A rektor – a szenátus doktori iskola létesítésére vonatkozó döntése után – kéri az Oktatási Hivataltól a doktori iskola nyilvántartásba vételét. </w:t>
      </w:r>
    </w:p>
    <w:p w14:paraId="7B37021F" w14:textId="77777777" w:rsidR="007867B7" w:rsidRPr="00FF00B5" w:rsidRDefault="007867B7" w:rsidP="00B80D9A">
      <w:pPr>
        <w:pStyle w:val="Listaszerbekezds"/>
        <w:tabs>
          <w:tab w:val="left" w:pos="142"/>
        </w:tabs>
        <w:ind w:left="0"/>
        <w:rPr>
          <w:szCs w:val="24"/>
        </w:rPr>
      </w:pPr>
    </w:p>
    <w:p w14:paraId="08595B6C" w14:textId="0879FBAC" w:rsidR="007867B7" w:rsidRPr="00FF00B5" w:rsidRDefault="000C752D" w:rsidP="0032243E">
      <w:pPr>
        <w:tabs>
          <w:tab w:val="left" w:pos="142"/>
        </w:tabs>
        <w:autoSpaceDE w:val="0"/>
        <w:autoSpaceDN w:val="0"/>
        <w:adjustRightInd w:val="0"/>
        <w:jc w:val="both"/>
        <w:rPr>
          <w:szCs w:val="24"/>
        </w:rPr>
      </w:pPr>
      <w:r>
        <w:rPr>
          <w:szCs w:val="24"/>
        </w:rPr>
        <w:t xml:space="preserve">(7) </w:t>
      </w:r>
      <w:r w:rsidR="007867B7" w:rsidRPr="00FF00B5">
        <w:rPr>
          <w:szCs w:val="24"/>
        </w:rPr>
        <w:t xml:space="preserve">A </w:t>
      </w:r>
      <w:r w:rsidR="007867B7" w:rsidRPr="00FF00B5">
        <w:rPr>
          <w:b/>
          <w:bCs/>
          <w:szCs w:val="24"/>
        </w:rPr>
        <w:t>doktori iskola vezetője</w:t>
      </w:r>
      <w:r w:rsidR="007867B7" w:rsidRPr="00FF00B5">
        <w:rPr>
          <w:szCs w:val="24"/>
        </w:rPr>
        <w:t xml:space="preserve"> az egyetemmel teljes idejű munkaviszonyban álló, tudományos fokozattal és az MTA doktora (tudomány doktora) címmel rendelkező egyetemi tanár. A doktori iskola vezetőjét</w:t>
      </w:r>
      <w:r>
        <w:rPr>
          <w:szCs w:val="24"/>
        </w:rPr>
        <w:t xml:space="preserve"> </w:t>
      </w:r>
      <w:r w:rsidR="007867B7" w:rsidRPr="00FF00B5">
        <w:rPr>
          <w:szCs w:val="24"/>
        </w:rPr>
        <w:t xml:space="preserve">a doktori iskola egyetemi tanár törzstagjai közül – a törzstagok </w:t>
      </w:r>
      <w:r w:rsidR="007867B7" w:rsidRPr="00FF00B5">
        <w:rPr>
          <w:szCs w:val="24"/>
        </w:rPr>
        <w:lastRenderedPageBreak/>
        <w:t>többségének javaslatára, az egyetemi doktori és habilitációs tanács választja meg</w:t>
      </w:r>
      <w:r w:rsidR="007867B7">
        <w:rPr>
          <w:szCs w:val="24"/>
        </w:rPr>
        <w:t>,</w:t>
      </w:r>
      <w:r w:rsidR="007867B7" w:rsidRPr="00FF00B5">
        <w:rPr>
          <w:szCs w:val="24"/>
        </w:rPr>
        <w:t xml:space="preserve"> és a rektor nevezi ki legfeljebb ötéves időtartamra. A kinevezés többször is meghosszabbítható. A megbízás megszűnik a doktori iskola vezetőjének lemondásával vagy teljes idejű munkaviszonyának megszűnésével. A doktori iskola vezető</w:t>
      </w:r>
      <w:r w:rsidR="007867B7">
        <w:rPr>
          <w:szCs w:val="24"/>
        </w:rPr>
        <w:t>je</w:t>
      </w:r>
      <w:r w:rsidR="007867B7" w:rsidRPr="00FF00B5">
        <w:rPr>
          <w:szCs w:val="24"/>
        </w:rPr>
        <w:t xml:space="preserve"> megbízásának megszűnése esetén, a doktori iskola egyetemi tanár törzstagjai közül, a doktori iskola törzstagjai tesznek többségi javaslatot az új vezető személyére.</w:t>
      </w:r>
      <w:r w:rsidR="009C4273">
        <w:rPr>
          <w:szCs w:val="24"/>
        </w:rPr>
        <w:t xml:space="preserve"> </w:t>
      </w:r>
      <w:r w:rsidR="007867B7" w:rsidRPr="00FF00B5">
        <w:rPr>
          <w:szCs w:val="24"/>
        </w:rPr>
        <w:t>A doktori iskola vezetőjének feladatai:</w:t>
      </w:r>
    </w:p>
    <w:p w14:paraId="6714F0F5" w14:textId="77777777" w:rsidR="007867B7" w:rsidRPr="00FF00B5" w:rsidRDefault="007867B7" w:rsidP="00C324F5">
      <w:pPr>
        <w:numPr>
          <w:ilvl w:val="0"/>
          <w:numId w:val="8"/>
        </w:numPr>
        <w:tabs>
          <w:tab w:val="left" w:pos="142"/>
          <w:tab w:val="left" w:pos="708"/>
        </w:tabs>
        <w:ind w:left="851" w:hanging="425"/>
        <w:jc w:val="both"/>
        <w:rPr>
          <w:szCs w:val="24"/>
        </w:rPr>
      </w:pPr>
      <w:r w:rsidRPr="00FF00B5">
        <w:rPr>
          <w:szCs w:val="24"/>
        </w:rPr>
        <w:t>felelősen irányítja a doktori iskola tanácsának munkáját, és felelős a tanács döntéseinek végrehajtásáért;</w:t>
      </w:r>
    </w:p>
    <w:p w14:paraId="296CE616" w14:textId="77777777" w:rsidR="007867B7" w:rsidRPr="00FF00B5" w:rsidRDefault="007867B7" w:rsidP="00C324F5">
      <w:pPr>
        <w:numPr>
          <w:ilvl w:val="0"/>
          <w:numId w:val="8"/>
        </w:numPr>
        <w:tabs>
          <w:tab w:val="left" w:pos="142"/>
          <w:tab w:val="left" w:pos="708"/>
        </w:tabs>
        <w:ind w:left="851" w:hanging="425"/>
        <w:jc w:val="both"/>
        <w:rPr>
          <w:szCs w:val="24"/>
        </w:rPr>
      </w:pPr>
      <w:r w:rsidRPr="00FF00B5">
        <w:rPr>
          <w:szCs w:val="24"/>
        </w:rPr>
        <w:t>koordinálja a szakmai munkát, és felelős annak minőségéért;</w:t>
      </w:r>
    </w:p>
    <w:p w14:paraId="51C38FDD" w14:textId="77777777" w:rsidR="007867B7" w:rsidRPr="00FF00B5" w:rsidRDefault="007867B7" w:rsidP="00C324F5">
      <w:pPr>
        <w:numPr>
          <w:ilvl w:val="0"/>
          <w:numId w:val="8"/>
        </w:numPr>
        <w:tabs>
          <w:tab w:val="left" w:pos="142"/>
          <w:tab w:val="left" w:pos="708"/>
        </w:tabs>
        <w:ind w:left="851" w:hanging="425"/>
        <w:jc w:val="both"/>
        <w:rPr>
          <w:szCs w:val="24"/>
        </w:rPr>
      </w:pPr>
      <w:r w:rsidRPr="00FF00B5">
        <w:rPr>
          <w:szCs w:val="24"/>
        </w:rPr>
        <w:t>képviseli a doktori iskolát;</w:t>
      </w:r>
    </w:p>
    <w:p w14:paraId="56730220" w14:textId="77777777" w:rsidR="007867B7" w:rsidRPr="00FF00B5" w:rsidRDefault="007867B7" w:rsidP="00C324F5">
      <w:pPr>
        <w:numPr>
          <w:ilvl w:val="0"/>
          <w:numId w:val="8"/>
        </w:numPr>
        <w:tabs>
          <w:tab w:val="left" w:pos="142"/>
          <w:tab w:val="left" w:pos="708"/>
        </w:tabs>
        <w:ind w:left="851" w:hanging="425"/>
        <w:jc w:val="both"/>
        <w:rPr>
          <w:szCs w:val="24"/>
        </w:rPr>
      </w:pPr>
      <w:r w:rsidRPr="00FF00B5">
        <w:rPr>
          <w:szCs w:val="24"/>
        </w:rPr>
        <w:t>irányítja a doktori iskola adminisztrációját, és információcserét folytat az illetékes doktori tanáccsal/tanácsokkal;</w:t>
      </w:r>
    </w:p>
    <w:p w14:paraId="15257499" w14:textId="77777777" w:rsidR="007867B7" w:rsidRDefault="007867B7" w:rsidP="00C324F5">
      <w:pPr>
        <w:numPr>
          <w:ilvl w:val="0"/>
          <w:numId w:val="8"/>
        </w:numPr>
        <w:tabs>
          <w:tab w:val="left" w:pos="142"/>
          <w:tab w:val="left" w:pos="708"/>
        </w:tabs>
        <w:ind w:left="851" w:hanging="425"/>
        <w:jc w:val="both"/>
        <w:rPr>
          <w:szCs w:val="24"/>
        </w:rPr>
      </w:pPr>
      <w:r w:rsidRPr="00FF00B5">
        <w:rPr>
          <w:szCs w:val="24"/>
        </w:rPr>
        <w:t>felelős az iskolára jutó doktori képzési támogatásnak és a doktori iskola által elnyert egyéb pénzügyi forrásoknak az egyetem gazdálkodási szabályzata szerinti felhasználásáért.</w:t>
      </w:r>
    </w:p>
    <w:p w14:paraId="58F6C56E" w14:textId="77777777" w:rsidR="007867B7" w:rsidRDefault="007867B7" w:rsidP="008C0692">
      <w:pPr>
        <w:tabs>
          <w:tab w:val="left" w:pos="142"/>
          <w:tab w:val="left" w:pos="708"/>
        </w:tabs>
        <w:ind w:left="426"/>
        <w:jc w:val="both"/>
        <w:rPr>
          <w:szCs w:val="24"/>
        </w:rPr>
      </w:pPr>
    </w:p>
    <w:p w14:paraId="0E01017A" w14:textId="77777777" w:rsidR="007867B7" w:rsidRPr="008C0692" w:rsidRDefault="007867B7" w:rsidP="008C0692">
      <w:pPr>
        <w:pStyle w:val="StlusSzvegtrzsArial11ptKk"/>
        <w:tabs>
          <w:tab w:val="left" w:pos="709"/>
        </w:tabs>
        <w:ind w:left="340"/>
        <w:rPr>
          <w:rFonts w:ascii="Times New Roman" w:hAnsi="Times New Roman"/>
          <w:i/>
          <w:sz w:val="24"/>
          <w:szCs w:val="24"/>
        </w:rPr>
      </w:pPr>
      <w:r w:rsidRPr="008C0692">
        <w:rPr>
          <w:rFonts w:ascii="Times New Roman" w:hAnsi="Times New Roman"/>
          <w:i/>
          <w:sz w:val="24"/>
          <w:szCs w:val="24"/>
        </w:rPr>
        <w:t>Az ÁODI iskolavezetője felelős az iskola szakmai és minőségügyi céljainak, a képzési folyamatok szabályozott és ellenőrzött megvalósulásáért, valamint a képzés hatásosságának és hatékonyságának folyamatos javításáért. Hatásköre az iskola munkájának minden területére kiterjed. Jelentési kötelezettsége van meghatározott körökben az ÁTE rektora és a DHT felé. Az iskola vezetője beszámol</w:t>
      </w:r>
      <w:r>
        <w:rPr>
          <w:rFonts w:ascii="Times New Roman" w:hAnsi="Times New Roman"/>
          <w:i/>
          <w:sz w:val="24"/>
          <w:szCs w:val="24"/>
        </w:rPr>
        <w:t xml:space="preserve"> az </w:t>
      </w:r>
      <w:r w:rsidRPr="008C0692">
        <w:rPr>
          <w:rFonts w:ascii="Times New Roman" w:hAnsi="Times New Roman"/>
          <w:i/>
          <w:sz w:val="24"/>
          <w:szCs w:val="24"/>
        </w:rPr>
        <w:t xml:space="preserve">önálló döntéseiről az ÁODI </w:t>
      </w:r>
      <w:r>
        <w:rPr>
          <w:rFonts w:ascii="Times New Roman" w:hAnsi="Times New Roman"/>
          <w:i/>
          <w:sz w:val="24"/>
          <w:szCs w:val="24"/>
        </w:rPr>
        <w:t>Doktori Iskolai Tanács(DIT) részére annak soron következő ülésé</w:t>
      </w:r>
      <w:r w:rsidRPr="008C0692">
        <w:rPr>
          <w:rFonts w:ascii="Times New Roman" w:hAnsi="Times New Roman"/>
          <w:i/>
          <w:sz w:val="24"/>
          <w:szCs w:val="24"/>
        </w:rPr>
        <w:t>n. Évenként egyszeri beszámolási kötelezettséggel tartozik a Törzstagok Kollégiumának.</w:t>
      </w:r>
    </w:p>
    <w:p w14:paraId="57A26A1A" w14:textId="77777777" w:rsidR="007867B7" w:rsidRPr="00FF00B5" w:rsidRDefault="007867B7" w:rsidP="008C0692">
      <w:pPr>
        <w:tabs>
          <w:tab w:val="left" w:pos="142"/>
          <w:tab w:val="left" w:pos="708"/>
        </w:tabs>
        <w:ind w:left="426"/>
        <w:jc w:val="both"/>
        <w:rPr>
          <w:szCs w:val="24"/>
        </w:rPr>
      </w:pPr>
    </w:p>
    <w:p w14:paraId="0CCD5DE9" w14:textId="77777777" w:rsidR="007867B7" w:rsidRPr="00FF00B5" w:rsidRDefault="007867B7" w:rsidP="00B80D9A">
      <w:pPr>
        <w:tabs>
          <w:tab w:val="left" w:pos="142"/>
        </w:tabs>
        <w:jc w:val="both"/>
        <w:rPr>
          <w:szCs w:val="24"/>
        </w:rPr>
      </w:pPr>
    </w:p>
    <w:p w14:paraId="3D986DCA" w14:textId="4AB89CE5" w:rsidR="007867B7" w:rsidRDefault="009C4273" w:rsidP="0032243E">
      <w:pPr>
        <w:tabs>
          <w:tab w:val="left" w:pos="142"/>
        </w:tabs>
        <w:autoSpaceDE w:val="0"/>
        <w:autoSpaceDN w:val="0"/>
        <w:adjustRightInd w:val="0"/>
        <w:spacing w:after="120"/>
        <w:jc w:val="both"/>
        <w:rPr>
          <w:szCs w:val="24"/>
        </w:rPr>
      </w:pPr>
      <w:r>
        <w:rPr>
          <w:szCs w:val="24"/>
        </w:rPr>
        <w:t xml:space="preserve">(8) </w:t>
      </w:r>
      <w:r w:rsidR="007867B7" w:rsidRPr="00FF00B5">
        <w:rPr>
          <w:szCs w:val="24"/>
        </w:rPr>
        <w:t xml:space="preserve">A doktori iskola </w:t>
      </w:r>
      <w:r w:rsidR="007867B7" w:rsidRPr="00FF00B5">
        <w:rPr>
          <w:b/>
          <w:szCs w:val="24"/>
        </w:rPr>
        <w:t>oktató</w:t>
      </w:r>
      <w:r w:rsidR="007867B7" w:rsidRPr="00FF00B5">
        <w:rPr>
          <w:szCs w:val="24"/>
        </w:rPr>
        <w:t xml:space="preserve">i azok a tudományos fokozattal rendelkező oktatók és kutatók, akiket a doktori iskola tanácsa alkalmasnak tart a doktori iskola keretében oktatási, kutatási és témavezetői feladatok ellátására. </w:t>
      </w:r>
    </w:p>
    <w:p w14:paraId="1BB8B66D" w14:textId="77777777" w:rsidR="007867B7" w:rsidRPr="00CE7A32" w:rsidRDefault="007867B7" w:rsidP="00CE7A32">
      <w:pPr>
        <w:pStyle w:val="Listaszerbekezds"/>
        <w:numPr>
          <w:ilvl w:val="0"/>
          <w:numId w:val="74"/>
        </w:numPr>
        <w:contextualSpacing/>
        <w:jc w:val="both"/>
        <w:outlineLvl w:val="3"/>
        <w:rPr>
          <w:i/>
          <w:szCs w:val="24"/>
        </w:rPr>
      </w:pPr>
      <w:r w:rsidRPr="00CE7A32">
        <w:rPr>
          <w:i/>
          <w:szCs w:val="24"/>
        </w:rPr>
        <w:t xml:space="preserve">az ÁODI oktatója az a tudományos fokozattal rendelkező oktató és kutató lehet, akit </w:t>
      </w:r>
      <w:r w:rsidRPr="00CE7A32">
        <w:rPr>
          <w:i/>
          <w:szCs w:val="24"/>
        </w:rPr>
        <w:sym w:font="Symbol" w:char="F02D"/>
      </w:r>
      <w:r w:rsidRPr="00CE7A32">
        <w:rPr>
          <w:i/>
          <w:szCs w:val="24"/>
        </w:rPr>
        <w:t xml:space="preserve"> a doktori iskola vezetőjének javaslatára </w:t>
      </w:r>
      <w:r w:rsidRPr="00CE7A32">
        <w:rPr>
          <w:i/>
          <w:szCs w:val="24"/>
        </w:rPr>
        <w:sym w:font="Symbol" w:char="F02D"/>
      </w:r>
      <w:r w:rsidRPr="00CE7A32">
        <w:rPr>
          <w:i/>
          <w:szCs w:val="24"/>
        </w:rPr>
        <w:t xml:space="preserve"> a doktori iskola tanácsa alkalmasnak tart a doktori iskola keretében oktatási feladatok ellátására. </w:t>
      </w:r>
    </w:p>
    <w:p w14:paraId="183B377C" w14:textId="77777777" w:rsidR="007867B7" w:rsidRPr="00CE7A32" w:rsidRDefault="007867B7" w:rsidP="00CE7A32">
      <w:pPr>
        <w:pStyle w:val="Szvegtrzs"/>
        <w:numPr>
          <w:ilvl w:val="0"/>
          <w:numId w:val="71"/>
        </w:numPr>
        <w:tabs>
          <w:tab w:val="left" w:pos="709"/>
        </w:tabs>
        <w:ind w:hanging="378"/>
        <w:outlineLvl w:val="2"/>
        <w:rPr>
          <w:i/>
          <w:szCs w:val="24"/>
        </w:rPr>
      </w:pPr>
      <w:r w:rsidRPr="00CE7A32">
        <w:rPr>
          <w:i/>
          <w:szCs w:val="24"/>
        </w:rPr>
        <w:t>Az ÁTE aktív korú egyetemi tanárai és kutatóprofesszorai, illetve egyetemi docensei és tudományos főmunkatársai</w:t>
      </w:r>
    </w:p>
    <w:p w14:paraId="32CC5941" w14:textId="77777777" w:rsidR="007867B7" w:rsidRPr="00CE7A32" w:rsidRDefault="007867B7" w:rsidP="00CE7A32">
      <w:pPr>
        <w:pStyle w:val="Szvegtrzs"/>
        <w:numPr>
          <w:ilvl w:val="0"/>
          <w:numId w:val="71"/>
        </w:numPr>
        <w:tabs>
          <w:tab w:val="left" w:pos="709"/>
        </w:tabs>
        <w:ind w:hanging="378"/>
        <w:outlineLvl w:val="2"/>
        <w:rPr>
          <w:i/>
          <w:szCs w:val="24"/>
        </w:rPr>
      </w:pPr>
      <w:r w:rsidRPr="00CE7A32">
        <w:rPr>
          <w:i/>
          <w:szCs w:val="24"/>
        </w:rPr>
        <w:t>a társintézmények kutatóprofesszorai tudományos főmunkatársai,</w:t>
      </w:r>
    </w:p>
    <w:p w14:paraId="6488D7D8" w14:textId="77777777" w:rsidR="007867B7" w:rsidRPr="00CE7A32" w:rsidRDefault="007867B7" w:rsidP="00CE7A32">
      <w:pPr>
        <w:pStyle w:val="Szvegtrzs"/>
        <w:numPr>
          <w:ilvl w:val="0"/>
          <w:numId w:val="71"/>
        </w:numPr>
        <w:tabs>
          <w:tab w:val="left" w:pos="709"/>
        </w:tabs>
        <w:ind w:hanging="378"/>
        <w:outlineLvl w:val="2"/>
        <w:rPr>
          <w:i/>
          <w:szCs w:val="24"/>
        </w:rPr>
      </w:pPr>
      <w:r w:rsidRPr="00CE7A32">
        <w:rPr>
          <w:i/>
          <w:szCs w:val="24"/>
        </w:rPr>
        <w:t>a NÉBIH-hez tartozó intézmények előbbiekkel egyenértékű beosztású munkatársai közül azt a személyt javasolja, aki megfelel az alábbi feltételeknek is:</w:t>
      </w:r>
    </w:p>
    <w:p w14:paraId="70CD7360" w14:textId="7F721CAA" w:rsidR="007867B7" w:rsidRPr="00CE7A32" w:rsidRDefault="007867B7" w:rsidP="00CE7A32">
      <w:pPr>
        <w:numPr>
          <w:ilvl w:val="0"/>
          <w:numId w:val="72"/>
        </w:numPr>
        <w:ind w:hanging="378"/>
        <w:jc w:val="both"/>
        <w:rPr>
          <w:i/>
          <w:color w:val="000000"/>
          <w:szCs w:val="24"/>
        </w:rPr>
      </w:pPr>
      <w:r w:rsidRPr="00CE7A32">
        <w:rPr>
          <w:i/>
          <w:color w:val="000000"/>
          <w:szCs w:val="24"/>
        </w:rPr>
        <w:t xml:space="preserve">az akkreditáció évében </w:t>
      </w:r>
      <w:r w:rsidR="00D92E10">
        <w:rPr>
          <w:i/>
          <w:color w:val="000000"/>
          <w:szCs w:val="24"/>
        </w:rPr>
        <w:t xml:space="preserve">még nem tölti be </w:t>
      </w:r>
      <w:r w:rsidRPr="00CE7A32">
        <w:rPr>
          <w:i/>
          <w:color w:val="000000"/>
          <w:szCs w:val="24"/>
        </w:rPr>
        <w:t>66</w:t>
      </w:r>
      <w:r w:rsidR="00D92E10">
        <w:rPr>
          <w:i/>
          <w:color w:val="000000"/>
          <w:szCs w:val="24"/>
        </w:rPr>
        <w:t>.</w:t>
      </w:r>
      <w:r w:rsidRPr="00CE7A32">
        <w:rPr>
          <w:i/>
          <w:color w:val="000000"/>
          <w:szCs w:val="24"/>
        </w:rPr>
        <w:t xml:space="preserve"> </w:t>
      </w:r>
      <w:r w:rsidR="00D92E10">
        <w:rPr>
          <w:i/>
          <w:color w:val="000000"/>
          <w:szCs w:val="24"/>
        </w:rPr>
        <w:t>élet</w:t>
      </w:r>
      <w:r w:rsidRPr="00CE7A32">
        <w:rPr>
          <w:i/>
          <w:color w:val="000000"/>
          <w:szCs w:val="24"/>
        </w:rPr>
        <w:t>év</w:t>
      </w:r>
      <w:r w:rsidR="00D92E10">
        <w:rPr>
          <w:i/>
          <w:color w:val="000000"/>
          <w:szCs w:val="24"/>
        </w:rPr>
        <w:t>ét</w:t>
      </w:r>
      <w:r w:rsidRPr="00CE7A32">
        <w:rPr>
          <w:i/>
          <w:color w:val="000000"/>
          <w:szCs w:val="24"/>
        </w:rPr>
        <w:t>,</w:t>
      </w:r>
    </w:p>
    <w:p w14:paraId="14D01806" w14:textId="739497DB" w:rsidR="007867B7" w:rsidRPr="00CE7A32" w:rsidRDefault="007867B7" w:rsidP="00CE7A32">
      <w:pPr>
        <w:numPr>
          <w:ilvl w:val="0"/>
          <w:numId w:val="72"/>
        </w:numPr>
        <w:ind w:hanging="378"/>
        <w:jc w:val="both"/>
        <w:rPr>
          <w:i/>
          <w:color w:val="000000"/>
          <w:szCs w:val="24"/>
        </w:rPr>
      </w:pPr>
      <w:r w:rsidRPr="00CE7A32">
        <w:rPr>
          <w:i/>
          <w:color w:val="000000"/>
          <w:szCs w:val="24"/>
        </w:rPr>
        <w:t>az állatorvos-tudomány vagy a rokon / kiegészítő tudományterületeken 5 évnél régebben szerzett tudományos fokozatot (CSc, PhD) és publikációkkal igazolt tudományos munkássága eléri az FKR-ban az egyetemi docensek, tudományos főmunkatársak számára előírtaka</w:t>
      </w:r>
      <w:r w:rsidR="000C75B7">
        <w:rPr>
          <w:rStyle w:val="Lbjegyzet-hivatkozs"/>
          <w:i/>
          <w:color w:val="000000"/>
          <w:szCs w:val="24"/>
        </w:rPr>
        <w:t>t</w:t>
      </w:r>
      <w:r w:rsidR="000C75B7" w:rsidRPr="00CE7A32">
        <w:rPr>
          <w:i/>
          <w:color w:val="000000"/>
          <w:szCs w:val="24"/>
        </w:rPr>
        <w:t xml:space="preserve">, </w:t>
      </w:r>
      <w:r w:rsidRPr="00CE7A32">
        <w:rPr>
          <w:i/>
          <w:color w:val="000000"/>
          <w:szCs w:val="24"/>
        </w:rPr>
        <w:t>illetve</w:t>
      </w:r>
    </w:p>
    <w:p w14:paraId="0E365242" w14:textId="77777777" w:rsidR="007867B7" w:rsidRPr="00CE7A32" w:rsidRDefault="007867B7" w:rsidP="00CE7A32">
      <w:pPr>
        <w:numPr>
          <w:ilvl w:val="0"/>
          <w:numId w:val="72"/>
        </w:numPr>
        <w:ind w:hanging="378"/>
        <w:jc w:val="both"/>
        <w:rPr>
          <w:i/>
          <w:color w:val="000000"/>
          <w:szCs w:val="24"/>
        </w:rPr>
      </w:pPr>
      <w:r w:rsidRPr="00CE7A32">
        <w:rPr>
          <w:i/>
          <w:color w:val="000000"/>
          <w:szCs w:val="24"/>
        </w:rPr>
        <w:t>egyéni elbírálás alapján 5 éven belül tudományos fokozatot szerzett egyetemi oktató, kutató, ha a publikációkkal igazolt tudományos munkássága eléri FKR-ben az egyetemi tanári kinevezés előfeltételeként megszabott szintet.</w:t>
      </w:r>
    </w:p>
    <w:p w14:paraId="54FE6AAB" w14:textId="77777777" w:rsidR="007867B7" w:rsidRPr="00CE7A32" w:rsidRDefault="007867B7" w:rsidP="00CE7A32">
      <w:pPr>
        <w:pStyle w:val="Szvegtrzs"/>
        <w:tabs>
          <w:tab w:val="left" w:pos="735"/>
        </w:tabs>
        <w:ind w:left="735" w:hanging="378"/>
        <w:rPr>
          <w:i/>
          <w:szCs w:val="24"/>
        </w:rPr>
      </w:pPr>
      <w:r w:rsidRPr="00CE7A32">
        <w:rPr>
          <w:i/>
          <w:szCs w:val="24"/>
        </w:rPr>
        <w:t>b.)</w:t>
      </w:r>
      <w:r w:rsidRPr="00CE7A32">
        <w:rPr>
          <w:i/>
          <w:szCs w:val="24"/>
        </w:rPr>
        <w:tab/>
        <w:t xml:space="preserve">A doktori iskola új oktatóit évenként egy alkalommal az iskolavezető javaslatára a Törzstagok Kollégiuma választja meg. A megválasztás határozatlan időre szól. </w:t>
      </w:r>
    </w:p>
    <w:p w14:paraId="3F4F00E8" w14:textId="77777777" w:rsidR="007867B7" w:rsidRPr="00CE7A32" w:rsidRDefault="007867B7" w:rsidP="00CE7A32">
      <w:pPr>
        <w:tabs>
          <w:tab w:val="left" w:pos="735"/>
        </w:tabs>
        <w:ind w:left="735" w:hanging="378"/>
        <w:jc w:val="both"/>
        <w:rPr>
          <w:i/>
          <w:color w:val="000000"/>
          <w:szCs w:val="24"/>
        </w:rPr>
      </w:pPr>
      <w:r>
        <w:rPr>
          <w:i/>
          <w:color w:val="000000"/>
          <w:szCs w:val="24"/>
        </w:rPr>
        <w:t>c.)</w:t>
      </w:r>
      <w:r>
        <w:rPr>
          <w:i/>
          <w:color w:val="000000"/>
          <w:szCs w:val="24"/>
        </w:rPr>
        <w:tab/>
        <w:t xml:space="preserve">Az ÁTE </w:t>
      </w:r>
      <w:r w:rsidRPr="00CE7A32">
        <w:rPr>
          <w:i/>
          <w:color w:val="000000"/>
          <w:szCs w:val="24"/>
        </w:rPr>
        <w:t>nem törzstag egyetemi tanárai kizáró ok hiányában hivatalból belső oktatói státuszba kerülnek.</w:t>
      </w:r>
    </w:p>
    <w:p w14:paraId="54E29581" w14:textId="77777777" w:rsidR="007867B7" w:rsidRPr="00CE7A32" w:rsidRDefault="007867B7" w:rsidP="00CE7A32">
      <w:pPr>
        <w:pStyle w:val="Szvegtrzs"/>
        <w:tabs>
          <w:tab w:val="left" w:pos="735"/>
        </w:tabs>
        <w:ind w:left="735" w:hanging="378"/>
        <w:rPr>
          <w:i/>
          <w:szCs w:val="24"/>
        </w:rPr>
      </w:pPr>
      <w:r w:rsidRPr="00CE7A32">
        <w:rPr>
          <w:i/>
          <w:szCs w:val="24"/>
        </w:rPr>
        <w:t>d.)</w:t>
      </w:r>
      <w:r w:rsidRPr="00CE7A32">
        <w:rPr>
          <w:i/>
          <w:szCs w:val="24"/>
        </w:rPr>
        <w:tab/>
        <w:t>Az oktatói státusz visszavonható vagy ideiglenesen felfüggeszthető:</w:t>
      </w:r>
    </w:p>
    <w:p w14:paraId="138E4BCF" w14:textId="5DDF2151" w:rsidR="007867B7" w:rsidRPr="00CE7A32" w:rsidRDefault="007867B7" w:rsidP="00CE7A32">
      <w:pPr>
        <w:pStyle w:val="Szvegtrzs2"/>
        <w:widowControl/>
        <w:numPr>
          <w:ilvl w:val="0"/>
          <w:numId w:val="73"/>
        </w:numPr>
        <w:ind w:hanging="378"/>
        <w:jc w:val="both"/>
        <w:outlineLvl w:val="3"/>
        <w:rPr>
          <w:b w:val="0"/>
          <w:i/>
          <w:color w:val="000000"/>
          <w:szCs w:val="24"/>
        </w:rPr>
      </w:pPr>
      <w:r>
        <w:rPr>
          <w:b w:val="0"/>
          <w:i/>
          <w:color w:val="000000"/>
          <w:szCs w:val="24"/>
        </w:rPr>
        <w:t>az FKR-be</w:t>
      </w:r>
      <w:r w:rsidRPr="00CE7A32">
        <w:rPr>
          <w:b w:val="0"/>
          <w:i/>
          <w:color w:val="000000"/>
          <w:szCs w:val="24"/>
        </w:rPr>
        <w:t xml:space="preserve">n az egyetemi docensekre, tudományos főmunkatársaira vonatkozó publikációs kötelezettség </w:t>
      </w:r>
      <w:r w:rsidR="00962D9D">
        <w:rPr>
          <w:b w:val="0"/>
          <w:i/>
          <w:color w:val="000000"/>
          <w:szCs w:val="24"/>
        </w:rPr>
        <w:t>elmaradása</w:t>
      </w:r>
      <w:r w:rsidRPr="00CE7A32">
        <w:rPr>
          <w:b w:val="0"/>
          <w:i/>
          <w:color w:val="000000"/>
          <w:szCs w:val="24"/>
        </w:rPr>
        <w:t>vagy</w:t>
      </w:r>
    </w:p>
    <w:p w14:paraId="54FF04C9" w14:textId="77777777" w:rsidR="007867B7" w:rsidRPr="00CE7A32" w:rsidRDefault="007867B7" w:rsidP="00CE7A32">
      <w:pPr>
        <w:pStyle w:val="Szvegtrzs2"/>
        <w:widowControl/>
        <w:numPr>
          <w:ilvl w:val="0"/>
          <w:numId w:val="73"/>
        </w:numPr>
        <w:ind w:hanging="378"/>
        <w:jc w:val="both"/>
        <w:outlineLvl w:val="3"/>
        <w:rPr>
          <w:b w:val="0"/>
          <w:i/>
          <w:color w:val="000000"/>
          <w:szCs w:val="24"/>
        </w:rPr>
      </w:pPr>
      <w:r w:rsidRPr="00CE7A32">
        <w:rPr>
          <w:b w:val="0"/>
          <w:i/>
          <w:color w:val="000000"/>
          <w:szCs w:val="24"/>
        </w:rPr>
        <w:t xml:space="preserve">a témavezetői megbízásnak részére fölróható okból történő visszavonása esetén. </w:t>
      </w:r>
    </w:p>
    <w:p w14:paraId="566782E3" w14:textId="77777777" w:rsidR="007867B7" w:rsidRPr="00CE7A32" w:rsidRDefault="007867B7" w:rsidP="00CE7A32">
      <w:pPr>
        <w:pStyle w:val="Szvegtrzs2"/>
        <w:tabs>
          <w:tab w:val="left" w:pos="709"/>
        </w:tabs>
        <w:ind w:left="735" w:hanging="378"/>
        <w:jc w:val="both"/>
        <w:rPr>
          <w:b w:val="0"/>
          <w:i/>
          <w:color w:val="000000"/>
          <w:szCs w:val="24"/>
        </w:rPr>
      </w:pPr>
      <w:r w:rsidRPr="00CE7A32">
        <w:rPr>
          <w:b w:val="0"/>
          <w:i/>
          <w:color w:val="000000"/>
          <w:szCs w:val="24"/>
        </w:rPr>
        <w:lastRenderedPageBreak/>
        <w:t xml:space="preserve">e.) A felfüggesztett vagy megszüntetett tagság helyreállításáról az iskolavezető javaslatára, a Törzstagok Kollégiuma dönt. </w:t>
      </w:r>
    </w:p>
    <w:p w14:paraId="5C151F92" w14:textId="77777777" w:rsidR="007867B7" w:rsidRPr="00CE7A32" w:rsidRDefault="007867B7" w:rsidP="00CE7A32">
      <w:pPr>
        <w:pStyle w:val="Szvegtrzs2"/>
        <w:tabs>
          <w:tab w:val="left" w:pos="709"/>
        </w:tabs>
        <w:ind w:left="760" w:hanging="378"/>
        <w:jc w:val="both"/>
        <w:rPr>
          <w:b w:val="0"/>
          <w:i/>
          <w:szCs w:val="24"/>
        </w:rPr>
      </w:pPr>
      <w:r w:rsidRPr="00CE7A32">
        <w:rPr>
          <w:b w:val="0"/>
          <w:i/>
          <w:szCs w:val="24"/>
        </w:rPr>
        <w:t>f.)</w:t>
      </w:r>
      <w:r w:rsidRPr="00CE7A32">
        <w:rPr>
          <w:b w:val="0"/>
          <w:i/>
          <w:szCs w:val="24"/>
        </w:rPr>
        <w:tab/>
        <w:t>A doktori iskolai oktató tartós távollétére vonatkozóan a 3. c pont az irányadó.</w:t>
      </w:r>
    </w:p>
    <w:p w14:paraId="31690D77" w14:textId="77777777" w:rsidR="007867B7" w:rsidRDefault="007867B7" w:rsidP="00CE7A32">
      <w:pPr>
        <w:tabs>
          <w:tab w:val="left" w:pos="142"/>
        </w:tabs>
        <w:autoSpaceDE w:val="0"/>
        <w:autoSpaceDN w:val="0"/>
        <w:adjustRightInd w:val="0"/>
        <w:spacing w:after="120"/>
        <w:jc w:val="both"/>
        <w:rPr>
          <w:szCs w:val="24"/>
        </w:rPr>
      </w:pPr>
    </w:p>
    <w:p w14:paraId="26365783" w14:textId="77777777" w:rsidR="007867B7" w:rsidRDefault="007867B7" w:rsidP="0032243E">
      <w:pPr>
        <w:tabs>
          <w:tab w:val="left" w:pos="142"/>
        </w:tabs>
        <w:autoSpaceDE w:val="0"/>
        <w:autoSpaceDN w:val="0"/>
        <w:adjustRightInd w:val="0"/>
        <w:spacing w:after="120"/>
        <w:jc w:val="both"/>
        <w:rPr>
          <w:szCs w:val="24"/>
        </w:rPr>
      </w:pPr>
      <w:r w:rsidRPr="00FF00B5">
        <w:rPr>
          <w:szCs w:val="24"/>
        </w:rPr>
        <w:t xml:space="preserve">A doktori iskola oktatói a szervezett képzés keretében </w:t>
      </w:r>
      <w:r>
        <w:rPr>
          <w:szCs w:val="24"/>
        </w:rPr>
        <w:t xml:space="preserve">doktori </w:t>
      </w:r>
      <w:r w:rsidRPr="00FF00B5">
        <w:rPr>
          <w:szCs w:val="24"/>
        </w:rPr>
        <w:t xml:space="preserve">témákat és oktatási foglalkozásokat hirdethetnek meg. </w:t>
      </w:r>
      <w:r w:rsidRPr="007A6F47">
        <w:rPr>
          <w:szCs w:val="24"/>
        </w:rPr>
        <w:t>Ennek részletes feltételeit a doktori iskola működési és ügyrendi szabályzatában kell meghatározni.</w:t>
      </w:r>
    </w:p>
    <w:p w14:paraId="0DC808CC" w14:textId="76BBC4AB" w:rsidR="007867B7" w:rsidRPr="00627068" w:rsidRDefault="007867B7" w:rsidP="00627068">
      <w:pPr>
        <w:pStyle w:val="StlusSzvegtrzsArial11ptKk"/>
        <w:tabs>
          <w:tab w:val="left" w:pos="709"/>
        </w:tabs>
        <w:ind w:left="360"/>
        <w:rPr>
          <w:rFonts w:ascii="Times New Roman" w:hAnsi="Times New Roman"/>
          <w:i/>
          <w:sz w:val="24"/>
          <w:szCs w:val="24"/>
        </w:rPr>
      </w:pPr>
      <w:r w:rsidRPr="00627068">
        <w:rPr>
          <w:rFonts w:ascii="Times New Roman" w:hAnsi="Times New Roman"/>
          <w:i/>
          <w:sz w:val="24"/>
          <w:szCs w:val="24"/>
        </w:rPr>
        <w:t>Az ÁODI keretén belül a törzstagok és a doktori iskola oktatói jogosultak doktori témák meghirdetésére. A témákat évente egy alkalommal, január 25-ig kel</w:t>
      </w:r>
      <w:r>
        <w:rPr>
          <w:rFonts w:ascii="Times New Roman" w:hAnsi="Times New Roman"/>
          <w:i/>
          <w:sz w:val="24"/>
          <w:szCs w:val="24"/>
        </w:rPr>
        <w:t xml:space="preserve">l beküldeni a DIT részére az F21 sz. </w:t>
      </w:r>
      <w:r w:rsidRPr="00627068">
        <w:rPr>
          <w:rFonts w:ascii="Times New Roman" w:hAnsi="Times New Roman"/>
          <w:i/>
          <w:sz w:val="24"/>
          <w:szCs w:val="24"/>
        </w:rPr>
        <w:t>űrlap szerint.  A DIT és a DHT a döntését március 15-ig közzé teszi a témák elfogadásáról a</w:t>
      </w:r>
      <w:r w:rsidR="00D92E10">
        <w:rPr>
          <w:rFonts w:ascii="Times New Roman" w:hAnsi="Times New Roman"/>
          <w:i/>
          <w:sz w:val="24"/>
          <w:szCs w:val="24"/>
        </w:rPr>
        <w:t>z ÁO</w:t>
      </w:r>
      <w:r w:rsidRPr="00627068">
        <w:rPr>
          <w:rFonts w:ascii="Times New Roman" w:hAnsi="Times New Roman"/>
          <w:i/>
          <w:sz w:val="24"/>
          <w:szCs w:val="24"/>
        </w:rPr>
        <w:t xml:space="preserve">DI és az ODT honlapján. Pályázni csak ezekre a témákra lehet. </w:t>
      </w:r>
      <w:r w:rsidRPr="00C03625">
        <w:rPr>
          <w:rFonts w:ascii="Times New Roman" w:hAnsi="Times New Roman"/>
          <w:i/>
          <w:sz w:val="24"/>
          <w:szCs w:val="24"/>
        </w:rPr>
        <w:t>Témavezetői</w:t>
      </w:r>
      <w:r w:rsidR="00D92E10">
        <w:rPr>
          <w:rFonts w:ascii="Times New Roman" w:hAnsi="Times New Roman"/>
          <w:i/>
          <w:sz w:val="24"/>
          <w:szCs w:val="24"/>
        </w:rPr>
        <w:t xml:space="preserve"> </w:t>
      </w:r>
      <w:r w:rsidRPr="00C03625">
        <w:rPr>
          <w:rFonts w:ascii="Times New Roman" w:hAnsi="Times New Roman"/>
          <w:i/>
          <w:sz w:val="24"/>
          <w:szCs w:val="24"/>
        </w:rPr>
        <w:t xml:space="preserve">feladatot – a kutatás kulcsszereplőjeként </w:t>
      </w:r>
      <w:r w:rsidR="008B6BA8">
        <w:rPr>
          <w:rFonts w:ascii="Times New Roman" w:hAnsi="Times New Roman"/>
          <w:i/>
          <w:sz w:val="24"/>
          <w:szCs w:val="24"/>
        </w:rPr>
        <w:t>–</w:t>
      </w:r>
      <w:r w:rsidRPr="00C03625">
        <w:rPr>
          <w:rFonts w:ascii="Times New Roman" w:hAnsi="Times New Roman"/>
          <w:i/>
          <w:sz w:val="24"/>
          <w:szCs w:val="24"/>
        </w:rPr>
        <w:t xml:space="preserve"> az kap, akinek témahirdetését sikeresen (felvételt nyerve) megpályázták. </w:t>
      </w:r>
      <w:r w:rsidRPr="00627068">
        <w:rPr>
          <w:rFonts w:ascii="Times New Roman" w:hAnsi="Times New Roman"/>
          <w:i/>
          <w:sz w:val="24"/>
          <w:szCs w:val="24"/>
        </w:rPr>
        <w:t>A téma, illetve annak címe csak a DIT engedélyével módosítható a képzés ideje alatt.</w:t>
      </w:r>
    </w:p>
    <w:p w14:paraId="4E06232B" w14:textId="77777777" w:rsidR="007867B7" w:rsidRPr="00FF00B5" w:rsidRDefault="007867B7" w:rsidP="00865398">
      <w:pPr>
        <w:tabs>
          <w:tab w:val="left" w:pos="142"/>
        </w:tabs>
        <w:autoSpaceDE w:val="0"/>
        <w:autoSpaceDN w:val="0"/>
        <w:adjustRightInd w:val="0"/>
        <w:spacing w:after="120"/>
        <w:jc w:val="both"/>
        <w:rPr>
          <w:szCs w:val="24"/>
        </w:rPr>
      </w:pPr>
    </w:p>
    <w:p w14:paraId="5C801724" w14:textId="0F51BD47" w:rsidR="007867B7" w:rsidRDefault="008B6BA8" w:rsidP="0032243E">
      <w:pPr>
        <w:tabs>
          <w:tab w:val="left" w:pos="142"/>
        </w:tabs>
        <w:autoSpaceDE w:val="0"/>
        <w:autoSpaceDN w:val="0"/>
        <w:adjustRightInd w:val="0"/>
        <w:spacing w:after="120"/>
        <w:jc w:val="both"/>
        <w:rPr>
          <w:szCs w:val="24"/>
        </w:rPr>
      </w:pPr>
      <w:r>
        <w:rPr>
          <w:szCs w:val="24"/>
        </w:rPr>
        <w:t>(</w:t>
      </w:r>
      <w:r>
        <w:rPr>
          <w:i/>
          <w:color w:val="000000"/>
          <w:szCs w:val="24"/>
        </w:rPr>
        <w:t xml:space="preserve">9) </w:t>
      </w:r>
      <w:r w:rsidR="007867B7" w:rsidRPr="00FF00B5">
        <w:rPr>
          <w:szCs w:val="24"/>
        </w:rPr>
        <w:t xml:space="preserve">Az oktatók a doktori iskola tanácsának javaslatára témavezetői feladatokat vállalhatnak. A </w:t>
      </w:r>
      <w:r w:rsidR="007867B7" w:rsidRPr="00865398">
        <w:rPr>
          <w:szCs w:val="24"/>
        </w:rPr>
        <w:t xml:space="preserve">témavezető </w:t>
      </w:r>
      <w:r w:rsidR="007867B7" w:rsidRPr="00FF00B5">
        <w:rPr>
          <w:szCs w:val="24"/>
        </w:rPr>
        <w:t>felelősen irányítja a doktorandusz tanulmányait és kutatásait. A DHT által jóváhagyott,</w:t>
      </w:r>
      <w:r w:rsidR="005D1018">
        <w:rPr>
          <w:szCs w:val="24"/>
        </w:rPr>
        <w:t xml:space="preserve"> </w:t>
      </w:r>
      <w:r w:rsidR="007867B7" w:rsidRPr="00FF00B5">
        <w:rPr>
          <w:szCs w:val="24"/>
        </w:rPr>
        <w:t xml:space="preserve">szakmailag indokolt esetben a témavezető mellett társ-témavezető is megnevezhető. </w:t>
      </w:r>
    </w:p>
    <w:p w14:paraId="390496D9" w14:textId="77777777" w:rsidR="007867B7" w:rsidRPr="003D1A2E" w:rsidRDefault="007867B7" w:rsidP="003D1A2E">
      <w:pPr>
        <w:pStyle w:val="Szvegtrzs"/>
        <w:tabs>
          <w:tab w:val="left" w:pos="709"/>
        </w:tabs>
        <w:ind w:left="360"/>
        <w:rPr>
          <w:i/>
          <w:szCs w:val="24"/>
        </w:rPr>
      </w:pPr>
      <w:r w:rsidRPr="003D1A2E">
        <w:rPr>
          <w:i/>
          <w:szCs w:val="24"/>
        </w:rPr>
        <w:t>Az ÁODI-n belül a témavezető, a doktorandusz hallgató vagy a DIT elnöke tehet javaslatot a társ-témavezető személyére</w:t>
      </w:r>
      <w:r>
        <w:rPr>
          <w:i/>
          <w:szCs w:val="24"/>
        </w:rPr>
        <w:t>, és arról a DIT dönt.</w:t>
      </w:r>
      <w:r w:rsidRPr="003D1A2E">
        <w:rPr>
          <w:i/>
          <w:szCs w:val="24"/>
        </w:rPr>
        <w:t xml:space="preserve"> A társ-témavezető a témavezető szakmai munkáját segíti.</w:t>
      </w:r>
    </w:p>
    <w:p w14:paraId="001BC359" w14:textId="77777777" w:rsidR="007867B7" w:rsidRDefault="007867B7" w:rsidP="003D1A2E">
      <w:pPr>
        <w:tabs>
          <w:tab w:val="left" w:pos="142"/>
        </w:tabs>
        <w:autoSpaceDE w:val="0"/>
        <w:autoSpaceDN w:val="0"/>
        <w:adjustRightInd w:val="0"/>
        <w:spacing w:after="120"/>
        <w:jc w:val="both"/>
        <w:rPr>
          <w:szCs w:val="24"/>
        </w:rPr>
      </w:pPr>
    </w:p>
    <w:p w14:paraId="4421EFDE" w14:textId="77777777" w:rsidR="007867B7" w:rsidRPr="00FF00B5" w:rsidRDefault="007867B7" w:rsidP="0032243E">
      <w:pPr>
        <w:tabs>
          <w:tab w:val="left" w:pos="142"/>
        </w:tabs>
        <w:autoSpaceDE w:val="0"/>
        <w:autoSpaceDN w:val="0"/>
        <w:adjustRightInd w:val="0"/>
        <w:spacing w:after="120"/>
        <w:jc w:val="both"/>
        <w:rPr>
          <w:szCs w:val="24"/>
        </w:rPr>
      </w:pPr>
      <w:r w:rsidRPr="00FF00B5">
        <w:rPr>
          <w:szCs w:val="24"/>
        </w:rPr>
        <w:t>A témavezető feladatai:</w:t>
      </w:r>
    </w:p>
    <w:p w14:paraId="64FBFCE0" w14:textId="77777777" w:rsidR="007867B7" w:rsidRPr="00FF00B5" w:rsidRDefault="007867B7" w:rsidP="00C324F5">
      <w:pPr>
        <w:numPr>
          <w:ilvl w:val="0"/>
          <w:numId w:val="9"/>
        </w:numPr>
        <w:tabs>
          <w:tab w:val="left" w:pos="142"/>
        </w:tabs>
        <w:ind w:left="709" w:hanging="283"/>
        <w:jc w:val="both"/>
        <w:rPr>
          <w:szCs w:val="24"/>
        </w:rPr>
      </w:pPr>
      <w:r w:rsidRPr="00FF00B5">
        <w:rPr>
          <w:szCs w:val="24"/>
        </w:rPr>
        <w:t>meghirdeti a doktori témát (a doktori iskola honlapján és az országos adatbázisban);</w:t>
      </w:r>
    </w:p>
    <w:p w14:paraId="322114D0" w14:textId="77777777" w:rsidR="007867B7" w:rsidRPr="00FF00B5" w:rsidRDefault="007867B7" w:rsidP="00C324F5">
      <w:pPr>
        <w:numPr>
          <w:ilvl w:val="0"/>
          <w:numId w:val="9"/>
        </w:numPr>
        <w:tabs>
          <w:tab w:val="left" w:pos="142"/>
        </w:tabs>
        <w:ind w:left="709" w:hanging="283"/>
        <w:jc w:val="both"/>
        <w:rPr>
          <w:szCs w:val="24"/>
        </w:rPr>
      </w:pPr>
      <w:r w:rsidRPr="00FF00B5">
        <w:rPr>
          <w:szCs w:val="24"/>
        </w:rPr>
        <w:t>javaslatot tesz a doktorandusz képzési és kutatási tervére, és felelős annak színvonaláért és végrehajtásáért;</w:t>
      </w:r>
    </w:p>
    <w:p w14:paraId="3A283792" w14:textId="77777777" w:rsidR="007867B7" w:rsidRPr="00FF00B5" w:rsidRDefault="007867B7" w:rsidP="00C324F5">
      <w:pPr>
        <w:pStyle w:val="Szvegtrzsbehzssal"/>
        <w:numPr>
          <w:ilvl w:val="0"/>
          <w:numId w:val="9"/>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42"/>
        </w:tabs>
        <w:ind w:left="709" w:hanging="283"/>
        <w:rPr>
          <w:szCs w:val="24"/>
        </w:rPr>
      </w:pPr>
      <w:r w:rsidRPr="00FF00B5">
        <w:rPr>
          <w:szCs w:val="24"/>
        </w:rPr>
        <w:t>biztosítja a rendszeres szakmai konzultáció lehetőségét, félévenként igazolja a kutatási feladatok teljesítését;</w:t>
      </w:r>
    </w:p>
    <w:p w14:paraId="33E8A4DF" w14:textId="77777777" w:rsidR="007867B7" w:rsidRPr="00FF00B5" w:rsidRDefault="007867B7" w:rsidP="00C324F5">
      <w:pPr>
        <w:pStyle w:val="Szvegtrzsbehzssal"/>
        <w:numPr>
          <w:ilvl w:val="0"/>
          <w:numId w:val="9"/>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42"/>
        </w:tabs>
        <w:ind w:left="709" w:hanging="283"/>
        <w:rPr>
          <w:szCs w:val="24"/>
        </w:rPr>
      </w:pPr>
      <w:r w:rsidRPr="00FF00B5">
        <w:rPr>
          <w:szCs w:val="24"/>
        </w:rPr>
        <w:t>évente írásban beszámol a doktori iskola vezetőjének a doktorandusz eredményeiről;</w:t>
      </w:r>
    </w:p>
    <w:p w14:paraId="7F09C7C3" w14:textId="77777777" w:rsidR="007867B7" w:rsidRPr="00FF00B5" w:rsidRDefault="007867B7" w:rsidP="00C324F5">
      <w:pPr>
        <w:numPr>
          <w:ilvl w:val="0"/>
          <w:numId w:val="9"/>
        </w:numPr>
        <w:tabs>
          <w:tab w:val="left" w:pos="142"/>
        </w:tabs>
        <w:ind w:left="709" w:hanging="283"/>
        <w:jc w:val="both"/>
        <w:rPr>
          <w:szCs w:val="24"/>
        </w:rPr>
      </w:pPr>
      <w:r w:rsidRPr="00FF00B5">
        <w:rPr>
          <w:szCs w:val="24"/>
        </w:rPr>
        <w:t>segíti a doktoranduszt tudományos közlemények írásában, a doktori értekezés elkészítésében, támogatja külföldi ösztöndíjak elnyerésében;</w:t>
      </w:r>
    </w:p>
    <w:p w14:paraId="3541925B" w14:textId="77777777" w:rsidR="007867B7" w:rsidRDefault="007867B7" w:rsidP="00C324F5">
      <w:pPr>
        <w:numPr>
          <w:ilvl w:val="0"/>
          <w:numId w:val="9"/>
        </w:numPr>
        <w:tabs>
          <w:tab w:val="left" w:pos="142"/>
        </w:tabs>
        <w:ind w:left="709" w:hanging="283"/>
        <w:jc w:val="both"/>
        <w:rPr>
          <w:szCs w:val="24"/>
        </w:rPr>
      </w:pPr>
      <w:r w:rsidRPr="00FF00B5">
        <w:rPr>
          <w:szCs w:val="24"/>
        </w:rPr>
        <w:t>igazolja, hogy az értekezésben foglalt eredményekhez a jelölt önálló alkotó tevékenységével meghatározóan hozzájárult, és az értekezés elfogadását javasolja.</w:t>
      </w:r>
    </w:p>
    <w:p w14:paraId="2F98731E" w14:textId="77777777" w:rsidR="007867B7" w:rsidRDefault="007867B7" w:rsidP="00FE186F">
      <w:pPr>
        <w:tabs>
          <w:tab w:val="left" w:pos="142"/>
        </w:tabs>
        <w:jc w:val="both"/>
        <w:rPr>
          <w:szCs w:val="24"/>
        </w:rPr>
      </w:pPr>
    </w:p>
    <w:p w14:paraId="0685195F" w14:textId="77777777" w:rsidR="007867B7" w:rsidRPr="00FE186F" w:rsidRDefault="007867B7" w:rsidP="00FE186F">
      <w:pPr>
        <w:tabs>
          <w:tab w:val="left" w:pos="142"/>
        </w:tabs>
        <w:jc w:val="both"/>
        <w:rPr>
          <w:i/>
          <w:szCs w:val="24"/>
        </w:rPr>
      </w:pPr>
      <w:r w:rsidRPr="00FE186F">
        <w:rPr>
          <w:i/>
          <w:szCs w:val="24"/>
        </w:rPr>
        <w:t>A témavezetők (további) részletes feladatai az ÁODI keretén belül:</w:t>
      </w:r>
    </w:p>
    <w:p w14:paraId="3B2B1253" w14:textId="77777777" w:rsidR="007867B7" w:rsidRPr="00FE186F" w:rsidRDefault="007867B7" w:rsidP="00FE186F">
      <w:pPr>
        <w:tabs>
          <w:tab w:val="left" w:pos="142"/>
        </w:tabs>
        <w:jc w:val="both"/>
        <w:rPr>
          <w:i/>
          <w:szCs w:val="24"/>
        </w:rPr>
      </w:pPr>
    </w:p>
    <w:p w14:paraId="7E6AD88F" w14:textId="77777777" w:rsidR="007867B7" w:rsidRPr="00FE186F" w:rsidRDefault="007867B7" w:rsidP="00FE186F">
      <w:pPr>
        <w:pStyle w:val="Szvegtrzs"/>
        <w:tabs>
          <w:tab w:val="left" w:pos="709"/>
        </w:tabs>
        <w:ind w:left="360"/>
        <w:rPr>
          <w:i/>
          <w:szCs w:val="24"/>
        </w:rPr>
      </w:pPr>
      <w:r w:rsidRPr="00FE186F">
        <w:rPr>
          <w:i/>
          <w:szCs w:val="24"/>
        </w:rPr>
        <w:t xml:space="preserve">A témavezető felelősen irányítja és segíti a doktorandusz tanulmányait, kutatási munkáját, illetve a doktorjelöltek fokozatszerzésre való felkészülését, felügyeli és személyével szavatolja annak megfelelőségét, minőségét. Ennek során </w:t>
      </w:r>
    </w:p>
    <w:p w14:paraId="6402E10E" w14:textId="77777777" w:rsidR="007867B7" w:rsidRPr="00FE186F" w:rsidRDefault="007867B7" w:rsidP="00FE186F">
      <w:pPr>
        <w:pStyle w:val="Szvegtrzs2"/>
        <w:widowControl/>
        <w:numPr>
          <w:ilvl w:val="0"/>
          <w:numId w:val="75"/>
        </w:numPr>
        <w:tabs>
          <w:tab w:val="clear" w:pos="340"/>
          <w:tab w:val="num" w:pos="700"/>
        </w:tabs>
        <w:ind w:left="680"/>
        <w:jc w:val="left"/>
        <w:outlineLvl w:val="3"/>
        <w:rPr>
          <w:b w:val="0"/>
          <w:i/>
          <w:color w:val="000000"/>
          <w:szCs w:val="24"/>
        </w:rPr>
      </w:pPr>
      <w:r w:rsidRPr="00FE186F">
        <w:rPr>
          <w:b w:val="0"/>
          <w:i/>
          <w:color w:val="000000"/>
          <w:szCs w:val="24"/>
        </w:rPr>
        <w:t>irányítja a tudományos munkaterv és a képzési terv elkészítését,</w:t>
      </w:r>
    </w:p>
    <w:p w14:paraId="5D80C0B5" w14:textId="77777777" w:rsidR="007867B7" w:rsidRPr="00FE186F" w:rsidRDefault="007867B7" w:rsidP="00FE186F">
      <w:pPr>
        <w:pStyle w:val="Szvegtrzs2"/>
        <w:widowControl/>
        <w:numPr>
          <w:ilvl w:val="0"/>
          <w:numId w:val="75"/>
        </w:numPr>
        <w:tabs>
          <w:tab w:val="clear" w:pos="340"/>
          <w:tab w:val="num" w:pos="700"/>
        </w:tabs>
        <w:ind w:left="680"/>
        <w:jc w:val="left"/>
        <w:outlineLvl w:val="3"/>
        <w:rPr>
          <w:b w:val="0"/>
          <w:i/>
          <w:color w:val="000000"/>
          <w:szCs w:val="24"/>
        </w:rPr>
      </w:pPr>
      <w:r w:rsidRPr="00FE186F">
        <w:rPr>
          <w:b w:val="0"/>
          <w:i/>
          <w:color w:val="000000"/>
          <w:szCs w:val="24"/>
        </w:rPr>
        <w:t>segíti a doktoranduszt a szakirodalom feldolgozásában és közlemények írásában,</w:t>
      </w:r>
    </w:p>
    <w:p w14:paraId="2F6DCBCD" w14:textId="77777777" w:rsidR="007867B7" w:rsidRPr="00FE186F" w:rsidRDefault="007867B7" w:rsidP="00FE186F">
      <w:pPr>
        <w:pStyle w:val="Szvegtrzs2"/>
        <w:widowControl/>
        <w:numPr>
          <w:ilvl w:val="0"/>
          <w:numId w:val="75"/>
        </w:numPr>
        <w:tabs>
          <w:tab w:val="clear" w:pos="340"/>
          <w:tab w:val="num" w:pos="700"/>
        </w:tabs>
        <w:ind w:left="680"/>
        <w:jc w:val="left"/>
        <w:outlineLvl w:val="3"/>
        <w:rPr>
          <w:b w:val="0"/>
          <w:i/>
          <w:color w:val="000000"/>
          <w:szCs w:val="24"/>
        </w:rPr>
      </w:pPr>
      <w:r w:rsidRPr="00FE186F">
        <w:rPr>
          <w:b w:val="0"/>
          <w:i/>
          <w:color w:val="000000"/>
          <w:szCs w:val="24"/>
        </w:rPr>
        <w:t>támogatja a doktoranduszt külföldi ösztöndíjak elnyerésében,</w:t>
      </w:r>
    </w:p>
    <w:p w14:paraId="22304E77" w14:textId="77777777" w:rsidR="007867B7" w:rsidRPr="00FE186F" w:rsidRDefault="007867B7" w:rsidP="00FE186F">
      <w:pPr>
        <w:pStyle w:val="Szvegtrzs2"/>
        <w:widowControl/>
        <w:numPr>
          <w:ilvl w:val="0"/>
          <w:numId w:val="75"/>
        </w:numPr>
        <w:tabs>
          <w:tab w:val="clear" w:pos="340"/>
          <w:tab w:val="num" w:pos="700"/>
        </w:tabs>
        <w:ind w:left="680"/>
        <w:jc w:val="left"/>
        <w:outlineLvl w:val="3"/>
        <w:rPr>
          <w:b w:val="0"/>
          <w:i/>
          <w:color w:val="000000"/>
          <w:szCs w:val="24"/>
        </w:rPr>
      </w:pPr>
      <w:r w:rsidRPr="00FE186F">
        <w:rPr>
          <w:b w:val="0"/>
          <w:i/>
          <w:color w:val="000000"/>
          <w:szCs w:val="24"/>
        </w:rPr>
        <w:t>folyamatosan nyomon követi a tudományos és a képzési tervben foglaltak előrehaladását. Feljegyzést készít az eltérésekről és azok korrekciójáról, amelyeket a féléves beszámolóba (F09. sz. űrlap) belefoglal, illetve mellékel. Ha a korrekciót saját hatáskörében nem tudja megoldani, vagy a megfelelőség hiánya kétségessé teszi a munkaterv megvalósítását, arról soron kívül értesíti a DIT-t.</w:t>
      </w:r>
    </w:p>
    <w:p w14:paraId="323F00A6" w14:textId="77777777" w:rsidR="007867B7" w:rsidRPr="00FE186F" w:rsidRDefault="007867B7" w:rsidP="00FE186F">
      <w:pPr>
        <w:pStyle w:val="Szvegtrzs2"/>
        <w:widowControl/>
        <w:numPr>
          <w:ilvl w:val="0"/>
          <w:numId w:val="75"/>
        </w:numPr>
        <w:tabs>
          <w:tab w:val="clear" w:pos="340"/>
          <w:tab w:val="num" w:pos="700"/>
        </w:tabs>
        <w:ind w:left="680"/>
        <w:jc w:val="left"/>
        <w:outlineLvl w:val="3"/>
        <w:rPr>
          <w:b w:val="0"/>
          <w:i/>
          <w:color w:val="000000"/>
          <w:szCs w:val="24"/>
        </w:rPr>
      </w:pPr>
      <w:r w:rsidRPr="00FE186F">
        <w:rPr>
          <w:b w:val="0"/>
          <w:i/>
          <w:color w:val="000000"/>
          <w:szCs w:val="24"/>
        </w:rPr>
        <w:t>Kezdeményezi a képzésből való törlést.</w:t>
      </w:r>
    </w:p>
    <w:p w14:paraId="3608BCD8" w14:textId="77777777" w:rsidR="007867B7" w:rsidRPr="00FE186F" w:rsidRDefault="007867B7" w:rsidP="00FE186F">
      <w:pPr>
        <w:pStyle w:val="Szvegtrzs2"/>
        <w:widowControl/>
        <w:numPr>
          <w:ilvl w:val="0"/>
          <w:numId w:val="75"/>
        </w:numPr>
        <w:tabs>
          <w:tab w:val="clear" w:pos="340"/>
          <w:tab w:val="num" w:pos="700"/>
        </w:tabs>
        <w:ind w:left="680"/>
        <w:jc w:val="left"/>
        <w:outlineLvl w:val="3"/>
        <w:rPr>
          <w:b w:val="0"/>
          <w:i/>
          <w:color w:val="000000"/>
          <w:szCs w:val="24"/>
        </w:rPr>
      </w:pPr>
      <w:r w:rsidRPr="00FE186F">
        <w:rPr>
          <w:b w:val="0"/>
          <w:i/>
          <w:color w:val="000000"/>
          <w:szCs w:val="24"/>
        </w:rPr>
        <w:t>A témabizottsággal és a doktorjelölttel konzultálva dönt a témához rendelt működési költség felhasználásáról.</w:t>
      </w:r>
    </w:p>
    <w:p w14:paraId="08416A76" w14:textId="77777777" w:rsidR="007867B7" w:rsidRPr="00FE186F" w:rsidRDefault="007867B7" w:rsidP="00FE186F">
      <w:pPr>
        <w:pStyle w:val="Szvegtrzs2"/>
        <w:widowControl/>
        <w:numPr>
          <w:ilvl w:val="0"/>
          <w:numId w:val="75"/>
        </w:numPr>
        <w:tabs>
          <w:tab w:val="clear" w:pos="340"/>
          <w:tab w:val="num" w:pos="700"/>
        </w:tabs>
        <w:ind w:left="680"/>
        <w:jc w:val="left"/>
        <w:outlineLvl w:val="3"/>
        <w:rPr>
          <w:b w:val="0"/>
          <w:i/>
          <w:color w:val="000000"/>
          <w:szCs w:val="24"/>
        </w:rPr>
      </w:pPr>
      <w:r w:rsidRPr="00FE186F">
        <w:rPr>
          <w:b w:val="0"/>
          <w:i/>
          <w:color w:val="000000"/>
          <w:szCs w:val="24"/>
        </w:rPr>
        <w:lastRenderedPageBreak/>
        <w:t xml:space="preserve">A témabizottsággal együttműködve megszervezi az értekezés </w:t>
      </w:r>
      <w:r>
        <w:rPr>
          <w:b w:val="0"/>
          <w:i/>
          <w:color w:val="000000"/>
          <w:szCs w:val="24"/>
        </w:rPr>
        <w:t>munkahelyi (</w:t>
      </w:r>
      <w:r w:rsidRPr="00FE186F">
        <w:rPr>
          <w:b w:val="0"/>
          <w:i/>
          <w:color w:val="000000"/>
          <w:szCs w:val="24"/>
        </w:rPr>
        <w:t>műhely</w:t>
      </w:r>
      <w:r>
        <w:rPr>
          <w:b w:val="0"/>
          <w:i/>
          <w:color w:val="000000"/>
          <w:szCs w:val="24"/>
        </w:rPr>
        <w:t>)</w:t>
      </w:r>
      <w:r w:rsidRPr="00FE186F">
        <w:rPr>
          <w:b w:val="0"/>
          <w:i/>
          <w:color w:val="000000"/>
          <w:szCs w:val="24"/>
        </w:rPr>
        <w:t xml:space="preserve">vitáját. </w:t>
      </w:r>
    </w:p>
    <w:p w14:paraId="509DE8FD" w14:textId="77777777" w:rsidR="007867B7" w:rsidRPr="00FE186F" w:rsidRDefault="007867B7" w:rsidP="00FE186F">
      <w:pPr>
        <w:pStyle w:val="Szvegtrzs2"/>
        <w:widowControl/>
        <w:numPr>
          <w:ilvl w:val="0"/>
          <w:numId w:val="75"/>
        </w:numPr>
        <w:tabs>
          <w:tab w:val="clear" w:pos="340"/>
          <w:tab w:val="num" w:pos="700"/>
        </w:tabs>
        <w:ind w:left="680"/>
        <w:jc w:val="left"/>
        <w:outlineLvl w:val="3"/>
        <w:rPr>
          <w:b w:val="0"/>
          <w:i/>
          <w:color w:val="000000"/>
          <w:szCs w:val="24"/>
        </w:rPr>
      </w:pPr>
      <w:r w:rsidRPr="00FE186F">
        <w:rPr>
          <w:b w:val="0"/>
          <w:i/>
          <w:color w:val="000000"/>
          <w:szCs w:val="24"/>
        </w:rPr>
        <w:t xml:space="preserve">Kezdeményezi a fokozatszerzési eljárást: a témabizottsággal együttműködve javaslatot tesz </w:t>
      </w:r>
    </w:p>
    <w:p w14:paraId="55000D9F" w14:textId="77777777" w:rsidR="007867B7" w:rsidRPr="00FE186F" w:rsidRDefault="007867B7" w:rsidP="00D2050B">
      <w:pPr>
        <w:pStyle w:val="Szvegtrzs2"/>
        <w:widowControl/>
        <w:numPr>
          <w:ilvl w:val="0"/>
          <w:numId w:val="78"/>
        </w:numPr>
        <w:jc w:val="left"/>
        <w:outlineLvl w:val="3"/>
        <w:rPr>
          <w:b w:val="0"/>
          <w:i/>
          <w:color w:val="000000"/>
          <w:szCs w:val="24"/>
        </w:rPr>
      </w:pPr>
      <w:r w:rsidRPr="00FE186F">
        <w:rPr>
          <w:b w:val="0"/>
          <w:i/>
          <w:color w:val="000000"/>
          <w:szCs w:val="24"/>
        </w:rPr>
        <w:t xml:space="preserve">a </w:t>
      </w:r>
      <w:r>
        <w:rPr>
          <w:b w:val="0"/>
          <w:i/>
          <w:color w:val="000000"/>
          <w:szCs w:val="24"/>
        </w:rPr>
        <w:t>komplex vizsga</w:t>
      </w:r>
      <w:r w:rsidRPr="00FE186F">
        <w:rPr>
          <w:b w:val="0"/>
          <w:i/>
          <w:color w:val="000000"/>
          <w:szCs w:val="24"/>
        </w:rPr>
        <w:t xml:space="preserve"> tárgyaira,</w:t>
      </w:r>
    </w:p>
    <w:p w14:paraId="7E17732F" w14:textId="77777777" w:rsidR="007867B7" w:rsidRPr="00FE186F" w:rsidRDefault="007867B7" w:rsidP="00D2050B">
      <w:pPr>
        <w:pStyle w:val="Szvegtrzs2"/>
        <w:widowControl/>
        <w:numPr>
          <w:ilvl w:val="0"/>
          <w:numId w:val="78"/>
        </w:numPr>
        <w:jc w:val="left"/>
        <w:outlineLvl w:val="3"/>
        <w:rPr>
          <w:b w:val="0"/>
          <w:i/>
          <w:color w:val="000000"/>
          <w:szCs w:val="24"/>
        </w:rPr>
      </w:pPr>
      <w:r w:rsidRPr="00FE186F">
        <w:rPr>
          <w:b w:val="0"/>
          <w:i/>
          <w:color w:val="000000"/>
          <w:szCs w:val="24"/>
        </w:rPr>
        <w:t xml:space="preserve">a </w:t>
      </w:r>
      <w:r>
        <w:rPr>
          <w:b w:val="0"/>
          <w:i/>
          <w:color w:val="000000"/>
          <w:szCs w:val="24"/>
        </w:rPr>
        <w:t>komplexvizsga-</w:t>
      </w:r>
      <w:r w:rsidRPr="00FE186F">
        <w:rPr>
          <w:b w:val="0"/>
          <w:i/>
          <w:color w:val="000000"/>
          <w:szCs w:val="24"/>
        </w:rPr>
        <w:t xml:space="preserve"> bizottság és </w:t>
      </w:r>
    </w:p>
    <w:p w14:paraId="64AADDE3" w14:textId="77777777" w:rsidR="007867B7" w:rsidRPr="00FE186F" w:rsidRDefault="007867B7" w:rsidP="00D2050B">
      <w:pPr>
        <w:pStyle w:val="Szvegtrzs2"/>
        <w:widowControl/>
        <w:numPr>
          <w:ilvl w:val="0"/>
          <w:numId w:val="78"/>
        </w:numPr>
        <w:jc w:val="left"/>
        <w:outlineLvl w:val="3"/>
        <w:rPr>
          <w:b w:val="0"/>
          <w:i/>
          <w:color w:val="000000"/>
          <w:szCs w:val="24"/>
        </w:rPr>
      </w:pPr>
      <w:r>
        <w:rPr>
          <w:b w:val="0"/>
          <w:i/>
          <w:color w:val="000000"/>
          <w:szCs w:val="24"/>
        </w:rPr>
        <w:t xml:space="preserve">a doktori(PhD-) értekezést </w:t>
      </w:r>
      <w:r w:rsidRPr="00FE186F">
        <w:rPr>
          <w:b w:val="0"/>
          <w:i/>
          <w:color w:val="000000"/>
          <w:szCs w:val="24"/>
        </w:rPr>
        <w:t>bíráló bizottság személyi összetételére.</w:t>
      </w:r>
    </w:p>
    <w:p w14:paraId="0A0F4B93" w14:textId="61AD5CF0" w:rsidR="007867B7" w:rsidRPr="00FE186F" w:rsidRDefault="007867B7" w:rsidP="00FE186F">
      <w:pPr>
        <w:pStyle w:val="Szvegtrzs2"/>
        <w:widowControl/>
        <w:numPr>
          <w:ilvl w:val="0"/>
          <w:numId w:val="75"/>
        </w:numPr>
        <w:tabs>
          <w:tab w:val="clear" w:pos="340"/>
          <w:tab w:val="num" w:pos="700"/>
        </w:tabs>
        <w:ind w:left="680"/>
        <w:jc w:val="both"/>
        <w:outlineLvl w:val="3"/>
        <w:rPr>
          <w:b w:val="0"/>
          <w:i/>
          <w:color w:val="000000"/>
          <w:szCs w:val="24"/>
        </w:rPr>
      </w:pPr>
      <w:r w:rsidRPr="00FE186F">
        <w:rPr>
          <w:b w:val="0"/>
          <w:i/>
          <w:color w:val="000000"/>
          <w:szCs w:val="24"/>
        </w:rPr>
        <w:t xml:space="preserve">Megszervezi a </w:t>
      </w:r>
      <w:r>
        <w:rPr>
          <w:b w:val="0"/>
          <w:i/>
          <w:color w:val="000000"/>
          <w:szCs w:val="24"/>
        </w:rPr>
        <w:t>komplex vizsgát</w:t>
      </w:r>
      <w:r w:rsidRPr="00FE186F">
        <w:rPr>
          <w:b w:val="0"/>
          <w:i/>
          <w:color w:val="000000"/>
          <w:szCs w:val="24"/>
        </w:rPr>
        <w:t xml:space="preserve"> és</w:t>
      </w:r>
      <w:r>
        <w:rPr>
          <w:b w:val="0"/>
          <w:i/>
          <w:color w:val="000000"/>
          <w:szCs w:val="24"/>
        </w:rPr>
        <w:t xml:space="preserve"> az értekezés nyilvános vitájá</w:t>
      </w:r>
      <w:r w:rsidR="00DF75D2">
        <w:rPr>
          <w:b w:val="0"/>
          <w:i/>
          <w:color w:val="000000"/>
          <w:szCs w:val="24"/>
        </w:rPr>
        <w:t>t</w:t>
      </w:r>
      <w:r>
        <w:rPr>
          <w:b w:val="0"/>
          <w:i/>
          <w:color w:val="000000"/>
          <w:szCs w:val="24"/>
        </w:rPr>
        <w:t>, együttműködve az ÁODI titkárságával.</w:t>
      </w:r>
    </w:p>
    <w:p w14:paraId="07D2EE6B" w14:textId="77777777" w:rsidR="007867B7" w:rsidRPr="00FF00B5" w:rsidRDefault="007867B7" w:rsidP="00FE186F">
      <w:pPr>
        <w:tabs>
          <w:tab w:val="left" w:pos="142"/>
        </w:tabs>
        <w:jc w:val="both"/>
        <w:rPr>
          <w:szCs w:val="24"/>
        </w:rPr>
      </w:pPr>
    </w:p>
    <w:p w14:paraId="42113232" w14:textId="77777777" w:rsidR="007867B7" w:rsidRPr="005F1330" w:rsidRDefault="007867B7" w:rsidP="005F1330">
      <w:pPr>
        <w:pStyle w:val="Szvegtrzs"/>
        <w:tabs>
          <w:tab w:val="left" w:pos="709"/>
        </w:tabs>
        <w:ind w:left="397"/>
        <w:rPr>
          <w:i/>
          <w:szCs w:val="24"/>
        </w:rPr>
      </w:pPr>
      <w:bookmarkStart w:id="18" w:name="_Toc440957901"/>
      <w:r w:rsidRPr="005F1330">
        <w:rPr>
          <w:i/>
          <w:szCs w:val="24"/>
        </w:rPr>
        <w:t>A doktorandusz munkáját a témavezetőből, az esetleges társ-témavezetőből és 1-2 konzulensből álló témabizottság irányítja. Konzulens elsősorban az ÁODI valamelyik törzstagja vagy oktatója lehet, de bármely szakirányú tudományos minősítéssel rendelkező szakember felkérhető.</w:t>
      </w:r>
      <w:bookmarkEnd w:id="18"/>
    </w:p>
    <w:p w14:paraId="28BF9244" w14:textId="77777777" w:rsidR="007867B7" w:rsidRDefault="007867B7" w:rsidP="005F1330">
      <w:pPr>
        <w:pStyle w:val="Szvegtrzs"/>
        <w:tabs>
          <w:tab w:val="left" w:pos="709"/>
        </w:tabs>
        <w:ind w:left="397"/>
        <w:rPr>
          <w:rFonts w:ascii="Arial" w:hAnsi="Arial" w:cs="Arial"/>
          <w:sz w:val="22"/>
          <w:szCs w:val="22"/>
        </w:rPr>
      </w:pPr>
    </w:p>
    <w:p w14:paraId="585AF5F8" w14:textId="77777777" w:rsidR="007867B7" w:rsidRDefault="007867B7" w:rsidP="00B80D9A">
      <w:pPr>
        <w:tabs>
          <w:tab w:val="left" w:pos="142"/>
        </w:tabs>
        <w:jc w:val="both"/>
        <w:rPr>
          <w:szCs w:val="24"/>
        </w:rPr>
      </w:pPr>
    </w:p>
    <w:p w14:paraId="349B1EEF" w14:textId="77777777" w:rsidR="007867B7" w:rsidRPr="00FF00B5" w:rsidRDefault="007867B7" w:rsidP="00B80D9A">
      <w:pPr>
        <w:tabs>
          <w:tab w:val="left" w:pos="142"/>
        </w:tabs>
        <w:jc w:val="both"/>
        <w:rPr>
          <w:szCs w:val="24"/>
        </w:rPr>
      </w:pPr>
    </w:p>
    <w:p w14:paraId="3DFE899F" w14:textId="77777777" w:rsidR="007867B7" w:rsidRDefault="007867B7" w:rsidP="00B80D9A">
      <w:pPr>
        <w:tabs>
          <w:tab w:val="left" w:pos="142"/>
        </w:tabs>
        <w:jc w:val="both"/>
        <w:rPr>
          <w:szCs w:val="24"/>
        </w:rPr>
      </w:pPr>
      <w:r w:rsidRPr="00FF00B5">
        <w:rPr>
          <w:szCs w:val="24"/>
        </w:rPr>
        <w:t>Egy témavezetőnek egyidejűleg legfeljebb 3 ösztöndíjas és 3 költségtérítéses hallgatója, valamint 3 d</w:t>
      </w:r>
      <w:r>
        <w:rPr>
          <w:szCs w:val="24"/>
        </w:rPr>
        <w:t xml:space="preserve">oktori értekezést benyújtott doktorandusza </w:t>
      </w:r>
      <w:r w:rsidRPr="00FF00B5">
        <w:rPr>
          <w:szCs w:val="24"/>
        </w:rPr>
        <w:t>lehet. A témavezetői megbízás jóváhagyása során a doktori iskola tanácsa figyelembe veszi a korábbi témavezetői tevékenység eredményességét.</w:t>
      </w:r>
    </w:p>
    <w:p w14:paraId="68F26796" w14:textId="77777777" w:rsidR="007867B7" w:rsidRDefault="007867B7" w:rsidP="00B80D9A">
      <w:pPr>
        <w:tabs>
          <w:tab w:val="left" w:pos="142"/>
        </w:tabs>
        <w:jc w:val="both"/>
        <w:rPr>
          <w:szCs w:val="24"/>
        </w:rPr>
      </w:pPr>
    </w:p>
    <w:p w14:paraId="367CC2A1" w14:textId="77777777" w:rsidR="007867B7" w:rsidRPr="0008458D" w:rsidRDefault="007867B7" w:rsidP="00B52FCC">
      <w:pPr>
        <w:pStyle w:val="Szvegtrzs"/>
        <w:tabs>
          <w:tab w:val="left" w:pos="709"/>
        </w:tabs>
        <w:ind w:left="340"/>
        <w:rPr>
          <w:i/>
          <w:szCs w:val="24"/>
        </w:rPr>
      </w:pPr>
      <w:r>
        <w:rPr>
          <w:i/>
          <w:szCs w:val="24"/>
        </w:rPr>
        <w:t>Az ÁODI</w:t>
      </w:r>
      <w:r w:rsidRPr="0008458D">
        <w:rPr>
          <w:i/>
          <w:szCs w:val="24"/>
        </w:rPr>
        <w:t xml:space="preserve"> témavezető</w:t>
      </w:r>
      <w:r>
        <w:rPr>
          <w:i/>
          <w:szCs w:val="24"/>
        </w:rPr>
        <w:t>je a</w:t>
      </w:r>
      <w:r w:rsidRPr="0008458D">
        <w:rPr>
          <w:i/>
          <w:szCs w:val="24"/>
        </w:rPr>
        <w:t xml:space="preserve"> megbízásáról lemondhat, illetve azt a DIT tartós akadályoztatás esetén felfüggesztheti</w:t>
      </w:r>
      <w:r>
        <w:rPr>
          <w:i/>
          <w:szCs w:val="24"/>
        </w:rPr>
        <w:t xml:space="preserve">, </w:t>
      </w:r>
      <w:r w:rsidRPr="0008458D">
        <w:rPr>
          <w:i/>
          <w:szCs w:val="24"/>
        </w:rPr>
        <w:t>vagy egyéb alkalmatlanság esetén visszavonhatja. Döntését mindkét oldalnak írásban kell indokolnia. A témavezető és/vagy doktorandusz kérelme alapján lehetőség van téma- és témavezető váltásra, illetve társ-témavezető bevonására a DIT döntése alapján. A DIT döntése ellen az DHT elnökéhez címzett, de az iskola vezetőjéhez benyújtott fellebbezéssel lehet élni</w:t>
      </w:r>
      <w:r>
        <w:rPr>
          <w:i/>
          <w:szCs w:val="24"/>
        </w:rPr>
        <w:t>.</w:t>
      </w:r>
    </w:p>
    <w:p w14:paraId="6B436BDC" w14:textId="77777777" w:rsidR="007867B7" w:rsidRPr="00FF00B5" w:rsidRDefault="007867B7" w:rsidP="00B80D9A">
      <w:pPr>
        <w:tabs>
          <w:tab w:val="left" w:pos="0"/>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Cs w:val="24"/>
        </w:rPr>
      </w:pPr>
    </w:p>
    <w:p w14:paraId="148DBACE" w14:textId="4DD70B6F" w:rsidR="007867B7" w:rsidRPr="00FF00B5" w:rsidRDefault="005D1018" w:rsidP="0032243E">
      <w:pPr>
        <w:tabs>
          <w:tab w:val="left" w:pos="142"/>
        </w:tabs>
        <w:jc w:val="both"/>
        <w:rPr>
          <w:szCs w:val="24"/>
        </w:rPr>
      </w:pPr>
      <w:r>
        <w:rPr>
          <w:szCs w:val="24"/>
        </w:rPr>
        <w:t xml:space="preserve">(10) </w:t>
      </w:r>
      <w:r w:rsidR="007867B7" w:rsidRPr="00FF00B5">
        <w:rPr>
          <w:szCs w:val="24"/>
        </w:rPr>
        <w:t xml:space="preserve">A doktori iskolákban a szakmai tevékenységet az iskola vezetője és a legalább 7 tagú </w:t>
      </w:r>
      <w:r w:rsidR="007867B7" w:rsidRPr="00FF00B5">
        <w:rPr>
          <w:b/>
          <w:szCs w:val="24"/>
        </w:rPr>
        <w:t>doktori iskola tanácsa</w:t>
      </w:r>
      <w:r w:rsidR="007867B7" w:rsidRPr="00FF00B5">
        <w:rPr>
          <w:szCs w:val="24"/>
        </w:rPr>
        <w:t xml:space="preserve"> irányítja. Ez utóbbi elnöke a doktori iskola vezetője, tagjai – a</w:t>
      </w:r>
      <w:r w:rsidR="007867B7">
        <w:rPr>
          <w:szCs w:val="24"/>
        </w:rPr>
        <w:t xml:space="preserve"> </w:t>
      </w:r>
      <w:r w:rsidR="007867B7" w:rsidRPr="00FF00B5">
        <w:rPr>
          <w:szCs w:val="24"/>
        </w:rPr>
        <w:t>doktori iskola működési szabályzatának megfelelően – meghatározott</w:t>
      </w:r>
      <w:r w:rsidR="007867B7">
        <w:rPr>
          <w:szCs w:val="24"/>
        </w:rPr>
        <w:t xml:space="preserve"> </w:t>
      </w:r>
      <w:r w:rsidR="007867B7" w:rsidRPr="00FF00B5">
        <w:rPr>
          <w:szCs w:val="24"/>
        </w:rPr>
        <w:t>számú egyéb oktató. A doktori iskola tanácsának tagja lehet egy vagy több doktorandusz is, aki(k) tanácskozási joggal bír(nak). A doktori iskola titkára</w:t>
      </w:r>
      <w:r w:rsidR="007867B7">
        <w:rPr>
          <w:szCs w:val="24"/>
        </w:rPr>
        <w:t xml:space="preserve"> </w:t>
      </w:r>
      <w:r w:rsidR="007867B7" w:rsidRPr="00FF00B5">
        <w:rPr>
          <w:szCs w:val="24"/>
        </w:rPr>
        <w:t>a tanács ülésein (amennyiben nem tag)</w:t>
      </w:r>
      <w:r w:rsidR="007867B7">
        <w:rPr>
          <w:szCs w:val="24"/>
        </w:rPr>
        <w:t xml:space="preserve"> </w:t>
      </w:r>
      <w:r w:rsidR="007867B7" w:rsidRPr="00FF00B5">
        <w:rPr>
          <w:szCs w:val="24"/>
        </w:rPr>
        <w:t>tanácskozási joggal vesz részt.</w:t>
      </w:r>
    </w:p>
    <w:p w14:paraId="1C442942" w14:textId="77777777" w:rsidR="007867B7" w:rsidRDefault="007867B7" w:rsidP="00B80D9A">
      <w:pPr>
        <w:ind w:left="720"/>
        <w:jc w:val="both"/>
        <w:rPr>
          <w:szCs w:val="24"/>
        </w:rPr>
      </w:pPr>
    </w:p>
    <w:p w14:paraId="7DEF9A32" w14:textId="77777777" w:rsidR="007867B7" w:rsidRPr="006851B1" w:rsidRDefault="007867B7" w:rsidP="00B80D9A">
      <w:pPr>
        <w:ind w:left="720"/>
        <w:jc w:val="both"/>
        <w:rPr>
          <w:i/>
          <w:szCs w:val="24"/>
        </w:rPr>
      </w:pPr>
      <w:r w:rsidRPr="006851B1">
        <w:rPr>
          <w:i/>
          <w:szCs w:val="24"/>
        </w:rPr>
        <w:t>Az ÁODI Doktori Iskolai Tanácsa (DIT) összetétele:</w:t>
      </w:r>
    </w:p>
    <w:p w14:paraId="6BFB6C78" w14:textId="77777777" w:rsidR="007867B7" w:rsidRPr="006851B1" w:rsidRDefault="007867B7" w:rsidP="00B80D9A">
      <w:pPr>
        <w:ind w:left="720"/>
        <w:jc w:val="both"/>
        <w:rPr>
          <w:i/>
          <w:szCs w:val="24"/>
        </w:rPr>
      </w:pPr>
    </w:p>
    <w:p w14:paraId="277D1E9F" w14:textId="77777777" w:rsidR="007867B7" w:rsidRPr="006851B1" w:rsidRDefault="007867B7" w:rsidP="006851B1">
      <w:pPr>
        <w:pStyle w:val="Szvegtrzs"/>
        <w:tabs>
          <w:tab w:val="left" w:pos="709"/>
        </w:tabs>
        <w:ind w:left="357"/>
        <w:rPr>
          <w:i/>
          <w:szCs w:val="24"/>
        </w:rPr>
      </w:pPr>
      <w:r w:rsidRPr="006851B1">
        <w:rPr>
          <w:i/>
          <w:szCs w:val="24"/>
        </w:rPr>
        <w:t xml:space="preserve">Tagjai: </w:t>
      </w:r>
    </w:p>
    <w:p w14:paraId="060C8A50" w14:textId="77777777" w:rsidR="007867B7" w:rsidRPr="006851B1" w:rsidRDefault="007867B7" w:rsidP="006851B1">
      <w:pPr>
        <w:pStyle w:val="Szvegtrzs"/>
        <w:tabs>
          <w:tab w:val="left" w:pos="709"/>
        </w:tabs>
        <w:ind w:left="709"/>
        <w:rPr>
          <w:i/>
          <w:szCs w:val="24"/>
        </w:rPr>
      </w:pPr>
      <w:r w:rsidRPr="006851B1">
        <w:rPr>
          <w:i/>
          <w:szCs w:val="24"/>
        </w:rPr>
        <w:t>elnök: az iskolavezető,</w:t>
      </w:r>
    </w:p>
    <w:p w14:paraId="2A22DCA8" w14:textId="77777777" w:rsidR="007867B7" w:rsidRPr="006851B1" w:rsidRDefault="007867B7" w:rsidP="006851B1">
      <w:pPr>
        <w:pStyle w:val="Szvegtrzs"/>
        <w:tabs>
          <w:tab w:val="left" w:pos="709"/>
        </w:tabs>
        <w:ind w:left="709"/>
        <w:rPr>
          <w:i/>
          <w:szCs w:val="24"/>
        </w:rPr>
      </w:pPr>
      <w:r w:rsidRPr="006851B1">
        <w:rPr>
          <w:i/>
          <w:szCs w:val="24"/>
        </w:rPr>
        <w:t>titkár:  habilitált oktató,</w:t>
      </w:r>
    </w:p>
    <w:p w14:paraId="1677D859" w14:textId="77777777" w:rsidR="007867B7" w:rsidRPr="006851B1" w:rsidRDefault="007867B7" w:rsidP="006851B1">
      <w:pPr>
        <w:pStyle w:val="Szvegtrzs"/>
        <w:tabs>
          <w:tab w:val="left" w:pos="709"/>
        </w:tabs>
        <w:ind w:left="709"/>
        <w:rPr>
          <w:i/>
          <w:szCs w:val="24"/>
        </w:rPr>
      </w:pPr>
      <w:r w:rsidRPr="006851B1">
        <w:rPr>
          <w:i/>
          <w:szCs w:val="24"/>
        </w:rPr>
        <w:t xml:space="preserve">tagok: a Törzstagi Kollégium – által választott 7 tag (ebből </w:t>
      </w:r>
      <w:r>
        <w:rPr>
          <w:i/>
          <w:szCs w:val="24"/>
        </w:rPr>
        <w:t>két</w:t>
      </w:r>
      <w:r w:rsidRPr="006851B1">
        <w:rPr>
          <w:i/>
          <w:szCs w:val="24"/>
        </w:rPr>
        <w:t xml:space="preserve"> tag külsős) </w:t>
      </w:r>
    </w:p>
    <w:p w14:paraId="0EB39478" w14:textId="77777777" w:rsidR="007867B7" w:rsidRPr="006851B1" w:rsidRDefault="007867B7" w:rsidP="006851B1">
      <w:pPr>
        <w:ind w:left="720"/>
        <w:jc w:val="both"/>
        <w:rPr>
          <w:i/>
          <w:szCs w:val="24"/>
        </w:rPr>
      </w:pPr>
      <w:r w:rsidRPr="006851B1">
        <w:rPr>
          <w:i/>
          <w:szCs w:val="24"/>
        </w:rPr>
        <w:t xml:space="preserve">az üléseken részt vesz a D-HÖK  tanácskozási jogú </w:t>
      </w:r>
      <w:r>
        <w:rPr>
          <w:i/>
          <w:szCs w:val="24"/>
        </w:rPr>
        <w:t xml:space="preserve">delegáltja, valamint </w:t>
      </w:r>
    </w:p>
    <w:p w14:paraId="1A5373AC" w14:textId="77777777" w:rsidR="007867B7" w:rsidRPr="002E5EA7" w:rsidRDefault="007867B7" w:rsidP="00B80D9A">
      <w:pPr>
        <w:ind w:left="720"/>
        <w:jc w:val="both"/>
        <w:rPr>
          <w:i/>
          <w:szCs w:val="24"/>
        </w:rPr>
      </w:pPr>
      <w:r w:rsidRPr="002E5EA7">
        <w:rPr>
          <w:i/>
          <w:szCs w:val="24"/>
        </w:rPr>
        <w:t>az ÁODI titkárságának referense</w:t>
      </w:r>
    </w:p>
    <w:p w14:paraId="0E894A2E" w14:textId="77777777" w:rsidR="007867B7" w:rsidRDefault="007867B7" w:rsidP="00B80D9A">
      <w:pPr>
        <w:ind w:left="720"/>
        <w:jc w:val="both"/>
        <w:rPr>
          <w:szCs w:val="24"/>
        </w:rPr>
      </w:pPr>
    </w:p>
    <w:p w14:paraId="43EF7F22" w14:textId="6018460B" w:rsidR="007867B7" w:rsidRPr="0094499B" w:rsidRDefault="007867B7" w:rsidP="00DF3FE3">
      <w:pPr>
        <w:pStyle w:val="Cmsor3"/>
        <w:ind w:left="420"/>
        <w:jc w:val="left"/>
        <w:rPr>
          <w:rStyle w:val="StlusSzvegtrzsArial11ptKkChar"/>
          <w:rFonts w:ascii="Times New Roman" w:hAnsi="Times New Roman"/>
          <w:b w:val="0"/>
          <w:i/>
        </w:rPr>
      </w:pPr>
      <w:bookmarkStart w:id="19" w:name="_Toc453157404"/>
      <w:r w:rsidRPr="0094499B">
        <w:rPr>
          <w:b w:val="0"/>
          <w:i/>
        </w:rPr>
        <w:t xml:space="preserve">Az </w:t>
      </w:r>
      <w:r>
        <w:rPr>
          <w:b w:val="0"/>
          <w:i/>
        </w:rPr>
        <w:t>DIT</w:t>
      </w:r>
      <w:r w:rsidRPr="0094499B">
        <w:rPr>
          <w:b w:val="0"/>
          <w:i/>
        </w:rPr>
        <w:t xml:space="preserve"> titkára</w:t>
      </w:r>
      <w:bookmarkEnd w:id="19"/>
      <w:r>
        <w:rPr>
          <w:b w:val="0"/>
          <w:i/>
        </w:rPr>
        <w:t xml:space="preserve"> f</w:t>
      </w:r>
      <w:r w:rsidRPr="0094499B">
        <w:rPr>
          <w:rStyle w:val="StlusSzvegtrzsArial11ptKkChar"/>
          <w:rFonts w:ascii="Times New Roman" w:hAnsi="Times New Roman"/>
          <w:b w:val="0"/>
          <w:i/>
        </w:rPr>
        <w:t>elelős</w:t>
      </w:r>
      <w:r>
        <w:rPr>
          <w:rStyle w:val="StlusSzvegtrzsArial11ptKkChar"/>
          <w:rFonts w:ascii="Times New Roman" w:hAnsi="Times New Roman"/>
          <w:b w:val="0"/>
          <w:i/>
        </w:rPr>
        <w:t xml:space="preserve"> az ÁO</w:t>
      </w:r>
      <w:r w:rsidRPr="0094499B">
        <w:rPr>
          <w:rStyle w:val="StlusSzvegtrzsArial11ptKkChar"/>
          <w:rFonts w:ascii="Times New Roman" w:hAnsi="Times New Roman"/>
          <w:b w:val="0"/>
          <w:i/>
        </w:rPr>
        <w:t>DI működési feltételeinek folyamatos biztosításáért. Munkáját az ÁODI keretében működő titkárság ügyviteli munkatársai (referensei) segítik.</w:t>
      </w:r>
    </w:p>
    <w:p w14:paraId="55ED0C93" w14:textId="77777777" w:rsidR="007867B7" w:rsidRPr="00FF00B5" w:rsidRDefault="007867B7" w:rsidP="00B80D9A">
      <w:pPr>
        <w:ind w:left="720"/>
        <w:jc w:val="both"/>
        <w:rPr>
          <w:szCs w:val="24"/>
        </w:rPr>
      </w:pPr>
    </w:p>
    <w:p w14:paraId="02083959" w14:textId="6755C48D" w:rsidR="007867B7" w:rsidRPr="00FF00B5" w:rsidRDefault="00955676" w:rsidP="0032243E">
      <w:pPr>
        <w:ind w:left="66"/>
        <w:jc w:val="both"/>
        <w:rPr>
          <w:szCs w:val="24"/>
          <w:u w:val="single"/>
        </w:rPr>
      </w:pPr>
      <w:r>
        <w:rPr>
          <w:szCs w:val="24"/>
        </w:rPr>
        <w:t xml:space="preserve">(11) </w:t>
      </w:r>
      <w:r w:rsidR="007867B7" w:rsidRPr="00FF00B5">
        <w:rPr>
          <w:szCs w:val="24"/>
        </w:rPr>
        <w:t>A doktori iskola tanácsának feladatai:</w:t>
      </w:r>
    </w:p>
    <w:p w14:paraId="108CCBEC" w14:textId="77777777" w:rsidR="007867B7" w:rsidRPr="00FF00B5" w:rsidRDefault="007867B7" w:rsidP="00C324F5">
      <w:pPr>
        <w:numPr>
          <w:ilvl w:val="0"/>
          <w:numId w:val="10"/>
        </w:numPr>
        <w:jc w:val="both"/>
        <w:rPr>
          <w:szCs w:val="24"/>
        </w:rPr>
      </w:pPr>
      <w:r w:rsidRPr="00FF00B5">
        <w:rPr>
          <w:szCs w:val="24"/>
        </w:rPr>
        <w:t xml:space="preserve">az iskola működési szabályzatának, </w:t>
      </w:r>
      <w:r>
        <w:rPr>
          <w:szCs w:val="24"/>
        </w:rPr>
        <w:t xml:space="preserve">a Magyar Képzési Keretrendszer 8. szintjének megfelelő </w:t>
      </w:r>
      <w:r w:rsidRPr="00FF00B5">
        <w:rPr>
          <w:szCs w:val="24"/>
        </w:rPr>
        <w:t>képzési tervének és minőségbiztosítási tervének kidolgozása, valamint ezek végrehajtása;</w:t>
      </w:r>
    </w:p>
    <w:p w14:paraId="0477E63F" w14:textId="77777777" w:rsidR="007867B7" w:rsidRPr="00FF00B5" w:rsidRDefault="007867B7" w:rsidP="00C324F5">
      <w:pPr>
        <w:numPr>
          <w:ilvl w:val="0"/>
          <w:numId w:val="10"/>
        </w:numPr>
        <w:jc w:val="both"/>
        <w:rPr>
          <w:szCs w:val="24"/>
        </w:rPr>
      </w:pPr>
      <w:r w:rsidRPr="00FF00B5">
        <w:rPr>
          <w:szCs w:val="24"/>
        </w:rPr>
        <w:t>döntés a doktori iskola oktatóinak személyében bekövetkező változásokról;</w:t>
      </w:r>
    </w:p>
    <w:p w14:paraId="06C8AA46" w14:textId="77777777" w:rsidR="007867B7" w:rsidRPr="00FF00B5" w:rsidRDefault="007867B7" w:rsidP="00C324F5">
      <w:pPr>
        <w:numPr>
          <w:ilvl w:val="0"/>
          <w:numId w:val="10"/>
        </w:numPr>
        <w:jc w:val="both"/>
        <w:rPr>
          <w:szCs w:val="24"/>
        </w:rPr>
      </w:pPr>
      <w:r w:rsidRPr="00FF00B5">
        <w:rPr>
          <w:szCs w:val="24"/>
        </w:rPr>
        <w:lastRenderedPageBreak/>
        <w:t>a doktoranduszok tanulmányi és kutatási tevékenységéhez szükséges infrastrukturális és szakmai feltételek biztosítása;</w:t>
      </w:r>
    </w:p>
    <w:p w14:paraId="5B38F96C" w14:textId="77777777" w:rsidR="007867B7" w:rsidRPr="00FF00B5" w:rsidRDefault="007867B7" w:rsidP="00C324F5">
      <w:pPr>
        <w:numPr>
          <w:ilvl w:val="0"/>
          <w:numId w:val="10"/>
        </w:numPr>
        <w:jc w:val="both"/>
        <w:rPr>
          <w:szCs w:val="24"/>
        </w:rPr>
      </w:pPr>
      <w:r w:rsidRPr="00FF00B5">
        <w:rPr>
          <w:szCs w:val="24"/>
        </w:rPr>
        <w:t xml:space="preserve">a szervezett képzés szerkezetének meghatározása, az oktatási foglalkozások meghirdetése; </w:t>
      </w:r>
    </w:p>
    <w:p w14:paraId="33C594B4" w14:textId="77777777" w:rsidR="007867B7" w:rsidRPr="00FF00B5" w:rsidRDefault="007867B7" w:rsidP="00C324F5">
      <w:pPr>
        <w:numPr>
          <w:ilvl w:val="0"/>
          <w:numId w:val="10"/>
        </w:numPr>
        <w:jc w:val="both"/>
        <w:rPr>
          <w:szCs w:val="24"/>
        </w:rPr>
      </w:pPr>
      <w:r w:rsidRPr="00FF00B5">
        <w:rPr>
          <w:szCs w:val="24"/>
        </w:rPr>
        <w:t>javaslattétel az egyes doktoranduszok témavezetőinek személyére, az esetleges témavezető-váltásokra;</w:t>
      </w:r>
    </w:p>
    <w:p w14:paraId="3DE68985" w14:textId="77777777" w:rsidR="007867B7" w:rsidRPr="00FF00B5" w:rsidRDefault="007867B7" w:rsidP="00C324F5">
      <w:pPr>
        <w:numPr>
          <w:ilvl w:val="0"/>
          <w:numId w:val="10"/>
        </w:numPr>
        <w:jc w:val="both"/>
        <w:rPr>
          <w:szCs w:val="24"/>
        </w:rPr>
      </w:pPr>
      <w:r w:rsidRPr="00FF00B5">
        <w:rPr>
          <w:szCs w:val="24"/>
        </w:rPr>
        <w:t xml:space="preserve">a szervezett képzésben résztvevő doktoranduszok egyéni képzési tervének és kutatási témájának jóváhagyása; </w:t>
      </w:r>
    </w:p>
    <w:p w14:paraId="50367BC5" w14:textId="3221A2A4" w:rsidR="007867B7" w:rsidRPr="00FF00B5" w:rsidRDefault="007867B7" w:rsidP="00C324F5">
      <w:pPr>
        <w:numPr>
          <w:ilvl w:val="0"/>
          <w:numId w:val="10"/>
        </w:numPr>
        <w:jc w:val="both"/>
        <w:rPr>
          <w:szCs w:val="24"/>
        </w:rPr>
      </w:pPr>
      <w:r w:rsidRPr="00FF00B5">
        <w:rPr>
          <w:szCs w:val="24"/>
        </w:rPr>
        <w:t>a doktoranduszok képzési és kutatási előrehaladásának, illetve a témavezetők tevékenységének figyelemmel kísérése, a nyomon</w:t>
      </w:r>
      <w:r w:rsidR="00A02A0F">
        <w:rPr>
          <w:szCs w:val="24"/>
        </w:rPr>
        <w:t xml:space="preserve"> </w:t>
      </w:r>
      <w:r w:rsidRPr="00FF00B5">
        <w:rPr>
          <w:szCs w:val="24"/>
        </w:rPr>
        <w:t>követés rendszerének rögzítése a doktori iskola minőségbiztosítási tervében;</w:t>
      </w:r>
    </w:p>
    <w:p w14:paraId="55372735" w14:textId="77777777" w:rsidR="007867B7" w:rsidRPr="00FF00B5" w:rsidRDefault="007867B7" w:rsidP="00C324F5">
      <w:pPr>
        <w:numPr>
          <w:ilvl w:val="0"/>
          <w:numId w:val="10"/>
        </w:numPr>
        <w:jc w:val="both"/>
        <w:rPr>
          <w:szCs w:val="24"/>
        </w:rPr>
      </w:pPr>
      <w:r w:rsidRPr="00FF00B5">
        <w:rPr>
          <w:szCs w:val="24"/>
        </w:rPr>
        <w:t>indokolt esetben javaslattétel a doktori iskola tanács</w:t>
      </w:r>
      <w:r>
        <w:rPr>
          <w:szCs w:val="24"/>
        </w:rPr>
        <w:t>a részére,</w:t>
      </w:r>
      <w:r w:rsidRPr="00FF00B5">
        <w:rPr>
          <w:szCs w:val="24"/>
        </w:rPr>
        <w:t xml:space="preserve"> a hallgatók programból való törlésére;</w:t>
      </w:r>
    </w:p>
    <w:p w14:paraId="3FE7F2A6" w14:textId="77777777" w:rsidR="007867B7" w:rsidRPr="00FF00B5" w:rsidRDefault="007867B7" w:rsidP="00C324F5">
      <w:pPr>
        <w:numPr>
          <w:ilvl w:val="0"/>
          <w:numId w:val="10"/>
        </w:numPr>
        <w:jc w:val="both"/>
        <w:rPr>
          <w:szCs w:val="24"/>
        </w:rPr>
      </w:pPr>
      <w:r w:rsidRPr="00FF00B5">
        <w:rPr>
          <w:szCs w:val="24"/>
        </w:rPr>
        <w:t>javaslattétel a komplex vizsga bizottságai és a doktori értekezések bírálóbizottságai összetételére, valamint a komplex vizsgára jelentkezők vizsgatárgyaira;</w:t>
      </w:r>
    </w:p>
    <w:p w14:paraId="40548E57" w14:textId="77777777" w:rsidR="007867B7" w:rsidRPr="00FF00B5" w:rsidRDefault="007867B7" w:rsidP="00C324F5">
      <w:pPr>
        <w:numPr>
          <w:ilvl w:val="0"/>
          <w:numId w:val="10"/>
        </w:numPr>
        <w:jc w:val="both"/>
        <w:rPr>
          <w:szCs w:val="24"/>
        </w:rPr>
      </w:pPr>
      <w:r w:rsidRPr="00FF00B5">
        <w:rPr>
          <w:szCs w:val="24"/>
        </w:rPr>
        <w:t>a doktori értekezések előzetes vitájának megszervezése és lebonyolítása;</w:t>
      </w:r>
    </w:p>
    <w:p w14:paraId="06E576C0" w14:textId="77777777" w:rsidR="007867B7" w:rsidRDefault="007867B7" w:rsidP="00C324F5">
      <w:pPr>
        <w:numPr>
          <w:ilvl w:val="0"/>
          <w:numId w:val="10"/>
        </w:numPr>
        <w:jc w:val="both"/>
        <w:rPr>
          <w:szCs w:val="24"/>
        </w:rPr>
      </w:pPr>
      <w:r w:rsidRPr="00FF00B5">
        <w:rPr>
          <w:szCs w:val="24"/>
        </w:rPr>
        <w:t>döntés a doktori iskolára jutó doktori képzési támogatás és egyéb források felhasználásáról.</w:t>
      </w:r>
    </w:p>
    <w:p w14:paraId="2C0960BE" w14:textId="77777777" w:rsidR="007867B7" w:rsidRDefault="007867B7" w:rsidP="002E5EA7">
      <w:pPr>
        <w:ind w:left="360"/>
        <w:jc w:val="both"/>
        <w:rPr>
          <w:szCs w:val="24"/>
        </w:rPr>
      </w:pPr>
    </w:p>
    <w:p w14:paraId="7ED12D50" w14:textId="77777777" w:rsidR="007867B7" w:rsidRPr="002E5EA7" w:rsidRDefault="007867B7" w:rsidP="002E5EA7">
      <w:pPr>
        <w:ind w:left="360"/>
        <w:jc w:val="both"/>
        <w:rPr>
          <w:i/>
          <w:szCs w:val="24"/>
        </w:rPr>
      </w:pPr>
      <w:r w:rsidRPr="002E5EA7">
        <w:rPr>
          <w:i/>
          <w:szCs w:val="24"/>
        </w:rPr>
        <w:t>Az ÁODI DIT további véleménynyilvánítási és javaslattételi feladatkörei az alábbi ügyekben:</w:t>
      </w:r>
    </w:p>
    <w:p w14:paraId="39C46387" w14:textId="77777777" w:rsidR="007867B7" w:rsidRPr="002E5EA7" w:rsidRDefault="007867B7" w:rsidP="002E5EA7">
      <w:pPr>
        <w:pStyle w:val="Szvegtrzs2"/>
        <w:widowControl/>
        <w:numPr>
          <w:ilvl w:val="0"/>
          <w:numId w:val="76"/>
        </w:numPr>
        <w:jc w:val="both"/>
        <w:outlineLvl w:val="3"/>
        <w:rPr>
          <w:b w:val="0"/>
          <w:i/>
          <w:szCs w:val="24"/>
        </w:rPr>
      </w:pPr>
      <w:r w:rsidRPr="002E5EA7">
        <w:rPr>
          <w:b w:val="0"/>
          <w:i/>
          <w:szCs w:val="24"/>
        </w:rPr>
        <w:t>a szervezett képzésre pályázók felvétele,</w:t>
      </w:r>
    </w:p>
    <w:p w14:paraId="3E2B097C" w14:textId="77777777" w:rsidR="007867B7" w:rsidRPr="002E5EA7" w:rsidRDefault="007867B7" w:rsidP="002E5EA7">
      <w:pPr>
        <w:pStyle w:val="Szvegtrzs2"/>
        <w:widowControl/>
        <w:numPr>
          <w:ilvl w:val="0"/>
          <w:numId w:val="76"/>
        </w:numPr>
        <w:jc w:val="both"/>
        <w:outlineLvl w:val="3"/>
        <w:rPr>
          <w:b w:val="0"/>
          <w:i/>
          <w:szCs w:val="24"/>
        </w:rPr>
      </w:pPr>
      <w:r w:rsidRPr="002E5EA7">
        <w:rPr>
          <w:b w:val="0"/>
          <w:i/>
          <w:szCs w:val="24"/>
        </w:rPr>
        <w:t>a fokozatszerzési eljárás megindításának az engedélyezése,</w:t>
      </w:r>
    </w:p>
    <w:p w14:paraId="1417B2EA" w14:textId="77777777" w:rsidR="007867B7" w:rsidRPr="002E5EA7" w:rsidRDefault="007867B7" w:rsidP="002E5EA7">
      <w:pPr>
        <w:pStyle w:val="Szvegtrzs2"/>
        <w:widowControl/>
        <w:numPr>
          <w:ilvl w:val="0"/>
          <w:numId w:val="76"/>
        </w:numPr>
        <w:jc w:val="both"/>
        <w:outlineLvl w:val="3"/>
        <w:rPr>
          <w:b w:val="0"/>
          <w:i/>
          <w:szCs w:val="24"/>
        </w:rPr>
      </w:pPr>
      <w:r w:rsidRPr="002E5EA7">
        <w:rPr>
          <w:b w:val="0"/>
          <w:i/>
          <w:szCs w:val="24"/>
        </w:rPr>
        <w:t>doktori értekezések nyilvános vitára bocsátására,</w:t>
      </w:r>
    </w:p>
    <w:p w14:paraId="6C377ED1" w14:textId="77777777" w:rsidR="007867B7" w:rsidRPr="002E5EA7" w:rsidRDefault="007867B7" w:rsidP="002E5EA7">
      <w:pPr>
        <w:pStyle w:val="Szvegtrzs2"/>
        <w:widowControl/>
        <w:numPr>
          <w:ilvl w:val="0"/>
          <w:numId w:val="76"/>
        </w:numPr>
        <w:jc w:val="both"/>
        <w:outlineLvl w:val="3"/>
        <w:rPr>
          <w:b w:val="0"/>
          <w:i/>
          <w:szCs w:val="24"/>
        </w:rPr>
      </w:pPr>
      <w:r w:rsidRPr="002E5EA7">
        <w:rPr>
          <w:b w:val="0"/>
          <w:i/>
          <w:szCs w:val="24"/>
        </w:rPr>
        <w:t>a védést követően a fokozat odaítélése, illetve elutasítása,</w:t>
      </w:r>
    </w:p>
    <w:p w14:paraId="28090087" w14:textId="77777777" w:rsidR="007867B7" w:rsidRPr="002E5EA7" w:rsidRDefault="007867B7" w:rsidP="002E5EA7">
      <w:pPr>
        <w:pStyle w:val="Szvegtrzs2"/>
        <w:widowControl/>
        <w:numPr>
          <w:ilvl w:val="0"/>
          <w:numId w:val="76"/>
        </w:numPr>
        <w:jc w:val="both"/>
        <w:outlineLvl w:val="3"/>
        <w:rPr>
          <w:b w:val="0"/>
          <w:i/>
          <w:szCs w:val="24"/>
        </w:rPr>
      </w:pPr>
      <w:r w:rsidRPr="002E5EA7">
        <w:rPr>
          <w:b w:val="0"/>
          <w:i/>
          <w:szCs w:val="24"/>
        </w:rPr>
        <w:t>minden egyéb, a doktori képzés Egyetemen belüli és kívüli szervezetei által feltett kérdés.</w:t>
      </w:r>
    </w:p>
    <w:p w14:paraId="7C660465" w14:textId="77777777" w:rsidR="007867B7" w:rsidRDefault="007867B7" w:rsidP="002E5EA7">
      <w:pPr>
        <w:ind w:left="360"/>
        <w:jc w:val="both"/>
        <w:rPr>
          <w:szCs w:val="24"/>
        </w:rPr>
      </w:pPr>
    </w:p>
    <w:p w14:paraId="70C39039" w14:textId="77777777" w:rsidR="007867B7" w:rsidRPr="003C2145" w:rsidRDefault="007867B7" w:rsidP="002E5EA7">
      <w:pPr>
        <w:ind w:left="360"/>
        <w:jc w:val="both"/>
        <w:rPr>
          <w:i/>
          <w:szCs w:val="24"/>
        </w:rPr>
      </w:pPr>
      <w:r w:rsidRPr="003C2145">
        <w:rPr>
          <w:i/>
          <w:szCs w:val="24"/>
        </w:rPr>
        <w:t>Az ÁODI DIT további döntési jogkörökkel rendelkezik, a DHT-t tájékoztatva</w:t>
      </w:r>
    </w:p>
    <w:p w14:paraId="1980CC87"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a DHSZ keretei között a felvételi eljárás lefolytatásáról;</w:t>
      </w:r>
    </w:p>
    <w:p w14:paraId="7D330738"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a témavezető, társ-témavezető és témabizottsági tagok személyéről;</w:t>
      </w:r>
    </w:p>
    <w:p w14:paraId="29A8E7AE"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a témavezetői megbízás felfüggesztéséről vagy megvonásáról;</w:t>
      </w:r>
    </w:p>
    <w:p w14:paraId="4FCCCD42"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a doktori képzés tantárgyairól és azok kredit értékéről;</w:t>
      </w:r>
    </w:p>
    <w:p w14:paraId="7EEB4F04"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a követelmények teljesítésének elismeréséről;</w:t>
      </w:r>
    </w:p>
    <w:p w14:paraId="244337D4"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a leckekönyv lezárásáról és a végbizonyítvány kiadásáról;</w:t>
      </w:r>
    </w:p>
    <w:p w14:paraId="41C17EBB"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a halasztások, külföldi tanulmányutak engedélyezéséről, a képzés átmeneti szüneteltetéséről,</w:t>
      </w:r>
    </w:p>
    <w:p w14:paraId="3727A70C"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a képzésből való kizárásról;</w:t>
      </w:r>
    </w:p>
    <w:p w14:paraId="07404C68" w14:textId="77777777" w:rsidR="007867B7" w:rsidRPr="002E5E1B" w:rsidRDefault="007867B7" w:rsidP="00D2050B">
      <w:pPr>
        <w:pStyle w:val="Szvegtrzs2"/>
        <w:widowControl/>
        <w:numPr>
          <w:ilvl w:val="0"/>
          <w:numId w:val="77"/>
        </w:numPr>
        <w:jc w:val="both"/>
        <w:outlineLvl w:val="3"/>
        <w:rPr>
          <w:b w:val="0"/>
          <w:i/>
          <w:szCs w:val="24"/>
        </w:rPr>
      </w:pPr>
      <w:r w:rsidRPr="002E5E1B">
        <w:rPr>
          <w:b w:val="0"/>
          <w:i/>
          <w:szCs w:val="24"/>
        </w:rPr>
        <w:t>más hazai és külföldi intézményekkel történő együttműködésről, közös szakmai programok indításáról.</w:t>
      </w:r>
    </w:p>
    <w:p w14:paraId="48BFEB7A" w14:textId="77777777" w:rsidR="007867B7" w:rsidRPr="002E5E1B" w:rsidRDefault="007867B7" w:rsidP="002E5E1B">
      <w:pPr>
        <w:pStyle w:val="Szvegtrzs2"/>
        <w:widowControl/>
        <w:ind w:left="340"/>
        <w:jc w:val="both"/>
        <w:outlineLvl w:val="3"/>
        <w:rPr>
          <w:rFonts w:ascii="Arial" w:hAnsi="Arial" w:cs="Arial"/>
          <w:b w:val="0"/>
          <w:sz w:val="22"/>
          <w:szCs w:val="22"/>
        </w:rPr>
      </w:pPr>
    </w:p>
    <w:p w14:paraId="05B97BEB" w14:textId="1E43F601" w:rsidR="007867B7" w:rsidRPr="003C2145" w:rsidRDefault="007867B7" w:rsidP="00DF3FE3">
      <w:pPr>
        <w:pStyle w:val="Szvegtrzs"/>
        <w:tabs>
          <w:tab w:val="left" w:pos="709"/>
        </w:tabs>
        <w:ind w:left="357"/>
        <w:rPr>
          <w:i/>
          <w:szCs w:val="24"/>
        </w:rPr>
      </w:pPr>
      <w:r>
        <w:rPr>
          <w:i/>
          <w:szCs w:val="24"/>
        </w:rPr>
        <w:t xml:space="preserve">A DIT </w:t>
      </w:r>
      <w:r w:rsidRPr="003C2145">
        <w:rPr>
          <w:i/>
          <w:szCs w:val="24"/>
        </w:rPr>
        <w:t>tervezett üléseire a II., V., VI., IX. és XI. hónapokban kerül sor. Rendkívüli ülést kell összehívni, ha azt a tagok legalább egyharmada (3 fő) kéri. A DIT határozatképes, ha szavazati jogú tagjainak több mint a fele (5 fő) jelen van. Határozatait általában nyílt szavazással, egyszerű szótöbbséggel hozza. Titkos szavazás szükséges a PhD fokozatra, történő felterjesztéshez. Titkos szavazást bármely tag indítványozhat, és arról szótöbbséggel határoznak. Személyi kérdésekben az elnök saját hatáskörében titkos szavazást rendelhet el.</w:t>
      </w:r>
    </w:p>
    <w:p w14:paraId="37D39C9F" w14:textId="77777777" w:rsidR="007867B7" w:rsidRPr="003C2145" w:rsidRDefault="007867B7" w:rsidP="003C2145">
      <w:pPr>
        <w:pStyle w:val="Szvegtrzs"/>
        <w:tabs>
          <w:tab w:val="left" w:pos="709"/>
        </w:tabs>
        <w:ind w:left="357"/>
        <w:rPr>
          <w:i/>
          <w:szCs w:val="24"/>
        </w:rPr>
      </w:pPr>
      <w:r w:rsidRPr="003C2145">
        <w:rPr>
          <w:i/>
          <w:szCs w:val="24"/>
        </w:rPr>
        <w:t xml:space="preserve">A DIT üléséről emlékeztető készül, amelyet az ÁODI titkársága megküld a DHT titkárságára, és az </w:t>
      </w:r>
      <w:r>
        <w:rPr>
          <w:i/>
          <w:szCs w:val="24"/>
        </w:rPr>
        <w:t>felkerül az ÁO</w:t>
      </w:r>
      <w:r w:rsidRPr="003C2145">
        <w:rPr>
          <w:i/>
          <w:szCs w:val="24"/>
        </w:rPr>
        <w:t xml:space="preserve">DI honlapjára. Anyagai az adatvédelmi jogszabályok keretei között nyilvános dokumentumok, amelyeket az elnök és a titkár együttesen jegyez. A DIT döntéseivel szemben jogsértés esetén az DHT elnökéhez címzett, az </w:t>
      </w:r>
      <w:r>
        <w:rPr>
          <w:i/>
          <w:szCs w:val="24"/>
        </w:rPr>
        <w:t xml:space="preserve">ÁODI </w:t>
      </w:r>
      <w:r w:rsidRPr="003C2145">
        <w:rPr>
          <w:i/>
          <w:szCs w:val="24"/>
        </w:rPr>
        <w:t>vezetőjéhez benyújtott fellebbezéssel lehet élni.</w:t>
      </w:r>
    </w:p>
    <w:p w14:paraId="4C2C46B8" w14:textId="77777777" w:rsidR="007867B7" w:rsidRDefault="007867B7" w:rsidP="002E5EA7">
      <w:pPr>
        <w:ind w:left="360"/>
        <w:jc w:val="both"/>
        <w:rPr>
          <w:szCs w:val="24"/>
        </w:rPr>
      </w:pPr>
    </w:p>
    <w:p w14:paraId="59A1DB35" w14:textId="77777777" w:rsidR="007867B7" w:rsidRPr="00FF00B5" w:rsidRDefault="007867B7" w:rsidP="002E5EA7">
      <w:pPr>
        <w:ind w:left="360"/>
        <w:jc w:val="both"/>
        <w:rPr>
          <w:szCs w:val="24"/>
        </w:rPr>
      </w:pPr>
    </w:p>
    <w:p w14:paraId="31635C58" w14:textId="77777777" w:rsidR="007867B7" w:rsidRPr="00FF00B5" w:rsidRDefault="007867B7" w:rsidP="008B5258">
      <w:pPr>
        <w:pStyle w:val="Szvegtrzs"/>
        <w:rPr>
          <w:szCs w:val="24"/>
        </w:rPr>
      </w:pPr>
      <w:r w:rsidRPr="00FF00B5">
        <w:rPr>
          <w:szCs w:val="24"/>
        </w:rPr>
        <w:t>A doktori iskola tanácsának</w:t>
      </w:r>
      <w:r>
        <w:rPr>
          <w:szCs w:val="24"/>
        </w:rPr>
        <w:t xml:space="preserve"> (DIT)</w:t>
      </w:r>
      <w:r w:rsidRPr="00FF00B5">
        <w:rPr>
          <w:szCs w:val="24"/>
        </w:rPr>
        <w:t xml:space="preserve"> fellebbviteli fóruma a DHT. </w:t>
      </w:r>
    </w:p>
    <w:p w14:paraId="4BDA5883" w14:textId="77777777" w:rsidR="007867B7" w:rsidRPr="00FF00B5" w:rsidRDefault="007867B7" w:rsidP="00952582">
      <w:pPr>
        <w:jc w:val="both"/>
        <w:rPr>
          <w:szCs w:val="24"/>
        </w:rPr>
      </w:pPr>
      <w:bookmarkStart w:id="20" w:name="A_Toc385647668"/>
    </w:p>
    <w:p w14:paraId="12826A71" w14:textId="4F692E2A" w:rsidR="007867B7" w:rsidRPr="00FF00B5" w:rsidRDefault="00A02A0F" w:rsidP="0032243E">
      <w:pPr>
        <w:keepNext/>
        <w:keepLines/>
        <w:ind w:left="-142"/>
        <w:jc w:val="both"/>
        <w:rPr>
          <w:szCs w:val="24"/>
        </w:rPr>
      </w:pPr>
      <w:r>
        <w:rPr>
          <w:szCs w:val="24"/>
        </w:rPr>
        <w:t xml:space="preserve">(12) </w:t>
      </w:r>
      <w:r w:rsidR="007867B7" w:rsidRPr="00FF00B5">
        <w:rPr>
          <w:szCs w:val="24"/>
        </w:rPr>
        <w:t xml:space="preserve">A doktori iskola adminisztratív feladatait </w:t>
      </w:r>
      <w:r w:rsidR="007867B7" w:rsidRPr="00D34B87">
        <w:rPr>
          <w:szCs w:val="24"/>
        </w:rPr>
        <w:t>a</w:t>
      </w:r>
      <w:r w:rsidR="007867B7">
        <w:rPr>
          <w:szCs w:val="24"/>
        </w:rPr>
        <w:t xml:space="preserve"> </w:t>
      </w:r>
      <w:r w:rsidR="007867B7" w:rsidRPr="00FF00B5">
        <w:rPr>
          <w:szCs w:val="24"/>
        </w:rPr>
        <w:t>DHT titkárságának a területért felelős referense látja el.</w:t>
      </w:r>
      <w:r w:rsidR="007867B7">
        <w:rPr>
          <w:szCs w:val="24"/>
        </w:rPr>
        <w:t xml:space="preserve"> Feladatait képezi:</w:t>
      </w:r>
    </w:p>
    <w:p w14:paraId="303A2427" w14:textId="77777777" w:rsidR="007867B7" w:rsidRPr="00FF00B5" w:rsidRDefault="007867B7" w:rsidP="00C324F5">
      <w:pPr>
        <w:numPr>
          <w:ilvl w:val="0"/>
          <w:numId w:val="11"/>
        </w:numPr>
        <w:jc w:val="both"/>
        <w:rPr>
          <w:szCs w:val="24"/>
        </w:rPr>
      </w:pPr>
      <w:r w:rsidRPr="00FF00B5">
        <w:rPr>
          <w:szCs w:val="24"/>
        </w:rPr>
        <w:t>a doktori iskolára háruló adminisztratív és nyilvántartási kötelezettségek teljesítése;</w:t>
      </w:r>
    </w:p>
    <w:p w14:paraId="4189C15D" w14:textId="77777777" w:rsidR="007867B7" w:rsidRPr="00FF00B5" w:rsidRDefault="007867B7" w:rsidP="00C324F5">
      <w:pPr>
        <w:numPr>
          <w:ilvl w:val="0"/>
          <w:numId w:val="11"/>
        </w:numPr>
        <w:jc w:val="both"/>
        <w:rPr>
          <w:szCs w:val="24"/>
        </w:rPr>
      </w:pPr>
      <w:r w:rsidRPr="00FF00B5">
        <w:rPr>
          <w:szCs w:val="24"/>
        </w:rPr>
        <w:t>az egyetemi egységes tanulmányi rendszerben (Neptun) a doktori iskola képzési tervében szereplő tárgyak meghirdetése;</w:t>
      </w:r>
    </w:p>
    <w:p w14:paraId="5CCBD46A" w14:textId="77777777" w:rsidR="007867B7" w:rsidRPr="00FF00B5" w:rsidRDefault="007867B7" w:rsidP="000732F9">
      <w:pPr>
        <w:numPr>
          <w:ilvl w:val="0"/>
          <w:numId w:val="11"/>
        </w:numPr>
        <w:jc w:val="both"/>
        <w:rPr>
          <w:szCs w:val="24"/>
        </w:rPr>
      </w:pPr>
      <w:r w:rsidRPr="00FF00B5">
        <w:rPr>
          <w:szCs w:val="24"/>
        </w:rPr>
        <w:t>a doktori iskolában készült doktori értekezések, doktori tézisek, valamint a doktori védések meghívóinak feltöltése az egyetem elektronikus archívumába (</w:t>
      </w:r>
      <w:r w:rsidRPr="000732F9">
        <w:rPr>
          <w:szCs w:val="24"/>
        </w:rPr>
        <w:t>HuVetA</w:t>
      </w:r>
      <w:r w:rsidRPr="00FF00B5">
        <w:rPr>
          <w:szCs w:val="24"/>
        </w:rPr>
        <w:t>);</w:t>
      </w:r>
    </w:p>
    <w:p w14:paraId="12A0D93A" w14:textId="77777777" w:rsidR="007867B7" w:rsidRPr="00FF00B5" w:rsidRDefault="007867B7" w:rsidP="00C324F5">
      <w:pPr>
        <w:numPr>
          <w:ilvl w:val="0"/>
          <w:numId w:val="11"/>
        </w:numPr>
        <w:jc w:val="both"/>
        <w:rPr>
          <w:szCs w:val="24"/>
        </w:rPr>
      </w:pPr>
      <w:r w:rsidRPr="00FF00B5">
        <w:rPr>
          <w:szCs w:val="24"/>
        </w:rPr>
        <w:t>az országos doktori adatbázisban (doktori.hu) a doktori iskola adatainak és dokumentumainak rendszeres aktualizálása; hallgatók, oktatók, témavezetők és törzstagok felvétele és törlése az illetékes testületek döntése szerint; témahirdetések közzététele; doktori védések közzététele;</w:t>
      </w:r>
    </w:p>
    <w:p w14:paraId="3FBA3D11" w14:textId="77777777" w:rsidR="007867B7" w:rsidRPr="00FF00B5" w:rsidRDefault="007867B7" w:rsidP="00C324F5">
      <w:pPr>
        <w:numPr>
          <w:ilvl w:val="0"/>
          <w:numId w:val="11"/>
        </w:numPr>
        <w:jc w:val="both"/>
        <w:rPr>
          <w:szCs w:val="24"/>
        </w:rPr>
      </w:pPr>
      <w:r w:rsidRPr="00FF00B5">
        <w:rPr>
          <w:szCs w:val="24"/>
        </w:rPr>
        <w:t>a doktori iskola honlapjának rendszeres aktualizálása;</w:t>
      </w:r>
    </w:p>
    <w:p w14:paraId="66C59B73" w14:textId="77777777" w:rsidR="007867B7" w:rsidRDefault="007867B7" w:rsidP="00C324F5">
      <w:pPr>
        <w:numPr>
          <w:ilvl w:val="0"/>
          <w:numId w:val="11"/>
        </w:numPr>
        <w:jc w:val="both"/>
        <w:rPr>
          <w:szCs w:val="24"/>
        </w:rPr>
      </w:pPr>
      <w:r w:rsidRPr="00FF00B5">
        <w:rPr>
          <w:szCs w:val="24"/>
        </w:rPr>
        <w:t>a doktori iskola tanácsa titkársági feladatainak ellátása.</w:t>
      </w:r>
    </w:p>
    <w:p w14:paraId="2B2C74DE" w14:textId="0CC50EFF" w:rsidR="007867B7" w:rsidRPr="00F2090A" w:rsidRDefault="00F2090A" w:rsidP="0032243E">
      <w:pPr>
        <w:ind w:left="-76"/>
        <w:jc w:val="both"/>
        <w:rPr>
          <w:szCs w:val="24"/>
        </w:rPr>
      </w:pPr>
      <w:r>
        <w:rPr>
          <w:szCs w:val="24"/>
        </w:rPr>
        <w:t xml:space="preserve">(13) </w:t>
      </w:r>
      <w:r w:rsidR="007867B7" w:rsidRPr="00F2090A">
        <w:rPr>
          <w:szCs w:val="24"/>
        </w:rPr>
        <w:t>A doktori iskola további adminisztratív feladatait a doktori iskola működési szabályzata tartalmazza. A doktori iskola vezetője felelős az adminisztrációs kötelezettségek teljesítésének ellenőrzéséért.</w:t>
      </w:r>
    </w:p>
    <w:p w14:paraId="638C2856" w14:textId="77777777" w:rsidR="007867B7" w:rsidRPr="00FF00B5" w:rsidRDefault="007867B7" w:rsidP="00952582">
      <w:pPr>
        <w:jc w:val="both"/>
        <w:rPr>
          <w:szCs w:val="24"/>
        </w:rPr>
      </w:pPr>
    </w:p>
    <w:p w14:paraId="12F45438" w14:textId="77777777" w:rsidR="007867B7" w:rsidRPr="00FF00B5" w:rsidRDefault="007867B7" w:rsidP="00952582">
      <w:pPr>
        <w:jc w:val="both"/>
        <w:rPr>
          <w:szCs w:val="24"/>
        </w:rPr>
      </w:pPr>
    </w:p>
    <w:p w14:paraId="424FAE2D" w14:textId="77777777" w:rsidR="007867B7" w:rsidRPr="00FF00B5" w:rsidRDefault="007867B7" w:rsidP="00A736BA">
      <w:pPr>
        <w:pStyle w:val="Cmsor3"/>
      </w:pPr>
      <w:bookmarkStart w:id="21" w:name="_Toc449557229"/>
      <w:r w:rsidRPr="00FF00B5">
        <w:t>A Doktori és Habilitációs Tanács</w:t>
      </w:r>
      <w:bookmarkEnd w:id="21"/>
    </w:p>
    <w:p w14:paraId="05D9D948" w14:textId="77777777" w:rsidR="007867B7" w:rsidRPr="00FF00B5" w:rsidRDefault="007867B7" w:rsidP="00952582">
      <w:pPr>
        <w:jc w:val="both"/>
        <w:rPr>
          <w:szCs w:val="24"/>
        </w:rPr>
      </w:pPr>
    </w:p>
    <w:p w14:paraId="117145F9" w14:textId="77777777" w:rsidR="007867B7" w:rsidRPr="00FF00B5" w:rsidRDefault="007867B7" w:rsidP="00C324F5">
      <w:pPr>
        <w:numPr>
          <w:ilvl w:val="0"/>
          <w:numId w:val="6"/>
        </w:numPr>
        <w:jc w:val="center"/>
        <w:rPr>
          <w:b/>
          <w:szCs w:val="24"/>
        </w:rPr>
      </w:pPr>
      <w:r w:rsidRPr="00FF00B5">
        <w:rPr>
          <w:b/>
          <w:szCs w:val="24"/>
        </w:rPr>
        <w:t xml:space="preserve">§ </w:t>
      </w:r>
    </w:p>
    <w:bookmarkEnd w:id="20"/>
    <w:p w14:paraId="41961861" w14:textId="77777777" w:rsidR="007867B7" w:rsidRPr="00FF00B5" w:rsidRDefault="007867B7" w:rsidP="00952582">
      <w:pPr>
        <w:jc w:val="both"/>
        <w:rPr>
          <w:szCs w:val="24"/>
        </w:rPr>
      </w:pPr>
    </w:p>
    <w:p w14:paraId="3632208C" w14:textId="7EDCFBD7" w:rsidR="007867B7" w:rsidRDefault="007867B7" w:rsidP="00C324F5">
      <w:pPr>
        <w:numPr>
          <w:ilvl w:val="0"/>
          <w:numId w:val="15"/>
        </w:numPr>
        <w:jc w:val="both"/>
        <w:rPr>
          <w:szCs w:val="24"/>
        </w:rPr>
      </w:pPr>
      <w:r w:rsidRPr="00FF00B5">
        <w:rPr>
          <w:szCs w:val="24"/>
        </w:rPr>
        <w:t xml:space="preserve">Az egyetemen DHT működik. Doktori tanács szavazati jogú tagjai – a doktorandusz képviselők kivételével – csak a törzstagság feltételeinek megfelelő, tudományos fokozattal bíró szakemberek lehetnek. A doktori tanács tagjainak kiválasztásánál biztosítani kell, hogy szavazati jogú tagjai között legalább </w:t>
      </w:r>
      <w:r>
        <w:rPr>
          <w:szCs w:val="24"/>
        </w:rPr>
        <w:t>három</w:t>
      </w:r>
      <w:r w:rsidR="00F2090A">
        <w:rPr>
          <w:szCs w:val="24"/>
        </w:rPr>
        <w:t xml:space="preserve"> </w:t>
      </w:r>
      <w:r w:rsidRPr="00FF00B5">
        <w:rPr>
          <w:szCs w:val="24"/>
        </w:rPr>
        <w:t>olyan személy legyen, aki az Egyetemmel nem áll foglalkoztatási jogviszonyban. A DHT</w:t>
      </w:r>
      <w:r>
        <w:rPr>
          <w:szCs w:val="24"/>
        </w:rPr>
        <w:t xml:space="preserve">-nak </w:t>
      </w:r>
      <w:r w:rsidRPr="00FF00B5">
        <w:rPr>
          <w:szCs w:val="24"/>
        </w:rPr>
        <w:t>hivatalból tagja a doktori iskola vezetője. A doktori tanács szemeszterenként legalább két alkalommal ülésezik.</w:t>
      </w:r>
    </w:p>
    <w:p w14:paraId="3C17767F" w14:textId="77777777" w:rsidR="007867B7" w:rsidRDefault="007867B7" w:rsidP="002F1BEC">
      <w:pPr>
        <w:ind w:left="750"/>
        <w:jc w:val="both"/>
        <w:rPr>
          <w:szCs w:val="24"/>
        </w:rPr>
      </w:pPr>
    </w:p>
    <w:p w14:paraId="6B29C598" w14:textId="7EB65193" w:rsidR="007867B7" w:rsidRPr="002F1BEC" w:rsidRDefault="007867B7" w:rsidP="00C324F5">
      <w:pPr>
        <w:numPr>
          <w:ilvl w:val="0"/>
          <w:numId w:val="15"/>
        </w:numPr>
        <w:jc w:val="both"/>
        <w:rPr>
          <w:szCs w:val="24"/>
        </w:rPr>
      </w:pPr>
      <w:r w:rsidRPr="002F1BEC">
        <w:rPr>
          <w:szCs w:val="24"/>
        </w:rPr>
        <w:t>A</w:t>
      </w:r>
      <w:r w:rsidR="00F2090A">
        <w:rPr>
          <w:szCs w:val="24"/>
        </w:rPr>
        <w:t xml:space="preserve"> </w:t>
      </w:r>
      <w:r w:rsidRPr="002F1BEC">
        <w:rPr>
          <w:szCs w:val="24"/>
        </w:rPr>
        <w:t>DHT</w:t>
      </w:r>
    </w:p>
    <w:p w14:paraId="3C8E41CB" w14:textId="77777777" w:rsidR="007867B7" w:rsidRPr="00FF00B5" w:rsidRDefault="007867B7" w:rsidP="00C324F5">
      <w:pPr>
        <w:numPr>
          <w:ilvl w:val="0"/>
          <w:numId w:val="16"/>
        </w:numPr>
        <w:jc w:val="both"/>
        <w:rPr>
          <w:szCs w:val="24"/>
        </w:rPr>
      </w:pPr>
      <w:r w:rsidRPr="00FF00B5">
        <w:rPr>
          <w:szCs w:val="24"/>
        </w:rPr>
        <w:t xml:space="preserve">kidolgozza az egyetemi doktori </w:t>
      </w:r>
      <w:r>
        <w:rPr>
          <w:szCs w:val="24"/>
        </w:rPr>
        <w:t xml:space="preserve">és habilitációs </w:t>
      </w:r>
      <w:r w:rsidRPr="00FF00B5">
        <w:rPr>
          <w:szCs w:val="24"/>
        </w:rPr>
        <w:t>szabályzatot</w:t>
      </w:r>
      <w:r>
        <w:rPr>
          <w:szCs w:val="24"/>
        </w:rPr>
        <w:t xml:space="preserve"> (DHSZ)</w:t>
      </w:r>
      <w:r w:rsidRPr="00FF00B5">
        <w:rPr>
          <w:szCs w:val="24"/>
        </w:rPr>
        <w:t>, szükség esetén kezdeményezi annak módosítását;</w:t>
      </w:r>
    </w:p>
    <w:p w14:paraId="387EE00A" w14:textId="77777777" w:rsidR="007867B7" w:rsidRPr="00FF00B5" w:rsidRDefault="007867B7" w:rsidP="00C324F5">
      <w:pPr>
        <w:numPr>
          <w:ilvl w:val="0"/>
          <w:numId w:val="16"/>
        </w:numPr>
        <w:jc w:val="both"/>
        <w:rPr>
          <w:szCs w:val="24"/>
        </w:rPr>
      </w:pPr>
      <w:r w:rsidRPr="00FF00B5">
        <w:rPr>
          <w:szCs w:val="24"/>
        </w:rPr>
        <w:t xml:space="preserve">dönt a </w:t>
      </w:r>
      <w:r>
        <w:rPr>
          <w:szCs w:val="24"/>
        </w:rPr>
        <w:t>DHT</w:t>
      </w:r>
      <w:r w:rsidRPr="00FF00B5">
        <w:rPr>
          <w:szCs w:val="24"/>
        </w:rPr>
        <w:t xml:space="preserve"> tagjainak megbízásáról és felmentéséről;</w:t>
      </w:r>
    </w:p>
    <w:p w14:paraId="7665AA8F" w14:textId="77777777" w:rsidR="007867B7" w:rsidRPr="00FF00B5" w:rsidRDefault="007867B7" w:rsidP="00C324F5">
      <w:pPr>
        <w:numPr>
          <w:ilvl w:val="0"/>
          <w:numId w:val="16"/>
        </w:numPr>
        <w:jc w:val="both"/>
        <w:rPr>
          <w:szCs w:val="24"/>
        </w:rPr>
      </w:pPr>
      <w:r>
        <w:rPr>
          <w:szCs w:val="24"/>
        </w:rPr>
        <w:t>a szenátus részére rendszeresen értékeli az egyetemen folyó doktori képzést és fokozatszerzést, különös tekintettel az Nftv. 84/A.§ (4) szerinti, a doktori fokozatszerzés elmulasztása miatti képzési támogatás csökkentésére vonatkozóan</w:t>
      </w:r>
      <w:r w:rsidRPr="00FF00B5">
        <w:rPr>
          <w:szCs w:val="24"/>
        </w:rPr>
        <w:t>, és szükség esetén változtatásokat kezdeményez;</w:t>
      </w:r>
    </w:p>
    <w:p w14:paraId="354D225E" w14:textId="77777777" w:rsidR="007867B7" w:rsidRPr="00FF00B5" w:rsidRDefault="007867B7" w:rsidP="00C324F5">
      <w:pPr>
        <w:numPr>
          <w:ilvl w:val="0"/>
          <w:numId w:val="16"/>
        </w:numPr>
        <w:jc w:val="both"/>
        <w:rPr>
          <w:szCs w:val="24"/>
        </w:rPr>
      </w:pPr>
      <w:r w:rsidRPr="00FF00B5">
        <w:rPr>
          <w:szCs w:val="24"/>
        </w:rPr>
        <w:t>ellenőrzi a felvételi eljárások, a doktori képzés és a fokozatszerzési eljárások folyamatát, beleértve</w:t>
      </w:r>
      <w:r>
        <w:rPr>
          <w:szCs w:val="24"/>
        </w:rPr>
        <w:t xml:space="preserve"> a kreditek elismerését,</w:t>
      </w:r>
      <w:r w:rsidRPr="00FF00B5">
        <w:rPr>
          <w:szCs w:val="24"/>
        </w:rPr>
        <w:t xml:space="preserve"> a fokozatszerzés feltételei (pl. publikációk megléte) teljesítésének ellenőrzését;</w:t>
      </w:r>
    </w:p>
    <w:p w14:paraId="6B2C31B5" w14:textId="77777777" w:rsidR="007867B7" w:rsidRPr="00FF00B5" w:rsidRDefault="007867B7" w:rsidP="00C324F5">
      <w:pPr>
        <w:numPr>
          <w:ilvl w:val="0"/>
          <w:numId w:val="16"/>
        </w:numPr>
        <w:jc w:val="both"/>
        <w:rPr>
          <w:szCs w:val="24"/>
        </w:rPr>
      </w:pPr>
      <w:r w:rsidRPr="00FF00B5">
        <w:rPr>
          <w:szCs w:val="24"/>
        </w:rPr>
        <w:t>véleményezi a javaslatokat doktori iskolák létrehozására, módosítására vagy megszüntetésére, majd – jóváhagyása esetén – továbbítja azokat a szenátusnak;</w:t>
      </w:r>
    </w:p>
    <w:p w14:paraId="197BEA7C" w14:textId="77777777" w:rsidR="007867B7" w:rsidRPr="00FF00B5" w:rsidRDefault="007867B7" w:rsidP="00C324F5">
      <w:pPr>
        <w:numPr>
          <w:ilvl w:val="0"/>
          <w:numId w:val="16"/>
        </w:numPr>
        <w:jc w:val="both"/>
        <w:rPr>
          <w:szCs w:val="24"/>
        </w:rPr>
      </w:pPr>
      <w:r w:rsidRPr="00FF00B5">
        <w:rPr>
          <w:szCs w:val="24"/>
        </w:rPr>
        <w:t xml:space="preserve">a szenátus részére – felkérés esetén – értékeli az egyetemen folyó doktori képzést és fokozatszerzést; </w:t>
      </w:r>
    </w:p>
    <w:p w14:paraId="41DF6918" w14:textId="77777777" w:rsidR="007867B7" w:rsidRPr="00FF00B5" w:rsidRDefault="007867B7" w:rsidP="00C324F5">
      <w:pPr>
        <w:numPr>
          <w:ilvl w:val="0"/>
          <w:numId w:val="16"/>
        </w:numPr>
        <w:jc w:val="both"/>
        <w:rPr>
          <w:szCs w:val="24"/>
        </w:rPr>
      </w:pPr>
      <w:r w:rsidRPr="00FF00B5">
        <w:rPr>
          <w:szCs w:val="24"/>
        </w:rPr>
        <w:t>megválasztja a doktori iskolák vezetőit;</w:t>
      </w:r>
    </w:p>
    <w:p w14:paraId="32CF9396" w14:textId="77777777" w:rsidR="007867B7" w:rsidRPr="00FF00B5" w:rsidRDefault="007867B7" w:rsidP="00C324F5">
      <w:pPr>
        <w:numPr>
          <w:ilvl w:val="0"/>
          <w:numId w:val="16"/>
        </w:numPr>
        <w:jc w:val="both"/>
        <w:rPr>
          <w:szCs w:val="24"/>
        </w:rPr>
      </w:pPr>
      <w:r w:rsidRPr="00FF00B5">
        <w:rPr>
          <w:szCs w:val="24"/>
        </w:rPr>
        <w:t>az Országos Doktori Tanács elveinek és az egyetem fejlesztési stratégiájának figyelembe-vételével dönt az éves felvételi keretszám tudományterületek közötti elosztásáról;</w:t>
      </w:r>
    </w:p>
    <w:p w14:paraId="605DC179" w14:textId="77777777" w:rsidR="007867B7" w:rsidRPr="00FF00B5" w:rsidRDefault="007867B7" w:rsidP="00C324F5">
      <w:pPr>
        <w:numPr>
          <w:ilvl w:val="0"/>
          <w:numId w:val="16"/>
        </w:numPr>
        <w:jc w:val="both"/>
        <w:rPr>
          <w:szCs w:val="24"/>
        </w:rPr>
      </w:pPr>
      <w:r w:rsidRPr="00FF00B5">
        <w:rPr>
          <w:szCs w:val="24"/>
        </w:rPr>
        <w:lastRenderedPageBreak/>
        <w:t>állást foglal kitüntetéses doktorrá avatási előterjesztésekről;</w:t>
      </w:r>
    </w:p>
    <w:p w14:paraId="07D432F3" w14:textId="77777777" w:rsidR="007867B7" w:rsidRPr="00FF00B5" w:rsidRDefault="007867B7" w:rsidP="00C324F5">
      <w:pPr>
        <w:numPr>
          <w:ilvl w:val="0"/>
          <w:numId w:val="16"/>
        </w:numPr>
        <w:jc w:val="both"/>
        <w:rPr>
          <w:szCs w:val="24"/>
        </w:rPr>
      </w:pPr>
      <w:r w:rsidRPr="00FF00B5">
        <w:rPr>
          <w:szCs w:val="24"/>
        </w:rPr>
        <w:t>állást foglal díszdoktori előterjesztésekről;</w:t>
      </w:r>
    </w:p>
    <w:p w14:paraId="72B34EA5" w14:textId="77777777" w:rsidR="007867B7" w:rsidRPr="00FF00B5" w:rsidRDefault="007867B7" w:rsidP="00C324F5">
      <w:pPr>
        <w:numPr>
          <w:ilvl w:val="0"/>
          <w:numId w:val="16"/>
        </w:numPr>
        <w:jc w:val="both"/>
        <w:rPr>
          <w:szCs w:val="24"/>
        </w:rPr>
      </w:pPr>
      <w:r w:rsidRPr="00FF00B5">
        <w:rPr>
          <w:szCs w:val="24"/>
        </w:rPr>
        <w:t>figyelemmel kíséri a doktori képzési támogatás felhasználását;</w:t>
      </w:r>
    </w:p>
    <w:p w14:paraId="63DCFCE3" w14:textId="77777777" w:rsidR="007867B7" w:rsidRPr="00FF00B5" w:rsidRDefault="007867B7" w:rsidP="00C324F5">
      <w:pPr>
        <w:numPr>
          <w:ilvl w:val="0"/>
          <w:numId w:val="16"/>
        </w:numPr>
        <w:jc w:val="both"/>
        <w:rPr>
          <w:szCs w:val="24"/>
        </w:rPr>
      </w:pPr>
      <w:r w:rsidRPr="00FF00B5">
        <w:rPr>
          <w:szCs w:val="24"/>
        </w:rPr>
        <w:t>elbírálja a doktori iskola tanácsának indokolt javaslatait a doktori képzésbe felvettek doktori ösztöndíjának felfüggesztéséről, illetve a hallgatói jogállás egyoldalú megszüntetéséről;</w:t>
      </w:r>
    </w:p>
    <w:p w14:paraId="2FDE6E80" w14:textId="77777777" w:rsidR="007867B7" w:rsidRPr="00FF00B5" w:rsidRDefault="007867B7" w:rsidP="00C324F5">
      <w:pPr>
        <w:numPr>
          <w:ilvl w:val="0"/>
          <w:numId w:val="16"/>
        </w:numPr>
        <w:jc w:val="both"/>
        <w:rPr>
          <w:szCs w:val="24"/>
        </w:rPr>
      </w:pPr>
      <w:r w:rsidRPr="00FF00B5">
        <w:rPr>
          <w:szCs w:val="24"/>
        </w:rPr>
        <w:t>gondoskodik az Nftv. 3. számú melléklete és a 87/2015. (IV.9.) Korm. r. szerint előírt nyilvántartások létesítéséről és vezetéséről;</w:t>
      </w:r>
    </w:p>
    <w:p w14:paraId="0341FCC5" w14:textId="77777777" w:rsidR="007867B7" w:rsidRPr="00FF00B5" w:rsidRDefault="007867B7" w:rsidP="00C324F5">
      <w:pPr>
        <w:numPr>
          <w:ilvl w:val="0"/>
          <w:numId w:val="16"/>
        </w:numPr>
        <w:jc w:val="both"/>
        <w:rPr>
          <w:szCs w:val="24"/>
        </w:rPr>
      </w:pPr>
      <w:r w:rsidRPr="00FF00B5">
        <w:rPr>
          <w:szCs w:val="24"/>
        </w:rPr>
        <w:t>a doktori iskola tanácsa javaslatára elfogadja a jelentkezéseket a fokozatszerzési eljárásra, illetve dönt a doktori értekezések védésre bocsátásáról;</w:t>
      </w:r>
    </w:p>
    <w:p w14:paraId="158AC3FF" w14:textId="77777777" w:rsidR="007867B7" w:rsidRPr="00FF00B5" w:rsidRDefault="007867B7" w:rsidP="00C324F5">
      <w:pPr>
        <w:numPr>
          <w:ilvl w:val="0"/>
          <w:numId w:val="16"/>
        </w:numPr>
        <w:jc w:val="both"/>
        <w:rPr>
          <w:szCs w:val="24"/>
        </w:rPr>
      </w:pPr>
      <w:r w:rsidRPr="00FF00B5">
        <w:rPr>
          <w:szCs w:val="24"/>
        </w:rPr>
        <w:t>a doktori iskola tanácsa javaslatára kijelöli a felvételi, a komplex vizsga- és a bírálóbizottságok elnökeit és tagjait, valamint a komplex vizsga tárgyait;</w:t>
      </w:r>
    </w:p>
    <w:p w14:paraId="078DCA7C" w14:textId="77777777" w:rsidR="007867B7" w:rsidRPr="00FF00B5" w:rsidRDefault="007867B7" w:rsidP="00C324F5">
      <w:pPr>
        <w:numPr>
          <w:ilvl w:val="0"/>
          <w:numId w:val="16"/>
        </w:numPr>
        <w:jc w:val="both"/>
        <w:rPr>
          <w:szCs w:val="24"/>
        </w:rPr>
      </w:pPr>
      <w:r w:rsidRPr="00FF00B5">
        <w:rPr>
          <w:szCs w:val="24"/>
        </w:rPr>
        <w:t xml:space="preserve">a doktori iskola tanácsa javaslatára a bírálóbizottság véleménye alapján dönt </w:t>
      </w:r>
      <w:r>
        <w:rPr>
          <w:szCs w:val="24"/>
        </w:rPr>
        <w:t>az értekezés benyújtójának</w:t>
      </w:r>
      <w:r w:rsidRPr="00FF00B5">
        <w:rPr>
          <w:szCs w:val="24"/>
        </w:rPr>
        <w:t xml:space="preserve"> zárt védés iránti kérelméről;</w:t>
      </w:r>
    </w:p>
    <w:p w14:paraId="659DAE0B" w14:textId="77777777" w:rsidR="007867B7" w:rsidRDefault="007867B7" w:rsidP="00C324F5">
      <w:pPr>
        <w:numPr>
          <w:ilvl w:val="0"/>
          <w:numId w:val="16"/>
        </w:numPr>
        <w:jc w:val="both"/>
        <w:rPr>
          <w:szCs w:val="24"/>
        </w:rPr>
      </w:pPr>
      <w:r w:rsidRPr="00FF00B5">
        <w:rPr>
          <w:szCs w:val="24"/>
        </w:rPr>
        <w:t xml:space="preserve">a doktori iskola tanácsa javaslatára </w:t>
      </w:r>
      <w:r>
        <w:rPr>
          <w:szCs w:val="24"/>
        </w:rPr>
        <w:t>dönt</w:t>
      </w:r>
      <w:r w:rsidRPr="00FF00B5">
        <w:rPr>
          <w:szCs w:val="24"/>
        </w:rPr>
        <w:t xml:space="preserve"> a doktori fokozatok odaítéléséről, visszavonásáról és a külföldi tudományos fokozatok honosításáról.</w:t>
      </w:r>
    </w:p>
    <w:p w14:paraId="6D2AC245" w14:textId="77777777" w:rsidR="007867B7" w:rsidRPr="00FF00B5" w:rsidRDefault="007867B7" w:rsidP="002F1BEC">
      <w:pPr>
        <w:ind w:left="720"/>
        <w:jc w:val="both"/>
        <w:rPr>
          <w:szCs w:val="24"/>
        </w:rPr>
      </w:pPr>
    </w:p>
    <w:p w14:paraId="1C6BCEF3" w14:textId="77777777" w:rsidR="007867B7" w:rsidRDefault="007867B7" w:rsidP="00C324F5">
      <w:pPr>
        <w:pStyle w:val="Szvegtrzs"/>
        <w:numPr>
          <w:ilvl w:val="0"/>
          <w:numId w:val="15"/>
        </w:numPr>
        <w:rPr>
          <w:szCs w:val="24"/>
        </w:rPr>
      </w:pPr>
      <w:r w:rsidRPr="00FF00B5">
        <w:rPr>
          <w:szCs w:val="24"/>
        </w:rPr>
        <w:t>A</w:t>
      </w:r>
      <w:r>
        <w:rPr>
          <w:szCs w:val="24"/>
        </w:rPr>
        <w:t xml:space="preserve"> </w:t>
      </w:r>
      <w:r w:rsidRPr="00FF00B5">
        <w:rPr>
          <w:szCs w:val="24"/>
        </w:rPr>
        <w:t>DHT</w:t>
      </w:r>
      <w:r>
        <w:rPr>
          <w:szCs w:val="24"/>
        </w:rPr>
        <w:t xml:space="preserve"> </w:t>
      </w:r>
      <w:r w:rsidRPr="00FF00B5">
        <w:rPr>
          <w:szCs w:val="24"/>
        </w:rPr>
        <w:t>adminisztratív feladatait, valamint a</w:t>
      </w:r>
      <w:r>
        <w:rPr>
          <w:szCs w:val="24"/>
        </w:rPr>
        <w:t xml:space="preserve"> </w:t>
      </w:r>
      <w:r w:rsidRPr="00FF00B5">
        <w:rPr>
          <w:szCs w:val="24"/>
        </w:rPr>
        <w:t>DHT és a doktori iskola tanácsa közti munkamegosztást a DHT</w:t>
      </w:r>
      <w:r>
        <w:rPr>
          <w:szCs w:val="24"/>
        </w:rPr>
        <w:t xml:space="preserve"> </w:t>
      </w:r>
      <w:r w:rsidRPr="00FF00B5">
        <w:rPr>
          <w:szCs w:val="24"/>
        </w:rPr>
        <w:t>jelen szabályzat</w:t>
      </w:r>
      <w:r>
        <w:rPr>
          <w:szCs w:val="24"/>
        </w:rPr>
        <w:t xml:space="preserve">a </w:t>
      </w:r>
      <w:r w:rsidRPr="00FF00B5">
        <w:rPr>
          <w:szCs w:val="24"/>
        </w:rPr>
        <w:t>határozza meg. A DHT rendelkezik minden olyan, jogszabályban meghatározott kérdésről, melyeket a jelen szabályzat nem részletez. A DHT és a doktori iskola működésének részletes szabályait a DHT ügyrendje és a DISZ határozza meg.</w:t>
      </w:r>
    </w:p>
    <w:p w14:paraId="6EEEF9BF" w14:textId="77777777" w:rsidR="007867B7" w:rsidRDefault="007867B7" w:rsidP="002F1BEC">
      <w:pPr>
        <w:pStyle w:val="Szvegtrzs"/>
        <w:ind w:left="750"/>
        <w:rPr>
          <w:szCs w:val="24"/>
        </w:rPr>
      </w:pPr>
    </w:p>
    <w:p w14:paraId="60EFFA70" w14:textId="77777777" w:rsidR="007867B7" w:rsidRDefault="007867B7" w:rsidP="00C324F5">
      <w:pPr>
        <w:pStyle w:val="Szvegtrzs"/>
        <w:numPr>
          <w:ilvl w:val="0"/>
          <w:numId w:val="15"/>
        </w:numPr>
        <w:rPr>
          <w:szCs w:val="24"/>
        </w:rPr>
      </w:pPr>
      <w:r w:rsidRPr="002F1BEC">
        <w:rPr>
          <w:szCs w:val="24"/>
        </w:rPr>
        <w:t>A DHT ülései a szavazati joggal rendelkező tagok több mint 50%-ának jelenléte esetén határozatképesek. A határozathozatal az egyetemi SZMR szerint történik. Kivételesen sürgős esetben, amennyiben a DHT összehívására idő hiányában nem kerülhet sor, vagy rendkívüli összehívása aránytalan költségtöbbletet okozna, a DHT elnöke írásban, elektronikus úton az erre kialakított tárhelyen (www.DHT.univet.hu) alkalmazásával is kérheti a testület szavazati jogú tagjainak állásfoglalását. Amennyiben ilyen esetben a testület választott tagjainak 15%-a az eljárás ellen tiltakozik, a testület jelenléti ülését kell összehívni.</w:t>
      </w:r>
    </w:p>
    <w:p w14:paraId="716783CF" w14:textId="77777777" w:rsidR="007867B7" w:rsidRDefault="007867B7" w:rsidP="002F1BEC">
      <w:pPr>
        <w:pStyle w:val="Listaszerbekezds"/>
        <w:rPr>
          <w:szCs w:val="24"/>
        </w:rPr>
      </w:pPr>
    </w:p>
    <w:p w14:paraId="2B389655" w14:textId="77777777" w:rsidR="007867B7" w:rsidRDefault="007867B7" w:rsidP="00C324F5">
      <w:pPr>
        <w:pStyle w:val="Szvegtrzs"/>
        <w:numPr>
          <w:ilvl w:val="0"/>
          <w:numId w:val="15"/>
        </w:numPr>
        <w:rPr>
          <w:szCs w:val="24"/>
        </w:rPr>
      </w:pPr>
      <w:r w:rsidRPr="002F1BEC">
        <w:rPr>
          <w:szCs w:val="24"/>
        </w:rPr>
        <w:t xml:space="preserve">Amennyiben a </w:t>
      </w:r>
      <w:r>
        <w:rPr>
          <w:szCs w:val="24"/>
        </w:rPr>
        <w:t xml:space="preserve">DHT </w:t>
      </w:r>
      <w:r w:rsidRPr="002F1BEC">
        <w:rPr>
          <w:szCs w:val="24"/>
        </w:rPr>
        <w:t>döntése ellentmond a mindenkori szakmai bizottságok (pl. bírálóbizottságok stb.) döntésének, azt a doktori tanács köteles írásban indokolni.</w:t>
      </w:r>
    </w:p>
    <w:p w14:paraId="34EC17B7" w14:textId="77777777" w:rsidR="007867B7" w:rsidRDefault="007867B7" w:rsidP="002F1BEC">
      <w:pPr>
        <w:pStyle w:val="Listaszerbekezds"/>
        <w:rPr>
          <w:szCs w:val="24"/>
        </w:rPr>
      </w:pPr>
    </w:p>
    <w:p w14:paraId="6056A357" w14:textId="336478F4" w:rsidR="007867B7" w:rsidRDefault="007867B7" w:rsidP="00C324F5">
      <w:pPr>
        <w:pStyle w:val="Szvegtrzs"/>
        <w:numPr>
          <w:ilvl w:val="0"/>
          <w:numId w:val="15"/>
        </w:numPr>
        <w:rPr>
          <w:szCs w:val="24"/>
        </w:rPr>
      </w:pPr>
      <w:r w:rsidRPr="002F1BEC">
        <w:rPr>
          <w:szCs w:val="24"/>
        </w:rPr>
        <w:t>A</w:t>
      </w:r>
      <w:r w:rsidR="00F2090A">
        <w:rPr>
          <w:szCs w:val="24"/>
        </w:rPr>
        <w:t xml:space="preserve"> </w:t>
      </w:r>
      <w:r w:rsidRPr="002F1BEC">
        <w:rPr>
          <w:szCs w:val="24"/>
        </w:rPr>
        <w:t xml:space="preserve">DHT fellebbviteli fóruma a rektor. A </w:t>
      </w:r>
      <w:r>
        <w:rPr>
          <w:szCs w:val="24"/>
        </w:rPr>
        <w:t>DHT</w:t>
      </w:r>
      <w:r w:rsidRPr="002F1BEC">
        <w:rPr>
          <w:szCs w:val="24"/>
        </w:rPr>
        <w:t xml:space="preserve"> döntése elleni fellebbezésnek kizárólag jogszabály vagy a doktori szabályzat megsértése, illetve eljárási hiba esetén lehet helyt adni.</w:t>
      </w:r>
    </w:p>
    <w:p w14:paraId="76C534F7" w14:textId="77777777" w:rsidR="007867B7" w:rsidRDefault="007867B7" w:rsidP="002F1BEC">
      <w:pPr>
        <w:pStyle w:val="Listaszerbekezds"/>
        <w:rPr>
          <w:szCs w:val="24"/>
        </w:rPr>
      </w:pPr>
    </w:p>
    <w:p w14:paraId="068DEB4F" w14:textId="77777777" w:rsidR="007867B7" w:rsidRPr="002F1BEC" w:rsidRDefault="007867B7" w:rsidP="00C324F5">
      <w:pPr>
        <w:pStyle w:val="Szvegtrzs"/>
        <w:numPr>
          <w:ilvl w:val="0"/>
          <w:numId w:val="15"/>
        </w:numPr>
        <w:rPr>
          <w:szCs w:val="24"/>
        </w:rPr>
      </w:pPr>
      <w:r w:rsidRPr="002F1BEC">
        <w:rPr>
          <w:szCs w:val="24"/>
        </w:rPr>
        <w:t>A DHT megválasztásának, jogállásának és működésének általános szabályait az egyetemi SZMR határozza meg.</w:t>
      </w:r>
    </w:p>
    <w:p w14:paraId="0D88E7AE" w14:textId="77777777" w:rsidR="007867B7" w:rsidRPr="00FF00B5" w:rsidRDefault="007867B7" w:rsidP="00952582">
      <w:pPr>
        <w:pStyle w:val="pont"/>
        <w:keepLines w:val="0"/>
        <w:widowControl/>
        <w:tabs>
          <w:tab w:val="clear" w:pos="510"/>
        </w:tabs>
        <w:spacing w:after="0"/>
        <w:rPr>
          <w:szCs w:val="24"/>
        </w:rPr>
      </w:pPr>
    </w:p>
    <w:p w14:paraId="582CB79B" w14:textId="77777777" w:rsidR="007867B7" w:rsidRPr="00FF00B5" w:rsidRDefault="007867B7" w:rsidP="00952582">
      <w:pPr>
        <w:jc w:val="both"/>
        <w:rPr>
          <w:szCs w:val="24"/>
        </w:rPr>
      </w:pPr>
    </w:p>
    <w:p w14:paraId="468C9464" w14:textId="77777777" w:rsidR="007867B7" w:rsidRDefault="007867B7" w:rsidP="00A736BA">
      <w:pPr>
        <w:pStyle w:val="Cmsor3"/>
      </w:pPr>
      <w:bookmarkStart w:id="22" w:name="_Toc449557230"/>
      <w:r w:rsidRPr="002F1BEC">
        <w:t>Nyilvántartás</w:t>
      </w:r>
      <w:bookmarkEnd w:id="22"/>
    </w:p>
    <w:p w14:paraId="1A25AD6D" w14:textId="77777777" w:rsidR="007867B7" w:rsidRPr="002F1BEC" w:rsidRDefault="007867B7" w:rsidP="002F1BEC"/>
    <w:p w14:paraId="327AF40F" w14:textId="77777777" w:rsidR="007867B7" w:rsidRDefault="007867B7" w:rsidP="00C324F5">
      <w:pPr>
        <w:pStyle w:val="llb"/>
        <w:numPr>
          <w:ilvl w:val="0"/>
          <w:numId w:val="6"/>
        </w:numPr>
        <w:tabs>
          <w:tab w:val="clear" w:pos="4536"/>
          <w:tab w:val="clear" w:pos="9072"/>
        </w:tabs>
        <w:jc w:val="center"/>
        <w:rPr>
          <w:b/>
          <w:szCs w:val="24"/>
        </w:rPr>
      </w:pPr>
      <w:r w:rsidRPr="002F1BEC">
        <w:rPr>
          <w:b/>
          <w:szCs w:val="24"/>
        </w:rPr>
        <w:t>§</w:t>
      </w:r>
    </w:p>
    <w:p w14:paraId="31F1A58A" w14:textId="77777777" w:rsidR="007867B7" w:rsidRPr="002F1BEC" w:rsidRDefault="007867B7" w:rsidP="002F1BEC">
      <w:pPr>
        <w:pStyle w:val="llb"/>
        <w:tabs>
          <w:tab w:val="clear" w:pos="4536"/>
          <w:tab w:val="clear" w:pos="9072"/>
        </w:tabs>
        <w:ind w:left="720"/>
        <w:rPr>
          <w:b/>
          <w:szCs w:val="24"/>
        </w:rPr>
      </w:pPr>
    </w:p>
    <w:p w14:paraId="1E685A8E" w14:textId="77777777" w:rsidR="007867B7" w:rsidRPr="00FF00B5" w:rsidRDefault="007867B7" w:rsidP="00C324F5">
      <w:pPr>
        <w:numPr>
          <w:ilvl w:val="0"/>
          <w:numId w:val="17"/>
        </w:numPr>
        <w:jc w:val="both"/>
        <w:rPr>
          <w:szCs w:val="24"/>
        </w:rPr>
      </w:pPr>
      <w:r w:rsidRPr="00FF00B5">
        <w:rPr>
          <w:szCs w:val="24"/>
        </w:rPr>
        <w:t>A DHT gondoskodik</w:t>
      </w:r>
      <w:r>
        <w:rPr>
          <w:szCs w:val="24"/>
        </w:rPr>
        <w:t xml:space="preserve"> </w:t>
      </w:r>
      <w:r w:rsidRPr="00FF00B5">
        <w:rPr>
          <w:szCs w:val="24"/>
        </w:rPr>
        <w:t>az elektronikus tanulmányi nyilvántartó rendszerben a 87/2015. (IV.9.) Korm. r. szerinti</w:t>
      </w:r>
      <w:r>
        <w:rPr>
          <w:szCs w:val="24"/>
        </w:rPr>
        <w:t xml:space="preserve"> </w:t>
      </w:r>
      <w:r w:rsidRPr="00FF00B5">
        <w:rPr>
          <w:szCs w:val="24"/>
        </w:rPr>
        <w:t>nyilvántartás vezetéséről:</w:t>
      </w:r>
    </w:p>
    <w:p w14:paraId="2466AEA3" w14:textId="77777777" w:rsidR="007867B7" w:rsidRPr="00FF00B5" w:rsidRDefault="007867B7" w:rsidP="00C324F5">
      <w:pPr>
        <w:numPr>
          <w:ilvl w:val="0"/>
          <w:numId w:val="18"/>
        </w:numPr>
        <w:jc w:val="both"/>
        <w:rPr>
          <w:szCs w:val="24"/>
        </w:rPr>
      </w:pPr>
      <w:r w:rsidRPr="00FF00B5">
        <w:rPr>
          <w:szCs w:val="24"/>
        </w:rPr>
        <w:t>a doktori képzésben résztvevő hallgatókról;</w:t>
      </w:r>
    </w:p>
    <w:p w14:paraId="12466DC6" w14:textId="77777777" w:rsidR="007867B7" w:rsidRPr="00FF00B5" w:rsidRDefault="007867B7" w:rsidP="00C324F5">
      <w:pPr>
        <w:numPr>
          <w:ilvl w:val="0"/>
          <w:numId w:val="18"/>
        </w:numPr>
        <w:jc w:val="both"/>
        <w:rPr>
          <w:szCs w:val="24"/>
        </w:rPr>
      </w:pPr>
      <w:r w:rsidRPr="00FF00B5">
        <w:rPr>
          <w:szCs w:val="24"/>
        </w:rPr>
        <w:t>az abszolutóriumot szerzett doktoranduszokról;</w:t>
      </w:r>
    </w:p>
    <w:p w14:paraId="32EDEE24" w14:textId="77777777" w:rsidR="007867B7" w:rsidRDefault="007867B7" w:rsidP="00C324F5">
      <w:pPr>
        <w:numPr>
          <w:ilvl w:val="0"/>
          <w:numId w:val="18"/>
        </w:numPr>
        <w:jc w:val="both"/>
        <w:rPr>
          <w:szCs w:val="24"/>
        </w:rPr>
      </w:pPr>
      <w:r w:rsidRPr="00FF00B5">
        <w:rPr>
          <w:szCs w:val="24"/>
        </w:rPr>
        <w:t>a fokozatszerzési eljárásokról.</w:t>
      </w:r>
    </w:p>
    <w:p w14:paraId="6CD5B12B" w14:textId="77777777" w:rsidR="007867B7" w:rsidRPr="00FF00B5" w:rsidRDefault="007867B7" w:rsidP="002F1BEC">
      <w:pPr>
        <w:ind w:left="720"/>
        <w:jc w:val="both"/>
        <w:rPr>
          <w:szCs w:val="24"/>
        </w:rPr>
      </w:pPr>
    </w:p>
    <w:p w14:paraId="5CFAB382" w14:textId="763036E1" w:rsidR="007867B7" w:rsidRDefault="007867B7" w:rsidP="00DF3FE3">
      <w:pPr>
        <w:numPr>
          <w:ilvl w:val="0"/>
          <w:numId w:val="17"/>
        </w:numPr>
        <w:jc w:val="both"/>
        <w:rPr>
          <w:szCs w:val="24"/>
        </w:rPr>
      </w:pPr>
      <w:r w:rsidRPr="00FF00B5">
        <w:rPr>
          <w:szCs w:val="24"/>
        </w:rPr>
        <w:lastRenderedPageBreak/>
        <w:t>Az ösztöndíjak és a térítési díjak fizetése az elektronikus tanulmányi nyilvántartó rendszerben rögzített nyilvántartás alapján történik.</w:t>
      </w:r>
      <w:r w:rsidR="00F2090A">
        <w:rPr>
          <w:szCs w:val="24"/>
        </w:rPr>
        <w:t xml:space="preserve"> </w:t>
      </w:r>
      <w:r w:rsidRPr="00FF00B5">
        <w:rPr>
          <w:szCs w:val="24"/>
        </w:rPr>
        <w:t>A DHT és a doktori iskola adminisztrációs feladatainak ellátásá</w:t>
      </w:r>
      <w:r w:rsidR="00F2090A">
        <w:rPr>
          <w:szCs w:val="24"/>
        </w:rPr>
        <w:t>t</w:t>
      </w:r>
      <w:r w:rsidRPr="00FF00B5">
        <w:rPr>
          <w:szCs w:val="24"/>
        </w:rPr>
        <w:t xml:space="preserve"> </w:t>
      </w:r>
      <w:r>
        <w:rPr>
          <w:szCs w:val="24"/>
        </w:rPr>
        <w:t>DHT</w:t>
      </w:r>
      <w:r w:rsidRPr="00FF00B5">
        <w:rPr>
          <w:szCs w:val="24"/>
        </w:rPr>
        <w:t xml:space="preserve"> Titkárságának</w:t>
      </w:r>
      <w:r>
        <w:rPr>
          <w:szCs w:val="24"/>
        </w:rPr>
        <w:t xml:space="preserve"> </w:t>
      </w:r>
      <w:r w:rsidRPr="00FF00B5">
        <w:rPr>
          <w:szCs w:val="24"/>
        </w:rPr>
        <w:t xml:space="preserve">egy-egy referense segíti. </w:t>
      </w:r>
    </w:p>
    <w:p w14:paraId="18C569DB" w14:textId="77777777" w:rsidR="007867B7" w:rsidRDefault="007867B7" w:rsidP="002F1BEC">
      <w:pPr>
        <w:ind w:left="720"/>
        <w:jc w:val="both"/>
        <w:rPr>
          <w:szCs w:val="24"/>
        </w:rPr>
      </w:pPr>
    </w:p>
    <w:p w14:paraId="687AB20D" w14:textId="4123BC72" w:rsidR="007867B7" w:rsidRPr="002F1BEC" w:rsidRDefault="007867B7" w:rsidP="00C324F5">
      <w:pPr>
        <w:numPr>
          <w:ilvl w:val="0"/>
          <w:numId w:val="17"/>
        </w:numPr>
        <w:jc w:val="both"/>
        <w:rPr>
          <w:szCs w:val="24"/>
        </w:rPr>
      </w:pPr>
      <w:r w:rsidRPr="002F1BEC">
        <w:rPr>
          <w:szCs w:val="24"/>
        </w:rPr>
        <w:t>A</w:t>
      </w:r>
      <w:r w:rsidR="00F2090A">
        <w:rPr>
          <w:szCs w:val="24"/>
        </w:rPr>
        <w:t xml:space="preserve"> </w:t>
      </w:r>
      <w:r>
        <w:rPr>
          <w:szCs w:val="24"/>
        </w:rPr>
        <w:t>DHT</w:t>
      </w:r>
      <w:r w:rsidRPr="002F1BEC">
        <w:rPr>
          <w:szCs w:val="24"/>
        </w:rPr>
        <w:t xml:space="preserve"> Titkársága</w:t>
      </w:r>
    </w:p>
    <w:p w14:paraId="460D7F1A" w14:textId="77777777" w:rsidR="007867B7" w:rsidRPr="00FF00B5" w:rsidRDefault="007867B7" w:rsidP="00C324F5">
      <w:pPr>
        <w:numPr>
          <w:ilvl w:val="0"/>
          <w:numId w:val="19"/>
        </w:numPr>
        <w:jc w:val="both"/>
        <w:rPr>
          <w:szCs w:val="24"/>
        </w:rPr>
      </w:pPr>
      <w:r w:rsidRPr="00FF00B5">
        <w:rPr>
          <w:szCs w:val="24"/>
        </w:rPr>
        <w:t>koordinálja a referensek adminisztrációs tevékenységét;</w:t>
      </w:r>
    </w:p>
    <w:p w14:paraId="0ED1F53F" w14:textId="77777777" w:rsidR="007867B7" w:rsidRPr="00FF00B5" w:rsidRDefault="007867B7" w:rsidP="00C324F5">
      <w:pPr>
        <w:numPr>
          <w:ilvl w:val="0"/>
          <w:numId w:val="19"/>
        </w:numPr>
        <w:jc w:val="both"/>
        <w:rPr>
          <w:szCs w:val="24"/>
        </w:rPr>
      </w:pPr>
      <w:r w:rsidRPr="00FF00B5">
        <w:rPr>
          <w:szCs w:val="24"/>
        </w:rPr>
        <w:t>összesített nyilvántartást vezet a doktori képzésbe felvettekről, illetve az abban résztvevőkről;</w:t>
      </w:r>
    </w:p>
    <w:p w14:paraId="27BA1B79" w14:textId="77777777" w:rsidR="007867B7" w:rsidRPr="00FF00B5" w:rsidRDefault="007867B7" w:rsidP="00C324F5">
      <w:pPr>
        <w:numPr>
          <w:ilvl w:val="0"/>
          <w:numId w:val="19"/>
        </w:numPr>
        <w:jc w:val="both"/>
        <w:rPr>
          <w:szCs w:val="24"/>
        </w:rPr>
      </w:pPr>
      <w:r w:rsidRPr="00FF00B5">
        <w:rPr>
          <w:szCs w:val="24"/>
        </w:rPr>
        <w:t>gondoskodik a felettes szervek által kívánt adatszolgáltatásról;</w:t>
      </w:r>
    </w:p>
    <w:p w14:paraId="29BCC388" w14:textId="77777777" w:rsidR="007867B7" w:rsidRPr="00FF00B5" w:rsidRDefault="007867B7" w:rsidP="00C324F5">
      <w:pPr>
        <w:numPr>
          <w:ilvl w:val="0"/>
          <w:numId w:val="19"/>
        </w:numPr>
        <w:jc w:val="both"/>
        <w:rPr>
          <w:szCs w:val="24"/>
        </w:rPr>
      </w:pPr>
      <w:r w:rsidRPr="00FF00B5">
        <w:rPr>
          <w:szCs w:val="24"/>
        </w:rPr>
        <w:t>anyakönyvet vezet a fokozatot szerzettekről, az oklevelek kiadásáról;</w:t>
      </w:r>
    </w:p>
    <w:p w14:paraId="49A5F253" w14:textId="77777777" w:rsidR="007867B7" w:rsidRPr="00FF00B5" w:rsidRDefault="007867B7" w:rsidP="00C324F5">
      <w:pPr>
        <w:numPr>
          <w:ilvl w:val="0"/>
          <w:numId w:val="19"/>
        </w:numPr>
        <w:jc w:val="both"/>
        <w:rPr>
          <w:szCs w:val="24"/>
        </w:rPr>
      </w:pPr>
      <w:r w:rsidRPr="00FF00B5">
        <w:rPr>
          <w:szCs w:val="24"/>
        </w:rPr>
        <w:t>gondoskodik a doktori fokozatot szerzettek előírás szerinti nyilvántartásáról;</w:t>
      </w:r>
    </w:p>
    <w:p w14:paraId="7E4E43A6" w14:textId="77777777" w:rsidR="007867B7" w:rsidRPr="00FF00B5" w:rsidRDefault="007867B7" w:rsidP="00C324F5">
      <w:pPr>
        <w:numPr>
          <w:ilvl w:val="0"/>
          <w:numId w:val="19"/>
        </w:numPr>
        <w:jc w:val="both"/>
        <w:rPr>
          <w:szCs w:val="24"/>
        </w:rPr>
      </w:pPr>
      <w:r w:rsidRPr="00FF00B5">
        <w:rPr>
          <w:szCs w:val="24"/>
        </w:rPr>
        <w:t>előírt módon tartja a kapcsolatot az EMMI illetékes főosztályával az Országos Doktori Tanáccsal, az Oktatási Hivatallal, valamint a MAB-bal;</w:t>
      </w:r>
    </w:p>
    <w:p w14:paraId="1B862DEB" w14:textId="77777777" w:rsidR="007867B7" w:rsidRPr="00FF00B5" w:rsidRDefault="007867B7" w:rsidP="00C324F5">
      <w:pPr>
        <w:numPr>
          <w:ilvl w:val="0"/>
          <w:numId w:val="19"/>
        </w:numPr>
        <w:jc w:val="both"/>
        <w:rPr>
          <w:szCs w:val="24"/>
        </w:rPr>
      </w:pPr>
      <w:r w:rsidRPr="00FF00B5">
        <w:rPr>
          <w:szCs w:val="24"/>
        </w:rPr>
        <w:t>koordinálja az országos doktori adatbázis (doktori.hu) egyetemi adminisztrációját.</w:t>
      </w:r>
    </w:p>
    <w:p w14:paraId="059C5888" w14:textId="77777777" w:rsidR="007867B7" w:rsidRPr="00FF00B5" w:rsidRDefault="007867B7" w:rsidP="00952582">
      <w:pPr>
        <w:jc w:val="center"/>
        <w:rPr>
          <w:szCs w:val="24"/>
        </w:rPr>
      </w:pPr>
    </w:p>
    <w:p w14:paraId="59FD09CF" w14:textId="77777777" w:rsidR="007867B7" w:rsidRPr="00FF00B5" w:rsidRDefault="007867B7" w:rsidP="00952582">
      <w:pPr>
        <w:jc w:val="center"/>
        <w:rPr>
          <w:szCs w:val="24"/>
        </w:rPr>
      </w:pPr>
    </w:p>
    <w:p w14:paraId="5B6E3113" w14:textId="77777777" w:rsidR="007867B7" w:rsidRPr="002F1BEC" w:rsidRDefault="007867B7" w:rsidP="00A736BA">
      <w:pPr>
        <w:pStyle w:val="Cmsor3"/>
      </w:pPr>
      <w:bookmarkStart w:id="23" w:name="_Toc449557231"/>
      <w:r w:rsidRPr="002F1BEC">
        <w:t>Doktori képzési támogatás</w:t>
      </w:r>
      <w:bookmarkEnd w:id="23"/>
    </w:p>
    <w:p w14:paraId="2D5D8ECE" w14:textId="77777777" w:rsidR="007867B7" w:rsidRDefault="007867B7" w:rsidP="00C324F5">
      <w:pPr>
        <w:numPr>
          <w:ilvl w:val="0"/>
          <w:numId w:val="6"/>
        </w:numPr>
        <w:jc w:val="center"/>
        <w:rPr>
          <w:b/>
          <w:szCs w:val="24"/>
        </w:rPr>
      </w:pPr>
      <w:r w:rsidRPr="002F1BEC">
        <w:rPr>
          <w:b/>
          <w:szCs w:val="24"/>
        </w:rPr>
        <w:t>§</w:t>
      </w:r>
    </w:p>
    <w:p w14:paraId="793C33B3" w14:textId="77777777" w:rsidR="007867B7" w:rsidRPr="002F1BEC" w:rsidRDefault="007867B7" w:rsidP="002F1BEC">
      <w:pPr>
        <w:ind w:left="720"/>
        <w:rPr>
          <w:b/>
          <w:szCs w:val="24"/>
        </w:rPr>
      </w:pPr>
    </w:p>
    <w:p w14:paraId="15984314" w14:textId="77777777" w:rsidR="007867B7" w:rsidRPr="00FF00B5" w:rsidRDefault="007867B7" w:rsidP="00C324F5">
      <w:pPr>
        <w:numPr>
          <w:ilvl w:val="0"/>
          <w:numId w:val="20"/>
        </w:numPr>
        <w:jc w:val="both"/>
        <w:rPr>
          <w:szCs w:val="24"/>
        </w:rPr>
      </w:pPr>
      <w:r w:rsidRPr="00FF00B5">
        <w:rPr>
          <w:szCs w:val="24"/>
        </w:rPr>
        <w:t>A doktori képzésben az állami ösztöndíjas doktoranduszok képzési normatíváját a Kormány évente rendeletben határozza meg.</w:t>
      </w:r>
    </w:p>
    <w:p w14:paraId="0D522338" w14:textId="77777777" w:rsidR="007867B7" w:rsidRPr="00FF00B5" w:rsidRDefault="007867B7" w:rsidP="007D173F">
      <w:pPr>
        <w:ind w:left="60"/>
        <w:jc w:val="both"/>
        <w:rPr>
          <w:szCs w:val="24"/>
        </w:rPr>
      </w:pPr>
    </w:p>
    <w:p w14:paraId="231DE3BA" w14:textId="77777777" w:rsidR="007867B7" w:rsidRDefault="007867B7" w:rsidP="00C324F5">
      <w:pPr>
        <w:numPr>
          <w:ilvl w:val="0"/>
          <w:numId w:val="20"/>
        </w:numPr>
        <w:jc w:val="both"/>
        <w:rPr>
          <w:szCs w:val="24"/>
        </w:rPr>
      </w:pPr>
      <w:r w:rsidRPr="00FF00B5">
        <w:rPr>
          <w:szCs w:val="24"/>
        </w:rPr>
        <w:t xml:space="preserve">A doktori képzési támogatásnak a </w:t>
      </w:r>
      <w:r>
        <w:rPr>
          <w:szCs w:val="24"/>
        </w:rPr>
        <w:t>DHT</w:t>
      </w:r>
      <w:r w:rsidRPr="00FF00B5">
        <w:rPr>
          <w:szCs w:val="24"/>
        </w:rPr>
        <w:t xml:space="preserve"> által meghatározott hányada, de maximum 10%-a a tanács működési költségeire és a referensek bérére fordítható. A támogatás többi részét teljes egészében a doktori iskola támogatására kell felhasználni.</w:t>
      </w:r>
    </w:p>
    <w:p w14:paraId="4CB61BE1" w14:textId="77777777" w:rsidR="007867B7" w:rsidRDefault="007867B7" w:rsidP="002F1BEC">
      <w:pPr>
        <w:pStyle w:val="Listaszerbekezds"/>
        <w:rPr>
          <w:szCs w:val="24"/>
        </w:rPr>
      </w:pPr>
    </w:p>
    <w:p w14:paraId="01586141" w14:textId="77777777" w:rsidR="007867B7" w:rsidRPr="002F1BEC" w:rsidRDefault="007867B7" w:rsidP="00C324F5">
      <w:pPr>
        <w:numPr>
          <w:ilvl w:val="0"/>
          <w:numId w:val="20"/>
        </w:numPr>
        <w:jc w:val="both"/>
        <w:rPr>
          <w:szCs w:val="24"/>
        </w:rPr>
      </w:pPr>
      <w:r w:rsidRPr="002F1BEC">
        <w:rPr>
          <w:szCs w:val="24"/>
        </w:rPr>
        <w:t>A doktori iskolára jutó doktori képzési támogatás felhasználásáról a doktori iskola tanácsa dönt. A doktori iskola tanácsa évente beszámolót készít a támogatás felhasználásáról.</w:t>
      </w:r>
    </w:p>
    <w:p w14:paraId="3697BE46" w14:textId="77777777" w:rsidR="007867B7" w:rsidRPr="00FF00B5" w:rsidRDefault="007867B7" w:rsidP="00AA3420">
      <w:pPr>
        <w:ind w:left="60"/>
        <w:rPr>
          <w:b/>
          <w:bCs/>
          <w:szCs w:val="24"/>
        </w:rPr>
      </w:pPr>
    </w:p>
    <w:p w14:paraId="766B5E17" w14:textId="77777777" w:rsidR="007867B7" w:rsidRPr="00FF00B5" w:rsidRDefault="007867B7" w:rsidP="002F1BEC">
      <w:pPr>
        <w:pStyle w:val="Cmsor2"/>
      </w:pPr>
      <w:bookmarkStart w:id="24" w:name="_Toc449557232"/>
      <w:r>
        <w:t>III</w:t>
      </w:r>
      <w:r w:rsidRPr="00FF00B5">
        <w:t>. A doktori képzés</w:t>
      </w:r>
      <w:bookmarkEnd w:id="24"/>
    </w:p>
    <w:p w14:paraId="10059BC8" w14:textId="77777777" w:rsidR="007867B7" w:rsidRPr="00FF00B5" w:rsidRDefault="007867B7" w:rsidP="00952582">
      <w:pPr>
        <w:jc w:val="center"/>
        <w:rPr>
          <w:b/>
          <w:szCs w:val="24"/>
        </w:rPr>
      </w:pPr>
    </w:p>
    <w:p w14:paraId="42361236" w14:textId="77777777" w:rsidR="007867B7" w:rsidRPr="002F1BEC" w:rsidRDefault="007867B7" w:rsidP="00A736BA">
      <w:pPr>
        <w:pStyle w:val="Cmsor3"/>
      </w:pPr>
      <w:bookmarkStart w:id="25" w:name="_Toc449557233"/>
      <w:r w:rsidRPr="002F1BEC">
        <w:t>Felvétel a szervezett doktori képzésre</w:t>
      </w:r>
      <w:bookmarkEnd w:id="25"/>
    </w:p>
    <w:p w14:paraId="2F657131" w14:textId="77777777" w:rsidR="007867B7" w:rsidRDefault="007867B7" w:rsidP="00C324F5">
      <w:pPr>
        <w:numPr>
          <w:ilvl w:val="0"/>
          <w:numId w:val="6"/>
        </w:numPr>
        <w:jc w:val="center"/>
        <w:rPr>
          <w:b/>
          <w:szCs w:val="24"/>
        </w:rPr>
      </w:pPr>
      <w:r w:rsidRPr="002F1BEC">
        <w:rPr>
          <w:b/>
          <w:szCs w:val="24"/>
        </w:rPr>
        <w:t>§</w:t>
      </w:r>
    </w:p>
    <w:p w14:paraId="61B43AE4" w14:textId="77777777" w:rsidR="007867B7" w:rsidRPr="002F1BEC" w:rsidRDefault="007867B7" w:rsidP="00C5334D">
      <w:pPr>
        <w:ind w:left="720"/>
        <w:rPr>
          <w:b/>
          <w:szCs w:val="24"/>
        </w:rPr>
      </w:pPr>
    </w:p>
    <w:p w14:paraId="5A4431B7" w14:textId="32B647A1" w:rsidR="007867B7" w:rsidRPr="00FF00B5" w:rsidRDefault="007867B7" w:rsidP="00C324F5">
      <w:pPr>
        <w:numPr>
          <w:ilvl w:val="0"/>
          <w:numId w:val="21"/>
        </w:numPr>
        <w:jc w:val="both"/>
        <w:rPr>
          <w:szCs w:val="24"/>
        </w:rPr>
      </w:pPr>
      <w:r w:rsidRPr="00FF00B5">
        <w:rPr>
          <w:szCs w:val="24"/>
        </w:rPr>
        <w:t>A szervezett doktori képzésnek egyetemünkön három formája van: az</w:t>
      </w:r>
      <w:r>
        <w:rPr>
          <w:szCs w:val="24"/>
        </w:rPr>
        <w:t xml:space="preserve"> </w:t>
      </w:r>
      <w:r w:rsidRPr="00FF00B5">
        <w:rPr>
          <w:szCs w:val="24"/>
        </w:rPr>
        <w:t>állami ösztöndíjas, az önköltséges é</w:t>
      </w:r>
      <w:r>
        <w:rPr>
          <w:szCs w:val="24"/>
        </w:rPr>
        <w:t xml:space="preserve">s </w:t>
      </w:r>
      <w:r w:rsidRPr="00FF00B5">
        <w:rPr>
          <w:szCs w:val="24"/>
        </w:rPr>
        <w:t xml:space="preserve">az egyéni fokozatszerzési forma. Minden képzési formára a felvételi lehetőségeket és a felvétel feltételeit évente együttesen, a doktori iskola hirdeti meg az országos felvételi tájékoztatóban és az egyetem honlapján, valamint a </w:t>
      </w:r>
      <w:hyperlink r:id="rId18" w:history="1">
        <w:r w:rsidRPr="00FF00B5">
          <w:rPr>
            <w:rStyle w:val="Hiperhivatkozs"/>
            <w:szCs w:val="24"/>
          </w:rPr>
          <w:t>www.doktori.hu</w:t>
        </w:r>
      </w:hyperlink>
      <w:r w:rsidRPr="00FF00B5">
        <w:rPr>
          <w:szCs w:val="24"/>
        </w:rPr>
        <w:t xml:space="preserve"> témakiírások oldalon. A felvételi lehetőségeket és a felvétel feltételeit a doktori iskola saját honlapján is közzé teszi. A tájékoztató tartalmazza:</w:t>
      </w:r>
    </w:p>
    <w:p w14:paraId="0534211C" w14:textId="77777777" w:rsidR="007867B7" w:rsidRPr="00FF00B5" w:rsidRDefault="007867B7" w:rsidP="00C324F5">
      <w:pPr>
        <w:numPr>
          <w:ilvl w:val="0"/>
          <w:numId w:val="22"/>
        </w:numPr>
        <w:jc w:val="both"/>
        <w:rPr>
          <w:szCs w:val="24"/>
        </w:rPr>
      </w:pPr>
      <w:r w:rsidRPr="00FF00B5">
        <w:rPr>
          <w:szCs w:val="24"/>
        </w:rPr>
        <w:t>a felvenni tervezett létszámot;</w:t>
      </w:r>
    </w:p>
    <w:p w14:paraId="3BE6EAAA" w14:textId="77777777" w:rsidR="007867B7" w:rsidRPr="00FF00B5" w:rsidRDefault="007867B7" w:rsidP="00C324F5">
      <w:pPr>
        <w:numPr>
          <w:ilvl w:val="0"/>
          <w:numId w:val="22"/>
        </w:numPr>
        <w:jc w:val="both"/>
        <w:rPr>
          <w:szCs w:val="24"/>
        </w:rPr>
      </w:pPr>
      <w:r w:rsidRPr="00FF00B5">
        <w:rPr>
          <w:szCs w:val="24"/>
        </w:rPr>
        <w:t>a költségtérítéssel és juttatásokkal kapcsolatos információkat;</w:t>
      </w:r>
    </w:p>
    <w:p w14:paraId="24C55E24" w14:textId="77777777" w:rsidR="007867B7" w:rsidRPr="00FF00B5" w:rsidRDefault="007867B7" w:rsidP="00C324F5">
      <w:pPr>
        <w:numPr>
          <w:ilvl w:val="0"/>
          <w:numId w:val="22"/>
        </w:numPr>
        <w:jc w:val="both"/>
        <w:rPr>
          <w:szCs w:val="24"/>
        </w:rPr>
      </w:pPr>
      <w:r w:rsidRPr="00FF00B5">
        <w:rPr>
          <w:szCs w:val="24"/>
        </w:rPr>
        <w:t xml:space="preserve">a felvétel követelményeit, különös tekintettel a felvételi vizsga értékelésére, valamint az alkalmazott rangsorolás elveire; </w:t>
      </w:r>
    </w:p>
    <w:p w14:paraId="42B95183" w14:textId="77777777" w:rsidR="007867B7" w:rsidRPr="00FF00B5" w:rsidRDefault="007867B7" w:rsidP="00C324F5">
      <w:pPr>
        <w:numPr>
          <w:ilvl w:val="0"/>
          <w:numId w:val="22"/>
        </w:numPr>
        <w:jc w:val="both"/>
        <w:rPr>
          <w:szCs w:val="24"/>
        </w:rPr>
      </w:pPr>
      <w:r w:rsidRPr="00FF00B5">
        <w:rPr>
          <w:szCs w:val="24"/>
        </w:rPr>
        <w:t>a felvételi eljárási díj összegét és az annak befizetésével kapcsolatos információkat;</w:t>
      </w:r>
    </w:p>
    <w:p w14:paraId="5A78DE89" w14:textId="77777777" w:rsidR="007867B7" w:rsidRDefault="007867B7" w:rsidP="00C324F5">
      <w:pPr>
        <w:numPr>
          <w:ilvl w:val="0"/>
          <w:numId w:val="22"/>
        </w:numPr>
        <w:jc w:val="both"/>
        <w:rPr>
          <w:szCs w:val="24"/>
        </w:rPr>
      </w:pPr>
      <w:r w:rsidRPr="00FF00B5">
        <w:rPr>
          <w:szCs w:val="24"/>
        </w:rPr>
        <w:t>egyéb, rendeletben meghatározott, illetve a jelentkezők számára szükséges információkat.</w:t>
      </w:r>
    </w:p>
    <w:p w14:paraId="69FE26B4" w14:textId="77777777" w:rsidR="007867B7" w:rsidRDefault="007867B7" w:rsidP="00C324F5">
      <w:pPr>
        <w:numPr>
          <w:ilvl w:val="0"/>
          <w:numId w:val="22"/>
        </w:numPr>
        <w:jc w:val="both"/>
        <w:rPr>
          <w:szCs w:val="24"/>
        </w:rPr>
      </w:pPr>
    </w:p>
    <w:p w14:paraId="561FA7AC" w14:textId="77777777" w:rsidR="007867B7" w:rsidRPr="00D2050B" w:rsidRDefault="007867B7" w:rsidP="00D2050B">
      <w:pPr>
        <w:jc w:val="both"/>
        <w:rPr>
          <w:i/>
          <w:szCs w:val="24"/>
        </w:rPr>
      </w:pPr>
      <w:r w:rsidRPr="00D2050B">
        <w:rPr>
          <w:i/>
          <w:szCs w:val="24"/>
        </w:rPr>
        <w:t>A képzés formái az ÁODI keretén belül:</w:t>
      </w:r>
    </w:p>
    <w:p w14:paraId="17705AFC" w14:textId="77777777" w:rsidR="007867B7" w:rsidRPr="00D2050B" w:rsidRDefault="007867B7" w:rsidP="00D2050B">
      <w:pPr>
        <w:pStyle w:val="Szvegtrzs"/>
        <w:numPr>
          <w:ilvl w:val="0"/>
          <w:numId w:val="80"/>
        </w:numPr>
        <w:jc w:val="left"/>
        <w:outlineLvl w:val="2"/>
        <w:rPr>
          <w:i/>
          <w:szCs w:val="24"/>
        </w:rPr>
      </w:pPr>
      <w:r w:rsidRPr="00D2050B">
        <w:rPr>
          <w:i/>
          <w:szCs w:val="24"/>
        </w:rPr>
        <w:t>állami ösztöndíjas</w:t>
      </w:r>
    </w:p>
    <w:p w14:paraId="4C5F45CB" w14:textId="77777777" w:rsidR="007867B7" w:rsidRPr="00D2050B" w:rsidRDefault="007867B7" w:rsidP="00D2050B">
      <w:pPr>
        <w:pStyle w:val="Szvegtrzs"/>
        <w:numPr>
          <w:ilvl w:val="0"/>
          <w:numId w:val="80"/>
        </w:numPr>
        <w:jc w:val="left"/>
        <w:outlineLvl w:val="2"/>
        <w:rPr>
          <w:i/>
          <w:szCs w:val="24"/>
        </w:rPr>
      </w:pPr>
      <w:r w:rsidRPr="00D2050B">
        <w:rPr>
          <w:i/>
          <w:szCs w:val="24"/>
        </w:rPr>
        <w:lastRenderedPageBreak/>
        <w:t>önköltséges (költségtérítéses)</w:t>
      </w:r>
    </w:p>
    <w:p w14:paraId="7E056B30" w14:textId="77777777" w:rsidR="007867B7" w:rsidRDefault="007867B7" w:rsidP="00D2050B">
      <w:pPr>
        <w:pStyle w:val="Szvegtrzs"/>
        <w:numPr>
          <w:ilvl w:val="0"/>
          <w:numId w:val="80"/>
        </w:numPr>
        <w:jc w:val="left"/>
        <w:outlineLvl w:val="2"/>
        <w:rPr>
          <w:i/>
          <w:szCs w:val="24"/>
        </w:rPr>
      </w:pPr>
      <w:r w:rsidRPr="00D2050B">
        <w:rPr>
          <w:i/>
          <w:szCs w:val="24"/>
        </w:rPr>
        <w:t>egyéni fokozatszerzés (ld. D03 dokumentum)</w:t>
      </w:r>
    </w:p>
    <w:p w14:paraId="30EE069A" w14:textId="77777777" w:rsidR="007867B7" w:rsidRPr="00D2050B" w:rsidRDefault="007867B7" w:rsidP="00865398">
      <w:pPr>
        <w:pStyle w:val="Szvegtrzs"/>
        <w:ind w:left="780"/>
        <w:jc w:val="left"/>
        <w:outlineLvl w:val="2"/>
        <w:rPr>
          <w:i/>
          <w:szCs w:val="24"/>
        </w:rPr>
      </w:pPr>
    </w:p>
    <w:p w14:paraId="368006A8" w14:textId="77777777" w:rsidR="007867B7" w:rsidRPr="00FF00B5" w:rsidRDefault="007867B7" w:rsidP="00952582">
      <w:pPr>
        <w:jc w:val="both"/>
        <w:rPr>
          <w:szCs w:val="24"/>
        </w:rPr>
      </w:pPr>
    </w:p>
    <w:p w14:paraId="688C2429" w14:textId="77777777" w:rsidR="007867B7" w:rsidRDefault="007867B7" w:rsidP="00C324F5">
      <w:pPr>
        <w:pStyle w:val="Szvegtrzs"/>
        <w:numPr>
          <w:ilvl w:val="0"/>
          <w:numId w:val="21"/>
        </w:numPr>
        <w:rPr>
          <w:szCs w:val="24"/>
        </w:rPr>
      </w:pPr>
      <w:r w:rsidRPr="00FF00B5">
        <w:rPr>
          <w:szCs w:val="24"/>
        </w:rPr>
        <w:t>Az egyetem magyar és angol nyelven is meghirdethet és folytathat doktori képzést.</w:t>
      </w:r>
    </w:p>
    <w:p w14:paraId="63541D85" w14:textId="77777777" w:rsidR="007867B7" w:rsidRDefault="007867B7" w:rsidP="00D2050B">
      <w:pPr>
        <w:pStyle w:val="Szvegtrzs"/>
        <w:rPr>
          <w:szCs w:val="24"/>
        </w:rPr>
      </w:pPr>
    </w:p>
    <w:p w14:paraId="2CFD7559" w14:textId="77777777" w:rsidR="007867B7" w:rsidRPr="00D2050B" w:rsidRDefault="007867B7" w:rsidP="00D2050B">
      <w:pPr>
        <w:jc w:val="both"/>
        <w:rPr>
          <w:i/>
          <w:szCs w:val="24"/>
        </w:rPr>
      </w:pPr>
      <w:r w:rsidRPr="00D2050B">
        <w:rPr>
          <w:i/>
          <w:szCs w:val="24"/>
        </w:rPr>
        <w:t>Az ÁODI évente egyszer hirdeti me</w:t>
      </w:r>
      <w:r>
        <w:rPr>
          <w:i/>
          <w:szCs w:val="24"/>
        </w:rPr>
        <w:t>g a magyar nyelvű képzést.</w:t>
      </w:r>
      <w:r w:rsidRPr="00D2050B">
        <w:rPr>
          <w:i/>
          <w:szCs w:val="24"/>
        </w:rPr>
        <w:t xml:space="preserve"> Igény esetén, angol nyelven is sor kerülhet PhD-képzésre.</w:t>
      </w:r>
    </w:p>
    <w:p w14:paraId="128B9EBE" w14:textId="77777777" w:rsidR="007867B7" w:rsidRDefault="007867B7" w:rsidP="00D2050B">
      <w:pPr>
        <w:pStyle w:val="Szvegtrzs"/>
        <w:rPr>
          <w:szCs w:val="24"/>
        </w:rPr>
      </w:pPr>
    </w:p>
    <w:p w14:paraId="11559679" w14:textId="77777777" w:rsidR="007867B7" w:rsidRDefault="007867B7" w:rsidP="002F1BEC">
      <w:pPr>
        <w:pStyle w:val="Szvegtrzs"/>
        <w:ind w:left="720"/>
        <w:rPr>
          <w:szCs w:val="24"/>
        </w:rPr>
      </w:pPr>
    </w:p>
    <w:p w14:paraId="1B7A6352" w14:textId="77777777" w:rsidR="007867B7" w:rsidRDefault="007867B7" w:rsidP="00C324F5">
      <w:pPr>
        <w:pStyle w:val="Szvegtrzs"/>
        <w:numPr>
          <w:ilvl w:val="0"/>
          <w:numId w:val="21"/>
        </w:numPr>
        <w:rPr>
          <w:szCs w:val="24"/>
        </w:rPr>
      </w:pPr>
      <w:r w:rsidRPr="002F1BEC">
        <w:rPr>
          <w:szCs w:val="24"/>
        </w:rPr>
        <w:t>A felvételi jelentkezési lap (</w:t>
      </w:r>
      <w:r>
        <w:rPr>
          <w:bCs/>
          <w:iCs/>
          <w:szCs w:val="24"/>
        </w:rPr>
        <w:t>DHSZ 2. sz. melléklet</w:t>
      </w:r>
      <w:r w:rsidRPr="002F1BEC">
        <w:rPr>
          <w:szCs w:val="24"/>
        </w:rPr>
        <w:t>) elektronikus formában elérhető az egyetem honlapján. A felvételi jelentkezés határideje május 31. A felvételi vizsgák megszervezése és felügyelete, lebonyolítása a doktori iskola feladata.</w:t>
      </w:r>
    </w:p>
    <w:p w14:paraId="4140FF94" w14:textId="77777777" w:rsidR="007867B7" w:rsidRDefault="007867B7" w:rsidP="005F1330">
      <w:pPr>
        <w:pStyle w:val="Listaszerbekezds"/>
        <w:rPr>
          <w:szCs w:val="24"/>
        </w:rPr>
      </w:pPr>
    </w:p>
    <w:p w14:paraId="7599B2D8" w14:textId="77777777" w:rsidR="007867B7" w:rsidRPr="005F1330" w:rsidRDefault="007867B7" w:rsidP="005F1330">
      <w:pPr>
        <w:pStyle w:val="Szvegtrzs"/>
        <w:tabs>
          <w:tab w:val="left" w:pos="709"/>
        </w:tabs>
        <w:ind w:left="397"/>
        <w:rPr>
          <w:i/>
          <w:szCs w:val="24"/>
        </w:rPr>
      </w:pPr>
      <w:r w:rsidRPr="005F1330">
        <w:rPr>
          <w:i/>
          <w:szCs w:val="24"/>
        </w:rPr>
        <w:t>Az ÁODI doktorandusz képzésére történő jelentkezéshez a pályázó tudományos kutatási munkatervet készít a témát hirdető oktató közreműködésével, amelyben különösen az alábbiakat dolgozza ki, elbírálásra alkalmas módon:</w:t>
      </w:r>
    </w:p>
    <w:p w14:paraId="246EFFC2" w14:textId="77777777" w:rsidR="007867B7" w:rsidRPr="005F1330" w:rsidRDefault="007867B7" w:rsidP="00D2050B">
      <w:pPr>
        <w:pStyle w:val="Szvegtrzs"/>
        <w:numPr>
          <w:ilvl w:val="0"/>
          <w:numId w:val="79"/>
        </w:numPr>
        <w:outlineLvl w:val="2"/>
        <w:rPr>
          <w:i/>
          <w:szCs w:val="24"/>
        </w:rPr>
      </w:pPr>
      <w:r w:rsidRPr="005F1330">
        <w:rPr>
          <w:i/>
          <w:szCs w:val="24"/>
        </w:rPr>
        <w:t>a képzés helyszínéül szolgáló szervezeti egység,</w:t>
      </w:r>
    </w:p>
    <w:p w14:paraId="51566F8C" w14:textId="77777777" w:rsidR="007867B7" w:rsidRPr="005F1330" w:rsidRDefault="007867B7" w:rsidP="00D2050B">
      <w:pPr>
        <w:pStyle w:val="Szvegtrzs"/>
        <w:numPr>
          <w:ilvl w:val="0"/>
          <w:numId w:val="79"/>
        </w:numPr>
        <w:outlineLvl w:val="2"/>
        <w:rPr>
          <w:i/>
          <w:szCs w:val="24"/>
        </w:rPr>
      </w:pPr>
      <w:r w:rsidRPr="005F1330">
        <w:rPr>
          <w:i/>
          <w:szCs w:val="24"/>
        </w:rPr>
        <w:t>hazai vagy külföldi részképzés helye, ha tervez ilyet,</w:t>
      </w:r>
    </w:p>
    <w:p w14:paraId="7C021EEE" w14:textId="77777777" w:rsidR="007867B7" w:rsidRPr="005F1330" w:rsidRDefault="007867B7" w:rsidP="00D2050B">
      <w:pPr>
        <w:pStyle w:val="Szvegtrzs"/>
        <w:numPr>
          <w:ilvl w:val="0"/>
          <w:numId w:val="79"/>
        </w:numPr>
        <w:tabs>
          <w:tab w:val="num" w:pos="1117"/>
        </w:tabs>
        <w:outlineLvl w:val="2"/>
        <w:rPr>
          <w:i/>
          <w:szCs w:val="24"/>
        </w:rPr>
      </w:pPr>
      <w:r w:rsidRPr="005F1330">
        <w:rPr>
          <w:i/>
          <w:szCs w:val="24"/>
        </w:rPr>
        <w:t xml:space="preserve">a tudományos képzés alapjául szolgáló kutatómunka tervezett célját és indokoltságát, </w:t>
      </w:r>
    </w:p>
    <w:p w14:paraId="78697ED4" w14:textId="77777777" w:rsidR="007867B7" w:rsidRPr="005F1330" w:rsidRDefault="007867B7" w:rsidP="00D2050B">
      <w:pPr>
        <w:pStyle w:val="Szvegtrzs"/>
        <w:numPr>
          <w:ilvl w:val="0"/>
          <w:numId w:val="79"/>
        </w:numPr>
        <w:tabs>
          <w:tab w:val="num" w:pos="1117"/>
        </w:tabs>
        <w:outlineLvl w:val="2"/>
        <w:rPr>
          <w:i/>
          <w:szCs w:val="24"/>
        </w:rPr>
      </w:pPr>
      <w:r w:rsidRPr="005F1330">
        <w:rPr>
          <w:i/>
          <w:szCs w:val="24"/>
        </w:rPr>
        <w:t>néhány oldalas irodalmi áttekintés formájában a választott témakör szakirodalmi előzményeit,</w:t>
      </w:r>
    </w:p>
    <w:p w14:paraId="02337A4A" w14:textId="77777777" w:rsidR="007867B7" w:rsidRPr="005F1330" w:rsidRDefault="007867B7" w:rsidP="00D2050B">
      <w:pPr>
        <w:pStyle w:val="Szvegtrzs"/>
        <w:numPr>
          <w:ilvl w:val="0"/>
          <w:numId w:val="79"/>
        </w:numPr>
        <w:tabs>
          <w:tab w:val="num" w:pos="1117"/>
        </w:tabs>
        <w:outlineLvl w:val="2"/>
        <w:rPr>
          <w:i/>
          <w:szCs w:val="24"/>
        </w:rPr>
      </w:pPr>
      <w:r w:rsidRPr="005F1330">
        <w:rPr>
          <w:i/>
          <w:szCs w:val="24"/>
        </w:rPr>
        <w:t xml:space="preserve">röviden a munka során alkalmazni kívánt vizsgálómódszereket, </w:t>
      </w:r>
    </w:p>
    <w:p w14:paraId="0BE71252" w14:textId="77777777" w:rsidR="007867B7" w:rsidRPr="005F1330" w:rsidRDefault="007867B7" w:rsidP="00D2050B">
      <w:pPr>
        <w:pStyle w:val="Szvegtrzs"/>
        <w:numPr>
          <w:ilvl w:val="0"/>
          <w:numId w:val="79"/>
        </w:numPr>
        <w:tabs>
          <w:tab w:val="num" w:pos="1117"/>
        </w:tabs>
        <w:outlineLvl w:val="2"/>
        <w:rPr>
          <w:i/>
          <w:szCs w:val="24"/>
        </w:rPr>
      </w:pPr>
      <w:r w:rsidRPr="005F1330">
        <w:rPr>
          <w:i/>
          <w:szCs w:val="24"/>
        </w:rPr>
        <w:t>a tervezett kutatómunka megvalósításának pénzügyi feltételeit, illetve fedezetét.</w:t>
      </w:r>
    </w:p>
    <w:p w14:paraId="3AB6986D" w14:textId="77777777" w:rsidR="007867B7" w:rsidRDefault="007867B7" w:rsidP="005F1330">
      <w:pPr>
        <w:pStyle w:val="Szvegtrzs"/>
        <w:ind w:left="720"/>
        <w:rPr>
          <w:szCs w:val="24"/>
        </w:rPr>
      </w:pPr>
    </w:p>
    <w:p w14:paraId="0A0266C2" w14:textId="77777777" w:rsidR="007867B7" w:rsidRDefault="007867B7" w:rsidP="002F1BEC">
      <w:pPr>
        <w:pStyle w:val="Listaszerbekezds"/>
        <w:rPr>
          <w:szCs w:val="24"/>
        </w:rPr>
      </w:pPr>
    </w:p>
    <w:p w14:paraId="192CCA84" w14:textId="77777777" w:rsidR="007867B7" w:rsidRDefault="007867B7" w:rsidP="00C324F5">
      <w:pPr>
        <w:pStyle w:val="Szvegtrzs"/>
        <w:numPr>
          <w:ilvl w:val="0"/>
          <w:numId w:val="21"/>
        </w:numPr>
        <w:rPr>
          <w:szCs w:val="24"/>
        </w:rPr>
      </w:pPr>
      <w:r w:rsidRPr="002F1BEC">
        <w:rPr>
          <w:szCs w:val="24"/>
        </w:rPr>
        <w:t>Szervezett doktori képzésre jelentkezhetnek azok a magyar és külföldi állampolgárok, akik hazai vagy külföldi egyetemen mesterképzésben szerzett fokozatot és szakképzettséget tanúsító oklevéllel vagy azzal egyenértékű egyetemi szintű végzettséget és szakképzettséget tanúsító oklevéllel rendelkeznek, vagy azt a felvétel évében</w:t>
      </w:r>
      <w:r>
        <w:rPr>
          <w:szCs w:val="24"/>
        </w:rPr>
        <w:t>, legkésőbb a DHT felvételi döntése előtt</w:t>
      </w:r>
      <w:r w:rsidRPr="002F1BEC">
        <w:rPr>
          <w:szCs w:val="24"/>
        </w:rPr>
        <w:t xml:space="preserve"> megszerzik.</w:t>
      </w:r>
      <w:r>
        <w:rPr>
          <w:szCs w:val="24"/>
        </w:rPr>
        <w:t xml:space="preserve"> </w:t>
      </w:r>
      <w:r w:rsidRPr="002F1BEC">
        <w:rPr>
          <w:color w:val="000000"/>
          <w:szCs w:val="24"/>
        </w:rPr>
        <w:t>A jelentkezőnek rendelkeznie kell minimum egy, államilag elismert, legalább középfokú (az Európa Tanács Közös Európai Referenciakeret B2 szintjének megfelelő), komplex (szóbeli és írásbeli készséget is igazoló, korábban „C” típusú) vagy azzal egyenértékű honosított nyelvvizsgával az adott tudományterület műveléséhez szükséges nyelvből</w:t>
      </w:r>
      <w:r w:rsidRPr="002F1BEC">
        <w:rPr>
          <w:szCs w:val="24"/>
        </w:rPr>
        <w:t>. A doktori iskola határozza meg, hogy mely nyelv(ek)ből szerzett nyelvvizsga fogadható el.</w:t>
      </w:r>
      <w:r>
        <w:rPr>
          <w:szCs w:val="24"/>
        </w:rPr>
        <w:t xml:space="preserve"> </w:t>
      </w:r>
      <w:r w:rsidRPr="002F1BEC">
        <w:rPr>
          <w:szCs w:val="24"/>
        </w:rPr>
        <w:t xml:space="preserve">A felvételi eljárás folyamatát és pontozási rendszerét a szabályzat </w:t>
      </w:r>
      <w:r>
        <w:rPr>
          <w:szCs w:val="24"/>
        </w:rPr>
        <w:t xml:space="preserve">DHSZ </w:t>
      </w:r>
      <w:r w:rsidRPr="002F1BEC">
        <w:rPr>
          <w:szCs w:val="24"/>
        </w:rPr>
        <w:t>3. sz</w:t>
      </w:r>
      <w:r>
        <w:rPr>
          <w:szCs w:val="24"/>
        </w:rPr>
        <w:t xml:space="preserve">. </w:t>
      </w:r>
      <w:r w:rsidRPr="002F1BEC">
        <w:rPr>
          <w:szCs w:val="24"/>
        </w:rPr>
        <w:t>melléklete tartalmazza. A jelentkezés és a felvételi eljárás további feltételeit és részleteit a tudományterületi doktori tanácsok határozzák meg.</w:t>
      </w:r>
    </w:p>
    <w:p w14:paraId="6661D99B" w14:textId="77777777" w:rsidR="007867B7" w:rsidRDefault="007867B7" w:rsidP="005238BD">
      <w:pPr>
        <w:pStyle w:val="Szvegtrzs"/>
        <w:rPr>
          <w:szCs w:val="24"/>
        </w:rPr>
      </w:pPr>
    </w:p>
    <w:p w14:paraId="52E5FD3A" w14:textId="77777777" w:rsidR="007867B7" w:rsidRDefault="007867B7" w:rsidP="000249F0">
      <w:pPr>
        <w:pStyle w:val="Cmsor3"/>
        <w:tabs>
          <w:tab w:val="num" w:pos="780"/>
        </w:tabs>
        <w:ind w:left="780" w:hanging="360"/>
        <w:jc w:val="left"/>
        <w:rPr>
          <w:b w:val="0"/>
          <w:i/>
        </w:rPr>
      </w:pPr>
      <w:bookmarkStart w:id="26" w:name="_Toc453157412"/>
      <w:r w:rsidRPr="000249F0">
        <w:rPr>
          <w:b w:val="0"/>
          <w:i/>
        </w:rPr>
        <w:t>A felvétel előfeltételei</w:t>
      </w:r>
      <w:bookmarkEnd w:id="26"/>
      <w:r w:rsidRPr="000249F0">
        <w:rPr>
          <w:b w:val="0"/>
          <w:i/>
        </w:rPr>
        <w:t xml:space="preserve"> az ÁODI keretén belül:</w:t>
      </w:r>
    </w:p>
    <w:p w14:paraId="5C3085D1" w14:textId="77777777" w:rsidR="007867B7" w:rsidRPr="000249F0" w:rsidRDefault="007867B7" w:rsidP="000249F0"/>
    <w:p w14:paraId="4C8A8468" w14:textId="77777777" w:rsidR="007867B7" w:rsidRPr="000249F0" w:rsidRDefault="007867B7" w:rsidP="000249F0">
      <w:pPr>
        <w:pStyle w:val="Szvegtrzs"/>
        <w:numPr>
          <w:ilvl w:val="0"/>
          <w:numId w:val="81"/>
        </w:numPr>
        <w:outlineLvl w:val="2"/>
        <w:rPr>
          <w:i/>
          <w:szCs w:val="24"/>
        </w:rPr>
      </w:pPr>
      <w:r w:rsidRPr="000249F0">
        <w:rPr>
          <w:i/>
          <w:szCs w:val="24"/>
        </w:rPr>
        <w:t>a szakmai felkészültség,</w:t>
      </w:r>
    </w:p>
    <w:p w14:paraId="79066FAE" w14:textId="310A04E2" w:rsidR="007867B7" w:rsidRPr="000249F0" w:rsidRDefault="007867B7" w:rsidP="000249F0">
      <w:pPr>
        <w:pStyle w:val="Szvegtrzs"/>
        <w:numPr>
          <w:ilvl w:val="0"/>
          <w:numId w:val="81"/>
        </w:numPr>
        <w:outlineLvl w:val="2"/>
        <w:rPr>
          <w:i/>
          <w:szCs w:val="24"/>
        </w:rPr>
      </w:pPr>
      <w:r w:rsidRPr="000249F0">
        <w:rPr>
          <w:i/>
          <w:szCs w:val="24"/>
        </w:rPr>
        <w:t>a legalább „jó” minősítésű diplom</w:t>
      </w:r>
      <w:r w:rsidR="00CE3A07">
        <w:rPr>
          <w:i/>
          <w:szCs w:val="24"/>
        </w:rPr>
        <w:t>a</w:t>
      </w:r>
      <w:r w:rsidR="004D334A">
        <w:rPr>
          <w:rStyle w:val="Lbjegyzet-hivatkozs"/>
          <w:i/>
          <w:szCs w:val="24"/>
        </w:rPr>
        <w:t>1</w:t>
      </w:r>
      <w:r w:rsidR="004D334A" w:rsidRPr="000249F0">
        <w:rPr>
          <w:i/>
          <w:szCs w:val="24"/>
        </w:rPr>
        <w:t>,</w:t>
      </w:r>
    </w:p>
    <w:p w14:paraId="06F7679E" w14:textId="77777777" w:rsidR="007867B7" w:rsidRPr="000249F0" w:rsidRDefault="007867B7" w:rsidP="000249F0">
      <w:pPr>
        <w:pStyle w:val="Szvegtrzs"/>
        <w:numPr>
          <w:ilvl w:val="0"/>
          <w:numId w:val="81"/>
        </w:numPr>
        <w:outlineLvl w:val="2"/>
        <w:rPr>
          <w:i/>
          <w:szCs w:val="24"/>
        </w:rPr>
      </w:pPr>
      <w:r w:rsidRPr="000249F0">
        <w:rPr>
          <w:i/>
          <w:szCs w:val="24"/>
        </w:rPr>
        <w:t>az angol nyelvből államilag elismert, C típusú, középfokú nyelvvizsga és</w:t>
      </w:r>
    </w:p>
    <w:p w14:paraId="5C4EC02F" w14:textId="77777777" w:rsidR="007867B7" w:rsidRPr="000249F0" w:rsidRDefault="007867B7" w:rsidP="000249F0">
      <w:pPr>
        <w:pStyle w:val="Szvegtrzs"/>
        <w:numPr>
          <w:ilvl w:val="0"/>
          <w:numId w:val="81"/>
        </w:numPr>
        <w:outlineLvl w:val="2"/>
        <w:rPr>
          <w:i/>
          <w:szCs w:val="24"/>
        </w:rPr>
      </w:pPr>
      <w:r w:rsidRPr="000249F0">
        <w:rPr>
          <w:i/>
          <w:szCs w:val="24"/>
        </w:rPr>
        <w:t>megfelelő szintű felhasználói számítástechnikai ismeretek megléte,</w:t>
      </w:r>
    </w:p>
    <w:p w14:paraId="542FB639" w14:textId="77777777" w:rsidR="007867B7" w:rsidRPr="000249F0" w:rsidRDefault="007867B7" w:rsidP="000249F0">
      <w:pPr>
        <w:pStyle w:val="Szvegtrzs"/>
        <w:numPr>
          <w:ilvl w:val="0"/>
          <w:numId w:val="81"/>
        </w:numPr>
        <w:outlineLvl w:val="2"/>
        <w:rPr>
          <w:i/>
          <w:szCs w:val="24"/>
        </w:rPr>
      </w:pPr>
      <w:r w:rsidRPr="000249F0">
        <w:rPr>
          <w:i/>
          <w:szCs w:val="24"/>
        </w:rPr>
        <w:t>kutató-oktató munkára alkalmas habitus.</w:t>
      </w:r>
    </w:p>
    <w:p w14:paraId="456E78CE" w14:textId="77777777" w:rsidR="007867B7" w:rsidRPr="000249F0" w:rsidRDefault="007867B7" w:rsidP="000249F0">
      <w:pPr>
        <w:pStyle w:val="Szvegtrzs"/>
        <w:numPr>
          <w:ilvl w:val="0"/>
          <w:numId w:val="81"/>
        </w:numPr>
        <w:outlineLvl w:val="2"/>
        <w:rPr>
          <w:i/>
          <w:szCs w:val="24"/>
        </w:rPr>
      </w:pPr>
    </w:p>
    <w:p w14:paraId="3A1D5758" w14:textId="77777777" w:rsidR="007867B7" w:rsidRPr="000249F0" w:rsidRDefault="007867B7" w:rsidP="000249F0">
      <w:pPr>
        <w:ind w:left="425"/>
        <w:jc w:val="both"/>
        <w:rPr>
          <w:i/>
          <w:color w:val="000000"/>
          <w:szCs w:val="24"/>
        </w:rPr>
      </w:pPr>
      <w:r w:rsidRPr="000249F0">
        <w:rPr>
          <w:i/>
          <w:color w:val="000000"/>
          <w:szCs w:val="24"/>
        </w:rPr>
        <w:t xml:space="preserve">Mindezek megítélése céljából a jelentkezők a számítástechnikai ismereteikre vonatkozó írásbeli felmérésen, majd a DIT-ből alakult ad hoc felvételi bizottság előtti meghallgatáson vesznek részt. Az írásbeli felmérésen legalább 60%-os teljesítményt kell elérni.  Ez alatti eredménnyel a pályázó nem mehet szóbeli meghallgatásra. </w:t>
      </w:r>
    </w:p>
    <w:p w14:paraId="12ACA303" w14:textId="77777777" w:rsidR="007867B7" w:rsidRPr="000249F0" w:rsidRDefault="007867B7" w:rsidP="000249F0">
      <w:pPr>
        <w:ind w:left="425"/>
        <w:jc w:val="both"/>
        <w:rPr>
          <w:i/>
          <w:color w:val="000000"/>
          <w:szCs w:val="24"/>
        </w:rPr>
      </w:pPr>
      <w:r w:rsidRPr="000249F0">
        <w:rPr>
          <w:i/>
          <w:color w:val="000000"/>
          <w:szCs w:val="24"/>
        </w:rPr>
        <w:lastRenderedPageBreak/>
        <w:t>Három évnél régebbi diploma esetén a tudományos munka elismerésének alapja a pályázó addigi, igazolt publikációs teljesítménye.</w:t>
      </w:r>
    </w:p>
    <w:p w14:paraId="03F66DFB" w14:textId="77777777" w:rsidR="007867B7" w:rsidRDefault="007867B7" w:rsidP="000249F0">
      <w:pPr>
        <w:ind w:left="425"/>
        <w:jc w:val="both"/>
        <w:rPr>
          <w:i/>
          <w:color w:val="000000"/>
          <w:szCs w:val="24"/>
        </w:rPr>
      </w:pPr>
      <w:r w:rsidRPr="000249F0">
        <w:rPr>
          <w:i/>
          <w:color w:val="000000"/>
          <w:szCs w:val="24"/>
        </w:rPr>
        <w:t>Külföldi jelentkező képzésre való alkalmasságát a minőségi követelmények szem előtt tartásával, a DIT egyénileg mérlegeli</w:t>
      </w:r>
    </w:p>
    <w:p w14:paraId="1FE5D907" w14:textId="77777777" w:rsidR="007867B7" w:rsidRDefault="007867B7" w:rsidP="000249F0">
      <w:pPr>
        <w:ind w:left="425"/>
        <w:jc w:val="both"/>
        <w:rPr>
          <w:i/>
          <w:color w:val="000000"/>
          <w:szCs w:val="24"/>
        </w:rPr>
      </w:pPr>
    </w:p>
    <w:p w14:paraId="4FC3A6C7" w14:textId="77777777" w:rsidR="007867B7" w:rsidRPr="00CE4A84" w:rsidRDefault="007867B7" w:rsidP="00CE4A84">
      <w:pPr>
        <w:pStyle w:val="Cmsor3"/>
        <w:jc w:val="left"/>
        <w:rPr>
          <w:b w:val="0"/>
          <w:i/>
        </w:rPr>
      </w:pPr>
      <w:bookmarkStart w:id="27" w:name="_Toc453157413"/>
      <w:r w:rsidRPr="00CE4A84">
        <w:rPr>
          <w:b w:val="0"/>
          <w:i/>
        </w:rPr>
        <w:t>Rangsorolás</w:t>
      </w:r>
      <w:bookmarkEnd w:id="27"/>
    </w:p>
    <w:p w14:paraId="1FE1F3D7" w14:textId="47D22415" w:rsidR="007867B7" w:rsidRPr="00517B19" w:rsidRDefault="007867B7" w:rsidP="00517B19">
      <w:pPr>
        <w:pStyle w:val="Szvegtrzs"/>
        <w:tabs>
          <w:tab w:val="left" w:pos="709"/>
        </w:tabs>
        <w:ind w:left="360"/>
        <w:jc w:val="left"/>
        <w:rPr>
          <w:i/>
          <w:szCs w:val="24"/>
        </w:rPr>
      </w:pPr>
      <w:r w:rsidRPr="00CE4A84">
        <w:rPr>
          <w:i/>
          <w:szCs w:val="24"/>
        </w:rPr>
        <w:t xml:space="preserve"> A pályázók rangsorolása felvételi eljárás során a DHSZ 3. sz. melléklete szerint történik</w:t>
      </w:r>
      <w:r>
        <w:rPr>
          <w:i/>
          <w:szCs w:val="24"/>
        </w:rPr>
        <w:t xml:space="preserve"> (lásd a lábjegyzetben </w:t>
      </w:r>
      <w:r w:rsidRPr="00CE4A84">
        <w:rPr>
          <w:i/>
          <w:szCs w:val="24"/>
        </w:rPr>
        <w:t>is</w:t>
      </w:r>
      <w:r w:rsidR="004D334A" w:rsidRPr="00CE4A84">
        <w:rPr>
          <w:i/>
          <w:szCs w:val="24"/>
        </w:rPr>
        <w:t>)</w:t>
      </w:r>
      <w:r w:rsidR="004D334A">
        <w:rPr>
          <w:rStyle w:val="Lbjegyzet-hivatkozs"/>
          <w:i/>
          <w:szCs w:val="24"/>
        </w:rPr>
        <w:t>2</w:t>
      </w:r>
      <w:r w:rsidR="004D334A" w:rsidRPr="00CE4A84">
        <w:rPr>
          <w:i/>
          <w:szCs w:val="24"/>
        </w:rPr>
        <w:t>.</w:t>
      </w:r>
    </w:p>
    <w:p w14:paraId="3A5446E3" w14:textId="77777777" w:rsidR="007867B7" w:rsidRDefault="007867B7" w:rsidP="005238BD">
      <w:pPr>
        <w:pStyle w:val="Szvegtrzs"/>
        <w:rPr>
          <w:szCs w:val="24"/>
        </w:rPr>
      </w:pPr>
    </w:p>
    <w:p w14:paraId="4E304CC1" w14:textId="77777777" w:rsidR="007867B7" w:rsidRDefault="007867B7" w:rsidP="00C5334D">
      <w:pPr>
        <w:pStyle w:val="Listaszerbekezds"/>
        <w:rPr>
          <w:szCs w:val="24"/>
        </w:rPr>
      </w:pPr>
    </w:p>
    <w:p w14:paraId="2DFD5D3C" w14:textId="69F00711" w:rsidR="007867B7" w:rsidRDefault="007867B7" w:rsidP="00C324F5">
      <w:pPr>
        <w:pStyle w:val="Szvegtrzs"/>
        <w:numPr>
          <w:ilvl w:val="0"/>
          <w:numId w:val="21"/>
        </w:numPr>
        <w:rPr>
          <w:szCs w:val="24"/>
        </w:rPr>
      </w:pPr>
      <w:r w:rsidRPr="00C5334D">
        <w:rPr>
          <w:szCs w:val="24"/>
        </w:rPr>
        <w:t>A felvételi döntést a doktori iskola tanácsa hozza</w:t>
      </w:r>
      <w:r w:rsidR="00DF20C5">
        <w:rPr>
          <w:szCs w:val="24"/>
        </w:rPr>
        <w:t xml:space="preserve"> </w:t>
      </w:r>
      <w:r w:rsidRPr="00932E4A">
        <w:rPr>
          <w:szCs w:val="24"/>
        </w:rPr>
        <w:t>meg</w:t>
      </w:r>
      <w:r w:rsidR="00DF20C5">
        <w:rPr>
          <w:szCs w:val="24"/>
        </w:rPr>
        <w:t xml:space="preserve"> </w:t>
      </w:r>
      <w:r w:rsidRPr="00932E4A">
        <w:rPr>
          <w:szCs w:val="24"/>
        </w:rPr>
        <w:t>július 15-ig. A</w:t>
      </w:r>
      <w:r w:rsidRPr="00C5334D">
        <w:rPr>
          <w:szCs w:val="24"/>
        </w:rPr>
        <w:t xml:space="preserve"> felvétel megnevezi a témavezetőt is. A felvételi döntéseket a DHT hagyja jóvá.</w:t>
      </w:r>
    </w:p>
    <w:p w14:paraId="6BEE8775" w14:textId="77777777" w:rsidR="007867B7" w:rsidRDefault="007867B7" w:rsidP="00517B19">
      <w:pPr>
        <w:pStyle w:val="Szvegtrzs"/>
        <w:rPr>
          <w:szCs w:val="24"/>
        </w:rPr>
      </w:pPr>
    </w:p>
    <w:p w14:paraId="38CF8A57" w14:textId="77777777" w:rsidR="007867B7" w:rsidRDefault="007867B7" w:rsidP="00517B19">
      <w:pPr>
        <w:pStyle w:val="Cmsor3"/>
        <w:jc w:val="left"/>
        <w:rPr>
          <w:b w:val="0"/>
          <w:i/>
        </w:rPr>
      </w:pPr>
      <w:bookmarkStart w:id="28" w:name="_Toc453157414"/>
      <w:r w:rsidRPr="00CE4A84">
        <w:rPr>
          <w:b w:val="0"/>
          <w:i/>
        </w:rPr>
        <w:t>Határidők</w:t>
      </w:r>
      <w:bookmarkEnd w:id="28"/>
      <w:r>
        <w:rPr>
          <w:b w:val="0"/>
          <w:i/>
        </w:rPr>
        <w:t xml:space="preserve"> az ÁODI felvételi eljárása során:</w:t>
      </w:r>
    </w:p>
    <w:p w14:paraId="0CFB08BF" w14:textId="77777777" w:rsidR="007867B7" w:rsidRPr="00517B19" w:rsidRDefault="007867B7" w:rsidP="00517B19"/>
    <w:p w14:paraId="158B3266" w14:textId="340D17C2" w:rsidR="007867B7" w:rsidRPr="00CE4A84" w:rsidRDefault="007867B7" w:rsidP="00517B19">
      <w:pPr>
        <w:pStyle w:val="Szvegtrzs"/>
        <w:tabs>
          <w:tab w:val="left" w:pos="709"/>
        </w:tabs>
        <w:ind w:left="2836" w:hanging="2127"/>
        <w:jc w:val="left"/>
        <w:rPr>
          <w:i/>
          <w:szCs w:val="24"/>
        </w:rPr>
      </w:pPr>
      <w:r w:rsidRPr="00CE4A84">
        <w:rPr>
          <w:i/>
          <w:szCs w:val="24"/>
        </w:rPr>
        <w:t xml:space="preserve"> Május 31.</w:t>
      </w:r>
      <w:r w:rsidRPr="00CE4A84">
        <w:rPr>
          <w:i/>
          <w:szCs w:val="24"/>
        </w:rPr>
        <w:tab/>
        <w:t>Az F22. sz. űrlap szerint elkészített felvételi pályázat beadási határideje. L</w:t>
      </w:r>
      <w:r>
        <w:rPr>
          <w:i/>
          <w:szCs w:val="24"/>
        </w:rPr>
        <w:t>ásd</w:t>
      </w:r>
      <w:r w:rsidRPr="00CE4A84">
        <w:rPr>
          <w:i/>
          <w:szCs w:val="24"/>
        </w:rPr>
        <w:t xml:space="preserve"> a </w:t>
      </w:r>
      <w:r w:rsidR="00CC0416">
        <w:rPr>
          <w:i/>
          <w:szCs w:val="24"/>
          <w:u w:val="single"/>
        </w:rPr>
        <w:t xml:space="preserve">DHSZ 3. </w:t>
      </w:r>
      <w:r w:rsidRPr="00CE4A84">
        <w:rPr>
          <w:i/>
          <w:szCs w:val="24"/>
          <w:u w:val="single"/>
        </w:rPr>
        <w:t xml:space="preserve">sz. </w:t>
      </w:r>
      <w:r w:rsidR="00CC0416">
        <w:rPr>
          <w:i/>
          <w:szCs w:val="24"/>
          <w:u w:val="single"/>
        </w:rPr>
        <w:t>mellékletét</w:t>
      </w:r>
      <w:r w:rsidRPr="00CE4A84">
        <w:rPr>
          <w:i/>
          <w:szCs w:val="24"/>
        </w:rPr>
        <w:t xml:space="preserve"> is.</w:t>
      </w:r>
    </w:p>
    <w:p w14:paraId="18193093" w14:textId="77777777" w:rsidR="007867B7" w:rsidRPr="00CE4A84" w:rsidRDefault="007867B7" w:rsidP="00517B19">
      <w:pPr>
        <w:pStyle w:val="Szvegtrzs"/>
        <w:tabs>
          <w:tab w:val="left" w:pos="709"/>
        </w:tabs>
        <w:ind w:left="709"/>
        <w:jc w:val="left"/>
        <w:rPr>
          <w:i/>
          <w:szCs w:val="24"/>
        </w:rPr>
      </w:pPr>
      <w:r w:rsidRPr="00CE4A84">
        <w:rPr>
          <w:i/>
          <w:szCs w:val="24"/>
        </w:rPr>
        <w:t>Június 30.</w:t>
      </w:r>
      <w:r w:rsidRPr="00CE4A84">
        <w:rPr>
          <w:i/>
          <w:szCs w:val="24"/>
        </w:rPr>
        <w:tab/>
      </w:r>
      <w:r w:rsidRPr="00CE4A84">
        <w:rPr>
          <w:i/>
          <w:szCs w:val="24"/>
        </w:rPr>
        <w:tab/>
        <w:t>Felvételi eljárás befejezése az ÁODI-ban</w:t>
      </w:r>
    </w:p>
    <w:p w14:paraId="19692FC0" w14:textId="77777777" w:rsidR="007867B7" w:rsidRPr="00CE4A84" w:rsidRDefault="007867B7" w:rsidP="00517B19">
      <w:pPr>
        <w:pStyle w:val="Szvegtrzs"/>
        <w:tabs>
          <w:tab w:val="left" w:pos="709"/>
        </w:tabs>
        <w:ind w:left="709"/>
        <w:jc w:val="left"/>
        <w:rPr>
          <w:i/>
          <w:szCs w:val="24"/>
        </w:rPr>
      </w:pPr>
      <w:r w:rsidRPr="00CE4A84">
        <w:rPr>
          <w:i/>
          <w:szCs w:val="24"/>
        </w:rPr>
        <w:t>Július 15.</w:t>
      </w:r>
      <w:r w:rsidRPr="00CE4A84">
        <w:rPr>
          <w:i/>
          <w:szCs w:val="24"/>
        </w:rPr>
        <w:tab/>
      </w:r>
      <w:r w:rsidRPr="00CE4A84">
        <w:rPr>
          <w:i/>
          <w:szCs w:val="24"/>
        </w:rPr>
        <w:tab/>
        <w:t>DHT döntés a felvételről</w:t>
      </w:r>
    </w:p>
    <w:p w14:paraId="7359A300" w14:textId="77777777" w:rsidR="007867B7" w:rsidRPr="00CE4A84" w:rsidRDefault="007867B7" w:rsidP="00517B19">
      <w:pPr>
        <w:pStyle w:val="Szvegtrzs"/>
        <w:tabs>
          <w:tab w:val="left" w:pos="709"/>
        </w:tabs>
        <w:ind w:left="709"/>
        <w:jc w:val="left"/>
        <w:rPr>
          <w:i/>
          <w:szCs w:val="24"/>
        </w:rPr>
      </w:pPr>
      <w:r w:rsidRPr="00CE4A84">
        <w:rPr>
          <w:i/>
          <w:szCs w:val="24"/>
        </w:rPr>
        <w:t>Július 31.</w:t>
      </w:r>
      <w:r w:rsidRPr="00CE4A84">
        <w:rPr>
          <w:i/>
          <w:szCs w:val="24"/>
        </w:rPr>
        <w:tab/>
      </w:r>
      <w:r w:rsidRPr="00CE4A84">
        <w:rPr>
          <w:i/>
          <w:szCs w:val="24"/>
        </w:rPr>
        <w:tab/>
        <w:t xml:space="preserve">A jelentkezők értesítése </w:t>
      </w:r>
    </w:p>
    <w:p w14:paraId="50CF376D" w14:textId="77777777" w:rsidR="007867B7" w:rsidRDefault="007867B7" w:rsidP="00517B19">
      <w:pPr>
        <w:pStyle w:val="Szvegtrzs"/>
        <w:rPr>
          <w:szCs w:val="24"/>
        </w:rPr>
      </w:pPr>
    </w:p>
    <w:p w14:paraId="388E3753" w14:textId="77777777" w:rsidR="007867B7" w:rsidRDefault="007867B7" w:rsidP="00C5334D">
      <w:pPr>
        <w:pStyle w:val="Listaszerbekezds"/>
        <w:rPr>
          <w:szCs w:val="24"/>
        </w:rPr>
      </w:pPr>
    </w:p>
    <w:p w14:paraId="42ED461E" w14:textId="77777777" w:rsidR="007867B7" w:rsidRDefault="007867B7" w:rsidP="00C324F5">
      <w:pPr>
        <w:pStyle w:val="Szvegtrzs"/>
        <w:numPr>
          <w:ilvl w:val="0"/>
          <w:numId w:val="21"/>
        </w:numPr>
        <w:rPr>
          <w:szCs w:val="24"/>
        </w:rPr>
      </w:pPr>
      <w:r w:rsidRPr="00C5334D">
        <w:rPr>
          <w:szCs w:val="24"/>
        </w:rPr>
        <w:t>Az egyetem nem állami ösztöndíjra is felvehet doktoranduszokat, de az ilyen jelentkezéseket is a többivel azonos követelmények alapján bírálja el.</w:t>
      </w:r>
    </w:p>
    <w:p w14:paraId="23A7B402" w14:textId="77777777" w:rsidR="007867B7" w:rsidRDefault="007867B7" w:rsidP="00C5334D">
      <w:pPr>
        <w:pStyle w:val="Listaszerbekezds"/>
        <w:rPr>
          <w:szCs w:val="24"/>
        </w:rPr>
      </w:pPr>
    </w:p>
    <w:p w14:paraId="73B172A9" w14:textId="52D34472" w:rsidR="007867B7" w:rsidRDefault="007867B7" w:rsidP="00C324F5">
      <w:pPr>
        <w:pStyle w:val="Szvegtrzs"/>
        <w:numPr>
          <w:ilvl w:val="0"/>
          <w:numId w:val="21"/>
        </w:numPr>
        <w:rPr>
          <w:szCs w:val="24"/>
        </w:rPr>
      </w:pPr>
      <w:r w:rsidRPr="00C5334D">
        <w:rPr>
          <w:szCs w:val="24"/>
        </w:rPr>
        <w:t>A felvételi döntéseket az egyetemen minden érdeklődő számára hozzáférhető módon nyilvánosságra kell hozni. A jelentkezőket a DHT</w:t>
      </w:r>
      <w:r w:rsidR="00DF75D2">
        <w:rPr>
          <w:szCs w:val="24"/>
        </w:rPr>
        <w:t xml:space="preserve"> </w:t>
      </w:r>
      <w:r w:rsidRPr="00C5334D">
        <w:rPr>
          <w:szCs w:val="24"/>
        </w:rPr>
        <w:t xml:space="preserve">július 31-ig írásban értesíti a döntésről, elutasítás esetén azt indokolni kell. </w:t>
      </w:r>
      <w:r w:rsidRPr="005169B7">
        <w:rPr>
          <w:szCs w:val="24"/>
        </w:rPr>
        <w:t xml:space="preserve">A doktori tanács felvételt elutasító döntése ellen fellebbezéssel lehet élni, ha az jogszabályt vagy intézményi szabályzatot sért. A fellebbezést az elutasító döntés kézhezvételétől számított 8 munkanapon belül kell előterjeszteni az egyetem rektorához. A fellebbezést a rektor annak kézhezvételétől számított 15 napon belül bírálja el. A döntés ellen további fellebbezésnek helye nincs. </w:t>
      </w:r>
      <w:r w:rsidRPr="00C5334D">
        <w:rPr>
          <w:szCs w:val="24"/>
        </w:rPr>
        <w:t xml:space="preserve">Felvétel esetén az értesítésben közölni kell a beiratkozás időpontját, a beiratkozáshoz szükséges dokumentumokat, a tanév kezdetét. Utalni kell a képzéssel kapcsolatos költségekre, azok viselésére. </w:t>
      </w:r>
    </w:p>
    <w:p w14:paraId="7988B799" w14:textId="77777777" w:rsidR="007867B7" w:rsidRDefault="007867B7" w:rsidP="00C5334D">
      <w:pPr>
        <w:pStyle w:val="Listaszerbekezds"/>
        <w:rPr>
          <w:szCs w:val="24"/>
        </w:rPr>
      </w:pPr>
    </w:p>
    <w:p w14:paraId="0CF872AE" w14:textId="77777777" w:rsidR="007867B7" w:rsidRDefault="007867B7" w:rsidP="00C324F5">
      <w:pPr>
        <w:pStyle w:val="Szvegtrzs"/>
        <w:numPr>
          <w:ilvl w:val="0"/>
          <w:numId w:val="21"/>
        </w:numPr>
        <w:rPr>
          <w:szCs w:val="24"/>
        </w:rPr>
      </w:pPr>
      <w:r w:rsidRPr="00C5334D">
        <w:rPr>
          <w:szCs w:val="24"/>
        </w:rPr>
        <w:t xml:space="preserve">A felvételt nyert személynek a beiratkozáskor nyilatkozatot kell aláírnia arról, hogy a doktori szabályzatot és a doktori iskola követelményeit áttanulmányozta, </w:t>
      </w:r>
      <w:r>
        <w:rPr>
          <w:szCs w:val="24"/>
        </w:rPr>
        <w:t>é</w:t>
      </w:r>
      <w:r w:rsidRPr="00C5334D">
        <w:rPr>
          <w:szCs w:val="24"/>
        </w:rPr>
        <w:t xml:space="preserve">s azok alapján jogait és kötelességeit megismerte. </w:t>
      </w:r>
    </w:p>
    <w:p w14:paraId="325427B2" w14:textId="77777777" w:rsidR="007867B7" w:rsidRDefault="007867B7" w:rsidP="006946C8">
      <w:pPr>
        <w:pStyle w:val="Listaszerbekezds"/>
        <w:rPr>
          <w:szCs w:val="24"/>
        </w:rPr>
      </w:pPr>
    </w:p>
    <w:p w14:paraId="6183B120" w14:textId="469281E3" w:rsidR="007867B7" w:rsidRDefault="007867B7" w:rsidP="006946C8">
      <w:pPr>
        <w:pStyle w:val="Cmsor3"/>
        <w:tabs>
          <w:tab w:val="num" w:pos="780"/>
        </w:tabs>
        <w:ind w:left="780" w:hanging="360"/>
        <w:jc w:val="left"/>
        <w:rPr>
          <w:b w:val="0"/>
          <w:i/>
        </w:rPr>
      </w:pPr>
      <w:bookmarkStart w:id="29" w:name="_Toc453157415"/>
      <w:r w:rsidRPr="006946C8">
        <w:rPr>
          <w:b w:val="0"/>
          <w:i/>
        </w:rPr>
        <w:t>A beiratkozás</w:t>
      </w:r>
      <w:bookmarkEnd w:id="29"/>
      <w:r w:rsidRPr="006946C8">
        <w:rPr>
          <w:b w:val="0"/>
          <w:i/>
        </w:rPr>
        <w:t xml:space="preserve"> szeptember első hetében történik az ÁODI titkárságán. A beiratkozás során a doktoranduszok</w:t>
      </w:r>
      <w:r>
        <w:rPr>
          <w:b w:val="0"/>
          <w:i/>
        </w:rPr>
        <w:t xml:space="preserve"> </w:t>
      </w:r>
      <w:r w:rsidRPr="006946C8">
        <w:rPr>
          <w:b w:val="0"/>
          <w:i/>
        </w:rPr>
        <w:t>ta</w:t>
      </w:r>
      <w:r>
        <w:rPr>
          <w:b w:val="0"/>
          <w:i/>
        </w:rPr>
        <w:t>nulmányi szerződést kötnek, továbbá</w:t>
      </w:r>
    </w:p>
    <w:p w14:paraId="142F142F" w14:textId="77777777" w:rsidR="007867B7" w:rsidRPr="006946C8" w:rsidRDefault="007867B7" w:rsidP="006946C8"/>
    <w:p w14:paraId="6D2616B4" w14:textId="77777777" w:rsidR="007867B7" w:rsidRPr="006946C8" w:rsidRDefault="007867B7" w:rsidP="006946C8">
      <w:pPr>
        <w:pStyle w:val="Szvegtrzs2"/>
        <w:widowControl/>
        <w:numPr>
          <w:ilvl w:val="0"/>
          <w:numId w:val="82"/>
        </w:numPr>
        <w:tabs>
          <w:tab w:val="clear" w:pos="680"/>
          <w:tab w:val="num" w:pos="1020"/>
        </w:tabs>
        <w:ind w:left="1020"/>
        <w:jc w:val="left"/>
        <w:outlineLvl w:val="3"/>
        <w:rPr>
          <w:b w:val="0"/>
          <w:i/>
          <w:color w:val="000000"/>
          <w:szCs w:val="24"/>
        </w:rPr>
      </w:pPr>
      <w:r w:rsidRPr="006946C8">
        <w:rPr>
          <w:b w:val="0"/>
          <w:i/>
          <w:color w:val="000000"/>
          <w:szCs w:val="24"/>
        </w:rPr>
        <w:t>diákigazolvány igénylést kezdeményezhe</w:t>
      </w:r>
      <w:r>
        <w:rPr>
          <w:b w:val="0"/>
          <w:i/>
          <w:color w:val="000000"/>
          <w:szCs w:val="24"/>
        </w:rPr>
        <w:t>tnek</w:t>
      </w:r>
      <w:r w:rsidRPr="006946C8">
        <w:rPr>
          <w:b w:val="0"/>
          <w:i/>
          <w:color w:val="000000"/>
          <w:szCs w:val="24"/>
        </w:rPr>
        <w:t>,</w:t>
      </w:r>
    </w:p>
    <w:p w14:paraId="6941EA1B" w14:textId="77777777" w:rsidR="007867B7" w:rsidRPr="006946C8" w:rsidRDefault="007867B7" w:rsidP="006946C8">
      <w:pPr>
        <w:pStyle w:val="Szvegtrzs2"/>
        <w:widowControl/>
        <w:numPr>
          <w:ilvl w:val="0"/>
          <w:numId w:val="82"/>
        </w:numPr>
        <w:tabs>
          <w:tab w:val="clear" w:pos="680"/>
          <w:tab w:val="num" w:pos="1020"/>
        </w:tabs>
        <w:ind w:left="1020"/>
        <w:jc w:val="left"/>
        <w:outlineLvl w:val="3"/>
        <w:rPr>
          <w:b w:val="0"/>
          <w:i/>
          <w:color w:val="000000"/>
          <w:szCs w:val="24"/>
        </w:rPr>
      </w:pPr>
      <w:r w:rsidRPr="006946C8">
        <w:rPr>
          <w:b w:val="0"/>
          <w:i/>
          <w:color w:val="000000"/>
          <w:szCs w:val="24"/>
        </w:rPr>
        <w:t>felvilágosítást kapnak a doktori iskola működéséről, jogaikról és kötelezettségeikről.</w:t>
      </w:r>
    </w:p>
    <w:p w14:paraId="20BEEB3F" w14:textId="77777777" w:rsidR="007867B7" w:rsidRPr="006946C8" w:rsidRDefault="007867B7" w:rsidP="006946C8">
      <w:pPr>
        <w:pStyle w:val="Szvegtrzs2"/>
        <w:widowControl/>
        <w:numPr>
          <w:ilvl w:val="0"/>
          <w:numId w:val="82"/>
        </w:numPr>
        <w:tabs>
          <w:tab w:val="clear" w:pos="680"/>
          <w:tab w:val="num" w:pos="1020"/>
        </w:tabs>
        <w:ind w:left="1020"/>
        <w:jc w:val="left"/>
        <w:outlineLvl w:val="3"/>
        <w:rPr>
          <w:b w:val="0"/>
          <w:i/>
          <w:color w:val="000000"/>
          <w:szCs w:val="24"/>
        </w:rPr>
      </w:pPr>
      <w:r w:rsidRPr="006946C8">
        <w:rPr>
          <w:b w:val="0"/>
          <w:i/>
          <w:color w:val="000000"/>
          <w:szCs w:val="24"/>
        </w:rPr>
        <w:t>Személyi adataikat felveszik a doktorandusz-nyilvántartásba.</w:t>
      </w:r>
    </w:p>
    <w:p w14:paraId="575396C5" w14:textId="77777777" w:rsidR="007867B7" w:rsidRPr="006946C8" w:rsidRDefault="007867B7" w:rsidP="006946C8">
      <w:pPr>
        <w:pStyle w:val="Szvegtrzs2"/>
        <w:widowControl/>
        <w:numPr>
          <w:ilvl w:val="0"/>
          <w:numId w:val="82"/>
        </w:numPr>
        <w:tabs>
          <w:tab w:val="clear" w:pos="680"/>
          <w:tab w:val="num" w:pos="1020"/>
        </w:tabs>
        <w:ind w:left="1020"/>
        <w:jc w:val="left"/>
        <w:outlineLvl w:val="3"/>
        <w:rPr>
          <w:b w:val="0"/>
          <w:i/>
          <w:color w:val="000000"/>
          <w:szCs w:val="24"/>
        </w:rPr>
      </w:pPr>
      <w:r w:rsidRPr="006946C8">
        <w:rPr>
          <w:b w:val="0"/>
          <w:i/>
          <w:color w:val="000000"/>
          <w:szCs w:val="24"/>
        </w:rPr>
        <w:t>Az ösztöndíjas hallgatóknál az ösztöndíjfizetéshez szükséges egyéb adatokra is szükség van a Kar bérfizetési rendje szerint.</w:t>
      </w:r>
    </w:p>
    <w:p w14:paraId="3CCBD6F6" w14:textId="77777777" w:rsidR="007867B7" w:rsidRDefault="007867B7" w:rsidP="006946C8">
      <w:pPr>
        <w:pStyle w:val="Szvegtrzs"/>
        <w:numPr>
          <w:ilvl w:val="0"/>
          <w:numId w:val="82"/>
        </w:numPr>
        <w:tabs>
          <w:tab w:val="clear" w:pos="680"/>
          <w:tab w:val="num" w:pos="1020"/>
        </w:tabs>
        <w:ind w:left="1020"/>
        <w:outlineLvl w:val="2"/>
        <w:rPr>
          <w:i/>
          <w:szCs w:val="24"/>
        </w:rPr>
      </w:pPr>
      <w:r w:rsidRPr="006946C8">
        <w:rPr>
          <w:i/>
          <w:szCs w:val="24"/>
        </w:rPr>
        <w:t>Az I. éves doktorandusz a Neptun tanulmányi rendszerben felveszi az I. szemeszterre előírt és a vá</w:t>
      </w:r>
      <w:r>
        <w:rPr>
          <w:i/>
          <w:szCs w:val="24"/>
        </w:rPr>
        <w:t xml:space="preserve">lasztott tárgyakat. </w:t>
      </w:r>
      <w:r w:rsidRPr="006946C8">
        <w:rPr>
          <w:i/>
          <w:szCs w:val="24"/>
        </w:rPr>
        <w:t xml:space="preserve">Az utóbbiak, valamint a kutatási és oktatási kötelezettségek teljesítését a témavezető igazolja a szemeszterek végén. </w:t>
      </w:r>
    </w:p>
    <w:p w14:paraId="73027B93" w14:textId="77777777" w:rsidR="007867B7" w:rsidRDefault="007867B7" w:rsidP="00C5334D">
      <w:pPr>
        <w:pStyle w:val="Listaszerbekezds"/>
        <w:rPr>
          <w:szCs w:val="24"/>
        </w:rPr>
      </w:pPr>
    </w:p>
    <w:p w14:paraId="414B98EF" w14:textId="77777777" w:rsidR="007867B7" w:rsidRPr="00C5334D" w:rsidRDefault="007867B7" w:rsidP="00C324F5">
      <w:pPr>
        <w:pStyle w:val="Szvegtrzs"/>
        <w:numPr>
          <w:ilvl w:val="0"/>
          <w:numId w:val="21"/>
        </w:numPr>
        <w:rPr>
          <w:szCs w:val="24"/>
        </w:rPr>
      </w:pPr>
      <w:r w:rsidRPr="00C5334D">
        <w:rPr>
          <w:szCs w:val="24"/>
        </w:rPr>
        <w:lastRenderedPageBreak/>
        <w:t>Minden olyan esetben, amikor a képzés vagy a kutatás költségeit a doktorandusz, a munkahelye vagy egyéb kötelezettségvállaló téríti, annak részletes feltételeit külön szerződésben kell rögzíteni.</w:t>
      </w:r>
    </w:p>
    <w:p w14:paraId="0C36DD46" w14:textId="77777777" w:rsidR="007867B7" w:rsidRPr="00FF00B5" w:rsidRDefault="007867B7" w:rsidP="00952582">
      <w:pPr>
        <w:jc w:val="both"/>
        <w:rPr>
          <w:szCs w:val="24"/>
        </w:rPr>
      </w:pPr>
    </w:p>
    <w:p w14:paraId="2FD36EBE" w14:textId="77777777" w:rsidR="007867B7" w:rsidRPr="00FF00B5" w:rsidRDefault="007867B7" w:rsidP="00952582">
      <w:pPr>
        <w:jc w:val="center"/>
        <w:rPr>
          <w:b/>
          <w:szCs w:val="24"/>
        </w:rPr>
      </w:pPr>
    </w:p>
    <w:p w14:paraId="5D4C3E39" w14:textId="77777777" w:rsidR="007867B7" w:rsidRPr="00C5334D" w:rsidRDefault="007867B7" w:rsidP="00A736BA">
      <w:pPr>
        <w:pStyle w:val="Cmsor3"/>
      </w:pPr>
      <w:bookmarkStart w:id="30" w:name="_Toc449557234"/>
      <w:r w:rsidRPr="00C5334D">
        <w:t>A szervezett képzés</w:t>
      </w:r>
      <w:bookmarkEnd w:id="0"/>
      <w:bookmarkEnd w:id="1"/>
      <w:bookmarkEnd w:id="2"/>
      <w:bookmarkEnd w:id="3"/>
      <w:bookmarkEnd w:id="4"/>
      <w:bookmarkEnd w:id="5"/>
      <w:bookmarkEnd w:id="6"/>
      <w:bookmarkEnd w:id="7"/>
      <w:bookmarkEnd w:id="30"/>
    </w:p>
    <w:p w14:paraId="50FBEA52" w14:textId="77777777" w:rsidR="007867B7" w:rsidRDefault="007867B7" w:rsidP="00C324F5">
      <w:pPr>
        <w:numPr>
          <w:ilvl w:val="0"/>
          <w:numId w:val="6"/>
        </w:numPr>
        <w:jc w:val="center"/>
        <w:rPr>
          <w:b/>
          <w:szCs w:val="24"/>
        </w:rPr>
      </w:pPr>
      <w:r w:rsidRPr="00C5334D">
        <w:rPr>
          <w:b/>
          <w:szCs w:val="24"/>
        </w:rPr>
        <w:t>§</w:t>
      </w:r>
    </w:p>
    <w:p w14:paraId="6B592EEB" w14:textId="77777777" w:rsidR="007867B7" w:rsidRPr="00C5334D" w:rsidRDefault="007867B7" w:rsidP="005169B7">
      <w:pPr>
        <w:ind w:left="720"/>
        <w:jc w:val="center"/>
        <w:rPr>
          <w:b/>
          <w:szCs w:val="24"/>
        </w:rPr>
      </w:pPr>
    </w:p>
    <w:p w14:paraId="5769D31F" w14:textId="77777777" w:rsidR="007867B7" w:rsidRDefault="007867B7" w:rsidP="00C324F5">
      <w:pPr>
        <w:numPr>
          <w:ilvl w:val="0"/>
          <w:numId w:val="23"/>
        </w:numPr>
        <w:jc w:val="both"/>
        <w:rPr>
          <w:szCs w:val="24"/>
        </w:rPr>
      </w:pPr>
      <w:r w:rsidRPr="00FF00B5">
        <w:rPr>
          <w:szCs w:val="24"/>
        </w:rPr>
        <w:t>A szervezett képzés segíti a doktoranduszt a doktori (PhD-) fokozat megszerzéséhez szükséges tudás és az önálló kutatói gyakorlat megszerzésében. Ennek érdekében a doktorandusz tudományos képzésben vesz részt, a témavezető irányításával kutatási tapasztalatot szerez, megbízással oktatási feladatokat is vállalhat.</w:t>
      </w:r>
    </w:p>
    <w:p w14:paraId="11D53FE1" w14:textId="77777777" w:rsidR="007867B7" w:rsidRDefault="007867B7" w:rsidP="00C5334D">
      <w:pPr>
        <w:ind w:left="720"/>
        <w:jc w:val="both"/>
        <w:rPr>
          <w:szCs w:val="24"/>
        </w:rPr>
      </w:pPr>
    </w:p>
    <w:p w14:paraId="3D0058A1" w14:textId="246EAD1B" w:rsidR="007867B7" w:rsidRDefault="007867B7" w:rsidP="00C324F5">
      <w:pPr>
        <w:numPr>
          <w:ilvl w:val="0"/>
          <w:numId w:val="23"/>
        </w:numPr>
        <w:jc w:val="both"/>
        <w:rPr>
          <w:szCs w:val="24"/>
        </w:rPr>
      </w:pPr>
      <w:r w:rsidRPr="00C5334D">
        <w:rPr>
          <w:szCs w:val="24"/>
        </w:rPr>
        <w:t>A képzés időtartama nyolc félév (48 hónap), amely képzési és kutatási, valamint kutatási és disszertációs szakaszból áll. A képzést a doktori iskola szervezi. A doktori iskola gondoskodik a foglalkozások meghirdetéséről, a tanulmányi ügyek kezeléséről, a félévek számon</w:t>
      </w:r>
      <w:r w:rsidR="009B02CD">
        <w:rPr>
          <w:szCs w:val="24"/>
        </w:rPr>
        <w:t xml:space="preserve"> </w:t>
      </w:r>
      <w:r w:rsidRPr="00C5334D">
        <w:rPr>
          <w:szCs w:val="24"/>
        </w:rPr>
        <w:t>kért lezárásáról.</w:t>
      </w:r>
    </w:p>
    <w:p w14:paraId="5154F3AD" w14:textId="77777777" w:rsidR="007867B7" w:rsidRDefault="007867B7" w:rsidP="00DF606E">
      <w:pPr>
        <w:pStyle w:val="Listaszerbekezds"/>
        <w:rPr>
          <w:szCs w:val="24"/>
        </w:rPr>
      </w:pPr>
    </w:p>
    <w:p w14:paraId="43150FDC" w14:textId="77777777" w:rsidR="007867B7" w:rsidRPr="009E34B5" w:rsidRDefault="007867B7" w:rsidP="00DF606E">
      <w:pPr>
        <w:ind w:left="720"/>
        <w:jc w:val="both"/>
        <w:rPr>
          <w:i/>
          <w:szCs w:val="24"/>
        </w:rPr>
      </w:pPr>
      <w:r w:rsidRPr="009E34B5">
        <w:rPr>
          <w:i/>
          <w:szCs w:val="24"/>
        </w:rPr>
        <w:t>Az ÁODI szervezett doktori képzésére felvett doktorandusz előre, szemeszterenként megtervezi a tantá</w:t>
      </w:r>
      <w:r>
        <w:rPr>
          <w:i/>
          <w:szCs w:val="24"/>
        </w:rPr>
        <w:t>rgyak felvételének idejét. (F7 sz. űrlap</w:t>
      </w:r>
      <w:r w:rsidRPr="009E34B5">
        <w:rPr>
          <w:i/>
          <w:szCs w:val="24"/>
        </w:rPr>
        <w:t>)</w:t>
      </w:r>
    </w:p>
    <w:p w14:paraId="1A0E46DD" w14:textId="77777777" w:rsidR="007867B7" w:rsidRDefault="007867B7" w:rsidP="00C5334D">
      <w:pPr>
        <w:pStyle w:val="Listaszerbekezds"/>
        <w:rPr>
          <w:szCs w:val="24"/>
        </w:rPr>
      </w:pPr>
    </w:p>
    <w:p w14:paraId="30C13AE4" w14:textId="34767574" w:rsidR="007867B7" w:rsidRDefault="007867B7" w:rsidP="00C324F5">
      <w:pPr>
        <w:numPr>
          <w:ilvl w:val="0"/>
          <w:numId w:val="23"/>
        </w:numPr>
        <w:jc w:val="both"/>
        <w:rPr>
          <w:szCs w:val="24"/>
        </w:rPr>
      </w:pPr>
      <w:r w:rsidRPr="00C5334D">
        <w:rPr>
          <w:szCs w:val="24"/>
        </w:rPr>
        <w:t xml:space="preserve">A doktorandusz tanulmányait és kutatási munkáját a témavezető irányítja. A doktorandusz megfelelő indokok alapján kezdeményezheti új témavezető kijelölését a doktori iskola vezetőjénél (amennyiben a doktori iskola vezetője a témavezető, </w:t>
      </w:r>
      <w:r>
        <w:rPr>
          <w:szCs w:val="24"/>
        </w:rPr>
        <w:t>a</w:t>
      </w:r>
      <w:r w:rsidRPr="00C5334D">
        <w:rPr>
          <w:szCs w:val="24"/>
        </w:rPr>
        <w:t xml:space="preserve"> DHT elnökénél). A doktori iskola vezetője a doktori iskola tanácsa véleményének kikérésével és – megalapozottnak talált indokok esetén – az új témavezető személyére vonatkozó javaslattal köteles a kérelmet a</w:t>
      </w:r>
      <w:r>
        <w:rPr>
          <w:szCs w:val="24"/>
        </w:rPr>
        <w:t xml:space="preserve"> </w:t>
      </w:r>
      <w:r w:rsidRPr="00C5334D">
        <w:rPr>
          <w:szCs w:val="24"/>
        </w:rPr>
        <w:t>DHT elé terjeszteni, amely dönt annak elfogadásáról vagy elutasításáról.</w:t>
      </w:r>
    </w:p>
    <w:p w14:paraId="7FFD15EA" w14:textId="77777777" w:rsidR="007867B7" w:rsidRDefault="007867B7" w:rsidP="00C5334D">
      <w:pPr>
        <w:pStyle w:val="Listaszerbekezds"/>
        <w:rPr>
          <w:szCs w:val="24"/>
        </w:rPr>
      </w:pPr>
    </w:p>
    <w:p w14:paraId="2B3EB116" w14:textId="44F3B595" w:rsidR="007867B7" w:rsidRDefault="007867B7" w:rsidP="00C324F5">
      <w:pPr>
        <w:numPr>
          <w:ilvl w:val="0"/>
          <w:numId w:val="23"/>
        </w:numPr>
        <w:jc w:val="both"/>
        <w:rPr>
          <w:szCs w:val="24"/>
        </w:rPr>
      </w:pPr>
      <w:r w:rsidRPr="00C5334D">
        <w:rPr>
          <w:szCs w:val="24"/>
        </w:rPr>
        <w:t>A felvételt nyert hallgató (a doktorandusz)a doktori iskola által előírt módon és határidőig beiratkozik, és diákigazolványt igényelhet. A beiratkozott hallgatóról a referenstörzslapot állít ki. A hallgató az elektronikus tanulmányi rendszerben félévente</w:t>
      </w:r>
      <w:r>
        <w:rPr>
          <w:szCs w:val="24"/>
        </w:rPr>
        <w:t xml:space="preserve"> </w:t>
      </w:r>
      <w:r w:rsidRPr="00C5334D">
        <w:rPr>
          <w:szCs w:val="24"/>
        </w:rPr>
        <w:t>felveszi a meghirdetett lehetőségek közül az előírt és/vagy választott félévi tanulmányi és kutatási kötelezettségeket. A számon</w:t>
      </w:r>
      <w:r w:rsidR="009B02CD">
        <w:rPr>
          <w:szCs w:val="24"/>
        </w:rPr>
        <w:t xml:space="preserve"> </w:t>
      </w:r>
      <w:r w:rsidRPr="00C5334D">
        <w:rPr>
          <w:szCs w:val="24"/>
        </w:rPr>
        <w:t>kért teljesítmények igazolása az elektronikus tanulmányi nyilvántartó rendszerben történik. A kutatómunka teljesítését a témavezető igazolja. Ez az igazolás szükséges feltétele a félév eredményes lezárásának. Ösztöndíj a következő félévben csak a félév sikeres lezárása alapján folyósítható.</w:t>
      </w:r>
    </w:p>
    <w:p w14:paraId="1F1C753B" w14:textId="77777777" w:rsidR="007867B7" w:rsidRDefault="007867B7" w:rsidP="00C5334D">
      <w:pPr>
        <w:pStyle w:val="Listaszerbekezds"/>
        <w:rPr>
          <w:szCs w:val="24"/>
        </w:rPr>
      </w:pPr>
    </w:p>
    <w:p w14:paraId="21CA22EA" w14:textId="77777777" w:rsidR="007867B7" w:rsidRDefault="007867B7" w:rsidP="00C324F5">
      <w:pPr>
        <w:numPr>
          <w:ilvl w:val="0"/>
          <w:numId w:val="23"/>
        </w:numPr>
        <w:jc w:val="both"/>
        <w:rPr>
          <w:szCs w:val="24"/>
        </w:rPr>
      </w:pPr>
      <w:r w:rsidRPr="00C5334D">
        <w:rPr>
          <w:szCs w:val="24"/>
        </w:rPr>
        <w:t xml:space="preserve">A tanulmányi követelmények mértékegysége a </w:t>
      </w:r>
      <w:r w:rsidRPr="00C5334D">
        <w:rPr>
          <w:b/>
          <w:bCs/>
          <w:szCs w:val="24"/>
        </w:rPr>
        <w:t>tanulmányi pont (kredit)</w:t>
      </w:r>
      <w:r w:rsidRPr="00C5334D">
        <w:rPr>
          <w:szCs w:val="24"/>
        </w:rPr>
        <w:t xml:space="preserve">. </w:t>
      </w:r>
      <w:r w:rsidRPr="00C5334D">
        <w:rPr>
          <w:bCs/>
          <w:iCs/>
          <w:szCs w:val="24"/>
        </w:rPr>
        <w:t xml:space="preserve">A kredit a doktori képzésben </w:t>
      </w:r>
      <w:r w:rsidRPr="00C5334D">
        <w:rPr>
          <w:bCs/>
          <w:iCs/>
          <w:snapToGrid w:val="0"/>
          <w:szCs w:val="24"/>
        </w:rPr>
        <w:t>a doktorandusz hallgatói kötelezettsége</w:t>
      </w:r>
      <w:r>
        <w:rPr>
          <w:bCs/>
          <w:iCs/>
          <w:snapToGrid w:val="0"/>
          <w:szCs w:val="24"/>
        </w:rPr>
        <w:t>ine</w:t>
      </w:r>
      <w:r w:rsidRPr="00C5334D">
        <w:rPr>
          <w:bCs/>
          <w:iCs/>
          <w:snapToGrid w:val="0"/>
          <w:szCs w:val="24"/>
        </w:rPr>
        <w:t>k teljesítésére irányuló tanulmányi, oktatói és kutatói munka mértékegysége. A doktoranduszok szemeszterenként 30±3, a teljes képzés alatt összesen legalább240 kreditet kötelesek teljesíteni.</w:t>
      </w:r>
      <w:r w:rsidRPr="00C5334D">
        <w:rPr>
          <w:szCs w:val="24"/>
        </w:rPr>
        <w:t xml:space="preserve"> Ha a doktorandusz – neki felróhatóan – egy adott szemeszterben az előírt számú kreditet nem szerzi meg, a doktori iskola tanácsa dönt a doktori ösztöndíj folyósításának a felfüggesztéséről, az állami ösztöndíjas hallgató átsorolásáról az önköltséges képzésbe. Amennyiben a doktorandusz </w:t>
      </w:r>
      <w:r>
        <w:rPr>
          <w:szCs w:val="24"/>
        </w:rPr>
        <w:t xml:space="preserve">a </w:t>
      </w:r>
      <w:r w:rsidRPr="00C5334D">
        <w:rPr>
          <w:szCs w:val="24"/>
        </w:rPr>
        <w:t>mulasztásait egy éven belül nem pótolja, a doktori iskola tanácsa dönthet a hallgatói jogviszony megszüntetéséről.</w:t>
      </w:r>
    </w:p>
    <w:p w14:paraId="62AA339D" w14:textId="77777777" w:rsidR="007867B7" w:rsidRDefault="007867B7" w:rsidP="00C5334D">
      <w:pPr>
        <w:pStyle w:val="Listaszerbekezds"/>
        <w:rPr>
          <w:szCs w:val="24"/>
        </w:rPr>
      </w:pPr>
    </w:p>
    <w:p w14:paraId="368AE840" w14:textId="77777777" w:rsidR="007867B7" w:rsidRDefault="007867B7" w:rsidP="00C324F5">
      <w:pPr>
        <w:numPr>
          <w:ilvl w:val="0"/>
          <w:numId w:val="23"/>
        </w:numPr>
        <w:jc w:val="both"/>
        <w:rPr>
          <w:szCs w:val="24"/>
        </w:rPr>
      </w:pPr>
      <w:r w:rsidRPr="00C5334D">
        <w:rPr>
          <w:szCs w:val="24"/>
        </w:rPr>
        <w:t>Tanulmányi (</w:t>
      </w:r>
      <w:r w:rsidRPr="00C5334D">
        <w:rPr>
          <w:b/>
          <w:szCs w:val="24"/>
        </w:rPr>
        <w:t>képzési</w:t>
      </w:r>
      <w:r w:rsidRPr="00C5334D">
        <w:rPr>
          <w:szCs w:val="24"/>
        </w:rPr>
        <w:t xml:space="preserve">) </w:t>
      </w:r>
      <w:r w:rsidRPr="00C5334D">
        <w:rPr>
          <w:b/>
          <w:szCs w:val="24"/>
        </w:rPr>
        <w:t>kredit</w:t>
      </w:r>
      <w:r w:rsidRPr="00C5334D">
        <w:rPr>
          <w:szCs w:val="24"/>
        </w:rPr>
        <w:t xml:space="preserve">et a doktorandusz tanulással és vizsgán történő beszámolással szerezhet. A doktori képzés első 4 féléve alatt a kötelezően teljesítendő tanulmányi (képzési) kreditek száma </w:t>
      </w:r>
      <w:r>
        <w:rPr>
          <w:szCs w:val="24"/>
        </w:rPr>
        <w:t xml:space="preserve">félévenként </w:t>
      </w:r>
      <w:r w:rsidRPr="00C5334D">
        <w:rPr>
          <w:szCs w:val="24"/>
        </w:rPr>
        <w:t xml:space="preserve">12-20, amelynek pontos számát a doktori iskola tanácsa határozza meg a doktori iskola képzési tervében. A doktori iskola tanácsa meghatározhatja az egy félévben kötelezően megszerzendő tanulmányi </w:t>
      </w:r>
      <w:r w:rsidRPr="00C5334D">
        <w:rPr>
          <w:szCs w:val="24"/>
        </w:rPr>
        <w:lastRenderedPageBreak/>
        <w:t>(képzési) kreditek számát. A kreditek teljesítését – a felvett tantárgyra előírt vizsga, dolgozat, beszámoló stb. alapján – a tárgy előadója az elektronikus tanulmányi rendszerben igazolja. Kredit csak olyan tantárgyhoz rendelhető, amelynek minősítése ötfokozatú skálán érdemjeggyel történik. A doktori képzésben nyelvtanulással kredit nem szerezhető.</w:t>
      </w:r>
    </w:p>
    <w:p w14:paraId="09FCAD67" w14:textId="77777777" w:rsidR="007867B7" w:rsidRDefault="007867B7" w:rsidP="00C5334D">
      <w:pPr>
        <w:pStyle w:val="Listaszerbekezds"/>
        <w:rPr>
          <w:szCs w:val="24"/>
        </w:rPr>
      </w:pPr>
    </w:p>
    <w:p w14:paraId="3D950D34" w14:textId="77777777" w:rsidR="007867B7" w:rsidRDefault="007867B7" w:rsidP="00C324F5">
      <w:pPr>
        <w:numPr>
          <w:ilvl w:val="0"/>
          <w:numId w:val="23"/>
        </w:numPr>
        <w:jc w:val="both"/>
        <w:rPr>
          <w:szCs w:val="24"/>
        </w:rPr>
      </w:pPr>
      <w:r w:rsidRPr="00C5334D">
        <w:rPr>
          <w:szCs w:val="24"/>
        </w:rPr>
        <w:t xml:space="preserve">A doktorandusz által ellátott oktatási tevékenységért a doktori iskola tanácsának döntése szerint </w:t>
      </w:r>
      <w:r w:rsidRPr="00C5334D">
        <w:rPr>
          <w:b/>
          <w:szCs w:val="24"/>
        </w:rPr>
        <w:t>oktatási kredit</w:t>
      </w:r>
      <w:r w:rsidRPr="00C5334D">
        <w:rPr>
          <w:szCs w:val="24"/>
        </w:rPr>
        <w:t xml:space="preserve"> adható. A doktori iskola tanácsa meghatározhatja az egy félévben megszerezhető oktatási kreditek számát. Az oktatási feladatot és annak kreditértékét az elektronikus tanulmányi rendszerben szerepeltetni kell. A feladat teljesítését az adott oktatási modulért felelős szervezeti egység vezetője igazolja.</w:t>
      </w:r>
    </w:p>
    <w:p w14:paraId="1A2853FE" w14:textId="77777777" w:rsidR="007867B7" w:rsidRDefault="007867B7" w:rsidP="00C5334D">
      <w:pPr>
        <w:pStyle w:val="Listaszerbekezds"/>
        <w:rPr>
          <w:szCs w:val="24"/>
        </w:rPr>
      </w:pPr>
    </w:p>
    <w:p w14:paraId="182AF16C" w14:textId="77777777" w:rsidR="007867B7" w:rsidRPr="00C5334D" w:rsidRDefault="007867B7" w:rsidP="00C324F5">
      <w:pPr>
        <w:numPr>
          <w:ilvl w:val="0"/>
          <w:numId w:val="23"/>
        </w:numPr>
        <w:jc w:val="both"/>
        <w:rPr>
          <w:szCs w:val="24"/>
        </w:rPr>
      </w:pPr>
      <w:r w:rsidRPr="00C5334D">
        <w:rPr>
          <w:szCs w:val="24"/>
        </w:rPr>
        <w:t xml:space="preserve">A doktorandusz a képzés során előírt 240 kredit egy részét </w:t>
      </w:r>
      <w:r w:rsidRPr="00C5334D">
        <w:rPr>
          <w:b/>
          <w:szCs w:val="24"/>
        </w:rPr>
        <w:t>kutatási kredit</w:t>
      </w:r>
      <w:r w:rsidRPr="00C5334D">
        <w:rPr>
          <w:szCs w:val="24"/>
        </w:rPr>
        <w:t xml:space="preserve">ként szerzi meg. </w:t>
      </w:r>
      <w:r w:rsidRPr="00C5334D">
        <w:rPr>
          <w:bCs/>
          <w:iCs/>
          <w:szCs w:val="24"/>
        </w:rPr>
        <w:t>A kreditek teljesítését a doktorandusz által benyújtott írásbeli beszámoló alapján a témavezető félévente igazolja. A doktorandusz féléves beszámolóit – a félévek lezárását követően – a témavezető eljuttatja a doktori iskola vezetőjének. A kreditek megszerzésének részletes szabályait a DISZ tartalmazza.</w:t>
      </w:r>
    </w:p>
    <w:p w14:paraId="427C6DE9" w14:textId="77777777" w:rsidR="007867B7" w:rsidRDefault="007867B7" w:rsidP="00C5334D">
      <w:pPr>
        <w:pStyle w:val="Listaszerbekezds"/>
        <w:rPr>
          <w:szCs w:val="24"/>
        </w:rPr>
      </w:pPr>
    </w:p>
    <w:p w14:paraId="3A916DE5" w14:textId="77777777" w:rsidR="007867B7" w:rsidRDefault="007867B7" w:rsidP="00C324F5">
      <w:pPr>
        <w:numPr>
          <w:ilvl w:val="0"/>
          <w:numId w:val="23"/>
        </w:numPr>
        <w:jc w:val="both"/>
        <w:rPr>
          <w:szCs w:val="24"/>
        </w:rPr>
      </w:pPr>
      <w:r w:rsidRPr="00C5334D">
        <w:rPr>
          <w:szCs w:val="24"/>
        </w:rPr>
        <w:t xml:space="preserve">A doktorandusz más egyetemen vagy külföldi tanulmányútján </w:t>
      </w:r>
      <w:r w:rsidRPr="00FF00B5">
        <w:rPr>
          <w:szCs w:val="24"/>
        </w:rPr>
        <w:sym w:font="Times New Roman" w:char="2013"/>
      </w:r>
      <w:r w:rsidRPr="00C5334D">
        <w:rPr>
          <w:szCs w:val="24"/>
        </w:rPr>
        <w:t xml:space="preserve"> a témavezető előzetes jóváhagyása alapján – szerzett kreditjeinek vagy dokumentált teljesítményének beszámításáról a doktori iskola tanácsa dönt.</w:t>
      </w:r>
    </w:p>
    <w:p w14:paraId="7831B365" w14:textId="77777777" w:rsidR="007867B7" w:rsidRDefault="007867B7" w:rsidP="00C5334D">
      <w:pPr>
        <w:pStyle w:val="Listaszerbekezds"/>
        <w:rPr>
          <w:szCs w:val="24"/>
        </w:rPr>
      </w:pPr>
    </w:p>
    <w:p w14:paraId="25BC154A" w14:textId="77777777" w:rsidR="007867B7" w:rsidRDefault="007867B7" w:rsidP="00C324F5">
      <w:pPr>
        <w:numPr>
          <w:ilvl w:val="0"/>
          <w:numId w:val="23"/>
        </w:numPr>
        <w:tabs>
          <w:tab w:val="left" w:pos="851"/>
        </w:tabs>
        <w:jc w:val="both"/>
        <w:rPr>
          <w:szCs w:val="24"/>
        </w:rPr>
      </w:pPr>
      <w:r w:rsidRPr="00C5334D">
        <w:rPr>
          <w:szCs w:val="24"/>
        </w:rPr>
        <w:t>A doktori iskola tanácsa – a doktori iskola minőségbiztosítási tervében meghatározott módon és szempontok szerint – értékeli a doktori képzésben és a doktori témában elért előrehaladást, valamint a doktorandusz és a témavezető teljesítményét. Az időszaki minősítés eredményéről a doktori iskola tanácsa tájékoztatja a DHT-t, szükség esetén javaslatot tesz a témavezető személyének módosítására</w:t>
      </w:r>
      <w:r>
        <w:rPr>
          <w:szCs w:val="24"/>
        </w:rPr>
        <w:t xml:space="preserve"> </w:t>
      </w:r>
      <w:r w:rsidRPr="00C5334D">
        <w:rPr>
          <w:szCs w:val="24"/>
        </w:rPr>
        <w:t>vagy az állami ösztöndíjas doktorandusz önköltséges képzésbe történő átsorolására.</w:t>
      </w:r>
    </w:p>
    <w:p w14:paraId="3B898B6E" w14:textId="77777777" w:rsidR="007867B7" w:rsidRDefault="007867B7" w:rsidP="00C5334D">
      <w:pPr>
        <w:pStyle w:val="Listaszerbekezds"/>
        <w:rPr>
          <w:szCs w:val="24"/>
        </w:rPr>
      </w:pPr>
    </w:p>
    <w:p w14:paraId="26B6C2BE" w14:textId="77777777" w:rsidR="007867B7" w:rsidRPr="00C5334D" w:rsidRDefault="007867B7" w:rsidP="00C324F5">
      <w:pPr>
        <w:numPr>
          <w:ilvl w:val="0"/>
          <w:numId w:val="23"/>
        </w:numPr>
        <w:tabs>
          <w:tab w:val="left" w:pos="851"/>
        </w:tabs>
        <w:jc w:val="both"/>
        <w:rPr>
          <w:szCs w:val="24"/>
        </w:rPr>
      </w:pPr>
      <w:r w:rsidRPr="00C5334D">
        <w:rPr>
          <w:bCs/>
          <w:iCs/>
          <w:szCs w:val="24"/>
        </w:rPr>
        <w:t>A doktori képzés során, a negyedik félév végén, a képzés képzési és kutatási szakaszának lezárásaként és a kutatási es disszertációs szakasz megkezdésének feltételeként komplex vizsgát kell teljesíteni, amely méri és értékeli a tanulmányi és kutatási előmenetelt.</w:t>
      </w:r>
    </w:p>
    <w:p w14:paraId="4C59CD50" w14:textId="77777777" w:rsidR="007867B7" w:rsidRDefault="007867B7" w:rsidP="00C5334D">
      <w:pPr>
        <w:pStyle w:val="Listaszerbekezds"/>
        <w:rPr>
          <w:szCs w:val="24"/>
        </w:rPr>
      </w:pPr>
    </w:p>
    <w:p w14:paraId="2C264B2F" w14:textId="77777777" w:rsidR="007867B7" w:rsidRDefault="007867B7" w:rsidP="00C324F5">
      <w:pPr>
        <w:numPr>
          <w:ilvl w:val="0"/>
          <w:numId w:val="23"/>
        </w:numPr>
        <w:tabs>
          <w:tab w:val="left" w:pos="851"/>
        </w:tabs>
        <w:jc w:val="both"/>
        <w:rPr>
          <w:szCs w:val="24"/>
        </w:rPr>
      </w:pPr>
      <w:r w:rsidRPr="00C5334D">
        <w:rPr>
          <w:szCs w:val="24"/>
        </w:rPr>
        <w:t>A doktoranduszt a nyolc szemeszter eredményes lezárása után abszolutóriumot szerez. Az abszolutórium annak dokumentuma, hogy a doktorandusz a doktori képzés tanulmányi kötelezettségeinek mindenben eleget tett.</w:t>
      </w:r>
      <w:r>
        <w:rPr>
          <w:szCs w:val="24"/>
        </w:rPr>
        <w:t xml:space="preserve"> </w:t>
      </w:r>
      <w:r w:rsidRPr="00C5334D">
        <w:rPr>
          <w:szCs w:val="24"/>
        </w:rPr>
        <w:t>A doktori iskola a doktorandusz részére abszolutóriumot csak a doktori iskolavezető aláírásával állíthat ki. Azon doktorandusz részére, aki nem szerezte meg a szükséges 240 kreditet, az abszolutórium nem állítható ki. Az abszolutórium kiadásának részletes rendjét a</w:t>
      </w:r>
      <w:r>
        <w:rPr>
          <w:szCs w:val="24"/>
        </w:rPr>
        <w:t xml:space="preserve"> </w:t>
      </w:r>
      <w:r w:rsidRPr="00C5334D">
        <w:rPr>
          <w:szCs w:val="24"/>
        </w:rPr>
        <w:t>DHT határozza meg.</w:t>
      </w:r>
    </w:p>
    <w:p w14:paraId="541F0ABD" w14:textId="77777777" w:rsidR="007867B7" w:rsidRDefault="007867B7" w:rsidP="00DF6F6B">
      <w:pPr>
        <w:pStyle w:val="Listaszerbekezds"/>
        <w:rPr>
          <w:szCs w:val="24"/>
        </w:rPr>
      </w:pPr>
    </w:p>
    <w:p w14:paraId="45EBC522" w14:textId="5BE26B82" w:rsidR="007867B7" w:rsidRPr="00DF6F6B" w:rsidRDefault="007867B7" w:rsidP="00DF6F6B">
      <w:pPr>
        <w:tabs>
          <w:tab w:val="left" w:pos="851"/>
        </w:tabs>
        <w:ind w:left="360"/>
        <w:jc w:val="both"/>
        <w:rPr>
          <w:i/>
          <w:szCs w:val="24"/>
        </w:rPr>
      </w:pPr>
      <w:r w:rsidRPr="00DF6F6B">
        <w:rPr>
          <w:i/>
          <w:szCs w:val="24"/>
        </w:rPr>
        <w:t>Az abszolutórium kiadásának részletes rendj</w:t>
      </w:r>
      <w:r w:rsidR="00CC0416">
        <w:rPr>
          <w:i/>
          <w:szCs w:val="24"/>
        </w:rPr>
        <w:t>ét az F63 sz. űrlap tartalmazza.</w:t>
      </w:r>
    </w:p>
    <w:p w14:paraId="00F68657" w14:textId="77777777" w:rsidR="007867B7" w:rsidRPr="00FF00B5" w:rsidRDefault="007867B7" w:rsidP="00952582">
      <w:pPr>
        <w:jc w:val="both"/>
        <w:rPr>
          <w:szCs w:val="24"/>
        </w:rPr>
      </w:pPr>
    </w:p>
    <w:p w14:paraId="0C8C7B0B" w14:textId="77777777" w:rsidR="007867B7" w:rsidRPr="00FF00B5" w:rsidRDefault="007867B7" w:rsidP="00EF43A7">
      <w:pPr>
        <w:pStyle w:val="pont"/>
        <w:keepLines w:val="0"/>
        <w:widowControl/>
        <w:tabs>
          <w:tab w:val="clear" w:pos="510"/>
        </w:tabs>
        <w:spacing w:after="0"/>
        <w:rPr>
          <w:szCs w:val="24"/>
        </w:rPr>
      </w:pPr>
    </w:p>
    <w:p w14:paraId="04591AC2" w14:textId="77777777" w:rsidR="007867B7" w:rsidRDefault="007867B7" w:rsidP="00A736BA">
      <w:pPr>
        <w:pStyle w:val="Cmsor3"/>
      </w:pPr>
      <w:bookmarkStart w:id="31" w:name="_Toc385403257"/>
      <w:bookmarkStart w:id="32" w:name="_Toc385403516"/>
      <w:bookmarkStart w:id="33" w:name="_Toc385410831"/>
      <w:bookmarkStart w:id="34" w:name="_Toc385408083"/>
      <w:bookmarkStart w:id="35" w:name="_Toc385410208"/>
      <w:bookmarkStart w:id="36" w:name="_Toc385410649"/>
      <w:bookmarkStart w:id="37" w:name="_Toc385411105"/>
      <w:bookmarkStart w:id="38" w:name="_Toc385647671"/>
      <w:bookmarkStart w:id="39" w:name="_Toc449557235"/>
      <w:r w:rsidRPr="00C5334D">
        <w:t>A szervezett képzésben</w:t>
      </w:r>
      <w:r>
        <w:t xml:space="preserve"> </w:t>
      </w:r>
      <w:r w:rsidRPr="00C5334D">
        <w:t>részt vevő hallgatók jogállása</w:t>
      </w:r>
      <w:bookmarkEnd w:id="31"/>
      <w:bookmarkEnd w:id="32"/>
      <w:bookmarkEnd w:id="33"/>
      <w:bookmarkEnd w:id="34"/>
      <w:bookmarkEnd w:id="35"/>
      <w:bookmarkEnd w:id="36"/>
      <w:bookmarkEnd w:id="37"/>
      <w:bookmarkEnd w:id="38"/>
      <w:bookmarkEnd w:id="39"/>
    </w:p>
    <w:p w14:paraId="69644793" w14:textId="77777777" w:rsidR="007867B7" w:rsidRPr="00C5334D" w:rsidRDefault="007867B7" w:rsidP="00C324F5">
      <w:pPr>
        <w:numPr>
          <w:ilvl w:val="0"/>
          <w:numId w:val="6"/>
        </w:numPr>
        <w:jc w:val="center"/>
        <w:rPr>
          <w:b/>
        </w:rPr>
      </w:pPr>
      <w:r w:rsidRPr="00C5334D">
        <w:rPr>
          <w:b/>
        </w:rPr>
        <w:t>§</w:t>
      </w:r>
    </w:p>
    <w:p w14:paraId="471AB259" w14:textId="77777777" w:rsidR="007867B7" w:rsidRPr="00FF00B5" w:rsidRDefault="007867B7" w:rsidP="00952582">
      <w:pPr>
        <w:jc w:val="both"/>
        <w:rPr>
          <w:szCs w:val="24"/>
        </w:rPr>
      </w:pPr>
    </w:p>
    <w:p w14:paraId="6638DDB1" w14:textId="77777777" w:rsidR="007867B7" w:rsidRDefault="007867B7" w:rsidP="00C324F5">
      <w:pPr>
        <w:pStyle w:val="Szvegtrzs"/>
        <w:numPr>
          <w:ilvl w:val="0"/>
          <w:numId w:val="24"/>
        </w:numPr>
        <w:rPr>
          <w:szCs w:val="24"/>
        </w:rPr>
      </w:pPr>
      <w:r w:rsidRPr="00FF00B5">
        <w:rPr>
          <w:szCs w:val="24"/>
        </w:rPr>
        <w:t>Doktori képzésben a hallgatói jogviszony a beiratkozással jön létre, és a legfeljebb négy év időtartamú doktori tanulmányok befejezésének, az elbocsátásnak, az intézményből való kizárás kimondásának, illetve a hallgatói névsorból való törlésnek a napjáig tart.</w:t>
      </w:r>
    </w:p>
    <w:p w14:paraId="2E9DB594" w14:textId="77777777" w:rsidR="007867B7" w:rsidRDefault="007867B7" w:rsidP="00C5334D">
      <w:pPr>
        <w:pStyle w:val="Szvegtrzs"/>
        <w:ind w:left="720"/>
        <w:rPr>
          <w:szCs w:val="24"/>
        </w:rPr>
      </w:pPr>
    </w:p>
    <w:p w14:paraId="734BC647" w14:textId="77777777" w:rsidR="007867B7" w:rsidRDefault="007867B7" w:rsidP="00C324F5">
      <w:pPr>
        <w:pStyle w:val="Szvegtrzs"/>
        <w:numPr>
          <w:ilvl w:val="0"/>
          <w:numId w:val="24"/>
        </w:numPr>
        <w:rPr>
          <w:szCs w:val="24"/>
        </w:rPr>
      </w:pPr>
      <w:r w:rsidRPr="00C5334D">
        <w:rPr>
          <w:szCs w:val="24"/>
        </w:rPr>
        <w:t>A doktorandusz hallgatói jogállásának munkaügyi vonzatait, beszámítását a munkaviszonyba, a táppénz kérdéskörét, a hitelfelvétel garanciáit stb. jogszabályok határozzák meg.</w:t>
      </w:r>
    </w:p>
    <w:p w14:paraId="3D0297FD" w14:textId="77777777" w:rsidR="007867B7" w:rsidRDefault="007867B7" w:rsidP="00C5334D">
      <w:pPr>
        <w:pStyle w:val="Listaszerbekezds"/>
        <w:rPr>
          <w:szCs w:val="24"/>
        </w:rPr>
      </w:pPr>
    </w:p>
    <w:p w14:paraId="278DAB0A" w14:textId="77777777" w:rsidR="007867B7" w:rsidRDefault="007867B7" w:rsidP="00C324F5">
      <w:pPr>
        <w:pStyle w:val="Szvegtrzs"/>
        <w:numPr>
          <w:ilvl w:val="0"/>
          <w:numId w:val="24"/>
        </w:numPr>
        <w:rPr>
          <w:szCs w:val="24"/>
        </w:rPr>
      </w:pPr>
      <w:r w:rsidRPr="00C5334D">
        <w:rPr>
          <w:szCs w:val="24"/>
        </w:rPr>
        <w:t>A doktori képzésben részt vevő hallgató oktatói feladatokat vállalhat. Az oktatói feladatokat ellátó doktoranduszt megilletik az Nftv. 35.§ (1) szerinti oktatói jogok.</w:t>
      </w:r>
    </w:p>
    <w:p w14:paraId="00E76837" w14:textId="77777777" w:rsidR="007867B7" w:rsidRDefault="007867B7" w:rsidP="00C5334D">
      <w:pPr>
        <w:pStyle w:val="Listaszerbekezds"/>
        <w:rPr>
          <w:szCs w:val="24"/>
        </w:rPr>
      </w:pPr>
    </w:p>
    <w:p w14:paraId="4895C7B1" w14:textId="77777777" w:rsidR="007867B7" w:rsidRPr="00C5334D" w:rsidRDefault="007867B7" w:rsidP="00C324F5">
      <w:pPr>
        <w:pStyle w:val="Szvegtrzs"/>
        <w:numPr>
          <w:ilvl w:val="0"/>
          <w:numId w:val="24"/>
        </w:numPr>
        <w:rPr>
          <w:szCs w:val="24"/>
        </w:rPr>
      </w:pPr>
      <w:r w:rsidRPr="00C5334D">
        <w:rPr>
          <w:snapToGrid w:val="0"/>
          <w:szCs w:val="24"/>
        </w:rPr>
        <w:t xml:space="preserve">Az oktatói tevékenység tartalmát, jellegét és időtartamát szerződésben kell rögzíteni (doktorandusz szerződés), melyet a doktorandusz, az adott oktatási tevékenységért felelős szervezeti egység vezetője köt a témavezető ellenjegyzésével. A vállalt feladatok teljesítését az adott oktatási tevékenységért felelős szervezeti egység vezetője igazolja. </w:t>
      </w:r>
    </w:p>
    <w:p w14:paraId="351AB69B" w14:textId="77777777" w:rsidR="007867B7" w:rsidRDefault="007867B7" w:rsidP="00C5334D">
      <w:pPr>
        <w:pStyle w:val="Listaszerbekezds"/>
        <w:rPr>
          <w:szCs w:val="24"/>
        </w:rPr>
      </w:pPr>
    </w:p>
    <w:p w14:paraId="5CDC2D6D" w14:textId="77777777" w:rsidR="007867B7" w:rsidRDefault="007867B7" w:rsidP="00C324F5">
      <w:pPr>
        <w:pStyle w:val="Szvegtrzs"/>
        <w:numPr>
          <w:ilvl w:val="0"/>
          <w:numId w:val="24"/>
        </w:numPr>
        <w:rPr>
          <w:szCs w:val="24"/>
        </w:rPr>
      </w:pPr>
      <w:r w:rsidRPr="00C5334D">
        <w:rPr>
          <w:szCs w:val="24"/>
        </w:rPr>
        <w:t>A doktorandusz köteles az egyetem üzleti titkát megőrizni. Összeférhetetlen az olyan munkavégzésre irányuló további jogviszony, amelynek keretében az egyetem üzleti titkát képező információ alkalmazására kerülne sor.</w:t>
      </w:r>
    </w:p>
    <w:p w14:paraId="05C795A1" w14:textId="77777777" w:rsidR="007867B7" w:rsidRDefault="007867B7" w:rsidP="00C5334D">
      <w:pPr>
        <w:pStyle w:val="Listaszerbekezds"/>
        <w:rPr>
          <w:szCs w:val="24"/>
        </w:rPr>
      </w:pPr>
    </w:p>
    <w:p w14:paraId="54C3EB99" w14:textId="77777777" w:rsidR="007867B7" w:rsidRPr="00C5334D" w:rsidRDefault="007867B7" w:rsidP="00C324F5">
      <w:pPr>
        <w:pStyle w:val="Szvegtrzs"/>
        <w:numPr>
          <w:ilvl w:val="0"/>
          <w:numId w:val="24"/>
        </w:numPr>
        <w:rPr>
          <w:szCs w:val="24"/>
        </w:rPr>
      </w:pPr>
      <w:r w:rsidRPr="00C5334D">
        <w:rPr>
          <w:szCs w:val="24"/>
        </w:rPr>
        <w:t>Teljes munkaidőben végzett munkaviszonyból származó jövedelemmel rendelkező doktorandusz állami ösztöndíjban nem részesülhet.</w:t>
      </w:r>
    </w:p>
    <w:p w14:paraId="7B322991" w14:textId="77777777" w:rsidR="007867B7" w:rsidRPr="00FF00B5" w:rsidRDefault="007867B7" w:rsidP="00952582">
      <w:pPr>
        <w:jc w:val="both"/>
        <w:rPr>
          <w:szCs w:val="24"/>
        </w:rPr>
      </w:pPr>
    </w:p>
    <w:p w14:paraId="4E718979" w14:textId="77777777" w:rsidR="007867B7" w:rsidRPr="00FF00B5" w:rsidRDefault="007867B7" w:rsidP="00952582">
      <w:pPr>
        <w:jc w:val="center"/>
        <w:rPr>
          <w:b/>
          <w:szCs w:val="24"/>
        </w:rPr>
      </w:pPr>
      <w:bookmarkStart w:id="40" w:name="_Toc385403258"/>
      <w:bookmarkStart w:id="41" w:name="_Toc385403517"/>
      <w:bookmarkStart w:id="42" w:name="_Toc385410832"/>
      <w:bookmarkStart w:id="43" w:name="_Toc385408084"/>
      <w:bookmarkStart w:id="44" w:name="_Toc385410209"/>
      <w:bookmarkStart w:id="45" w:name="_Toc385410650"/>
      <w:bookmarkStart w:id="46" w:name="_Toc385411106"/>
      <w:bookmarkStart w:id="47" w:name="_Toc385647672"/>
    </w:p>
    <w:p w14:paraId="74B3D313" w14:textId="77777777" w:rsidR="007867B7" w:rsidRPr="00FF00B5" w:rsidRDefault="007867B7" w:rsidP="00952582">
      <w:pPr>
        <w:jc w:val="center"/>
        <w:rPr>
          <w:b/>
          <w:szCs w:val="24"/>
        </w:rPr>
      </w:pPr>
    </w:p>
    <w:p w14:paraId="31B5843A" w14:textId="77777777" w:rsidR="007867B7" w:rsidRPr="00C5334D" w:rsidRDefault="007867B7" w:rsidP="00A736BA">
      <w:pPr>
        <w:pStyle w:val="Cmsor3"/>
      </w:pPr>
      <w:bookmarkStart w:id="48" w:name="_Toc449557236"/>
      <w:r w:rsidRPr="00C5334D">
        <w:t>A doktoranduszok részére nyújtható támogatások és az általuk fizetendő díjak</w:t>
      </w:r>
      <w:bookmarkEnd w:id="48"/>
    </w:p>
    <w:p w14:paraId="1B9E7685" w14:textId="77777777" w:rsidR="007867B7" w:rsidRPr="00FF00B5" w:rsidRDefault="007867B7" w:rsidP="00C324F5">
      <w:pPr>
        <w:numPr>
          <w:ilvl w:val="0"/>
          <w:numId w:val="6"/>
        </w:numPr>
        <w:jc w:val="center"/>
        <w:rPr>
          <w:b/>
          <w:szCs w:val="24"/>
        </w:rPr>
      </w:pPr>
      <w:r>
        <w:rPr>
          <w:b/>
          <w:szCs w:val="24"/>
        </w:rPr>
        <w:t>§</w:t>
      </w:r>
    </w:p>
    <w:p w14:paraId="293590CD" w14:textId="77777777" w:rsidR="007867B7" w:rsidRPr="00FF00B5" w:rsidRDefault="007867B7" w:rsidP="00952582">
      <w:pPr>
        <w:jc w:val="both"/>
        <w:rPr>
          <w:szCs w:val="24"/>
        </w:rPr>
      </w:pPr>
    </w:p>
    <w:p w14:paraId="0700E311" w14:textId="77777777" w:rsidR="007867B7" w:rsidRDefault="007867B7" w:rsidP="00C324F5">
      <w:pPr>
        <w:numPr>
          <w:ilvl w:val="0"/>
          <w:numId w:val="25"/>
        </w:numPr>
        <w:jc w:val="both"/>
        <w:rPr>
          <w:szCs w:val="24"/>
        </w:rPr>
      </w:pPr>
      <w:r w:rsidRPr="00FF00B5">
        <w:rPr>
          <w:szCs w:val="24"/>
        </w:rPr>
        <w:t>A szervezett doktori képzésben részt vevő doktoranduszok (jogszabály vagy nemzetközi megállapodás alapján a magyar állampolgárságú hallgatókkal azonos elbírálás alá eső külföldi hallgatók) állami vagy egyéb forrásból származó ösztöndíjat kaphatnak. Doktori ösztöndíj kifizetésére az egyetem bármely tervezési egysége, szervezeti egysége felhasználhatja hazai vagy külföldi pályázati támogatását, költségvetési keretét, illetve egyéb bevételét. Az állami</w:t>
      </w:r>
      <w:r>
        <w:rPr>
          <w:szCs w:val="24"/>
        </w:rPr>
        <w:t xml:space="preserve"> </w:t>
      </w:r>
      <w:r w:rsidRPr="00FF00B5">
        <w:rPr>
          <w:szCs w:val="24"/>
        </w:rPr>
        <w:t>ösztöndíjas, teljes idejű képzésben részt vevő doktorandusz hallgató doktorandusz ösztöndíjának éves összege a törvényben e célra megállapított normatíva éves összege, megnövelve a tankönyv-, jegyzettámogatási, sport- és kulturális normatíva 56%-ával. A bejelentkezett doktoranduszok számára az így meghatározott éves összeg egy tizenketted részét kell havonta kifizetni.</w:t>
      </w:r>
    </w:p>
    <w:p w14:paraId="4813A771" w14:textId="77777777" w:rsidR="007867B7" w:rsidRDefault="007867B7" w:rsidP="00C5334D">
      <w:pPr>
        <w:ind w:left="720"/>
        <w:jc w:val="both"/>
        <w:rPr>
          <w:szCs w:val="24"/>
        </w:rPr>
      </w:pPr>
    </w:p>
    <w:p w14:paraId="350B7098" w14:textId="77777777" w:rsidR="007867B7" w:rsidRPr="00C5334D" w:rsidRDefault="007867B7" w:rsidP="00C324F5">
      <w:pPr>
        <w:numPr>
          <w:ilvl w:val="0"/>
          <w:numId w:val="25"/>
        </w:numPr>
        <w:jc w:val="both"/>
        <w:rPr>
          <w:szCs w:val="24"/>
        </w:rPr>
      </w:pPr>
      <w:r w:rsidRPr="00C5334D">
        <w:rPr>
          <w:szCs w:val="24"/>
        </w:rPr>
        <w:t>Az állami ösztöndíjas képzés keretében a hallgató által ingyenesen igénybe vehető szolgáltatások a következők:</w:t>
      </w:r>
    </w:p>
    <w:p w14:paraId="12EB4932" w14:textId="77777777" w:rsidR="007867B7" w:rsidRPr="00FF00B5" w:rsidRDefault="007867B7" w:rsidP="00C324F5">
      <w:pPr>
        <w:numPr>
          <w:ilvl w:val="0"/>
          <w:numId w:val="2"/>
        </w:numPr>
        <w:autoSpaceDE w:val="0"/>
        <w:autoSpaceDN w:val="0"/>
        <w:adjustRightInd w:val="0"/>
        <w:jc w:val="both"/>
        <w:rPr>
          <w:szCs w:val="24"/>
        </w:rPr>
      </w:pPr>
      <w:r w:rsidRPr="00FF00B5">
        <w:rPr>
          <w:szCs w:val="24"/>
        </w:rPr>
        <w:t>a képzési programban meghatározott oktatási és tanulmányi követelmények teljesítéséhez, az oklevél, illetve a doktori abszolutórium megszerzéséhez szükséges előadások, szemináriumok, konzultációk, gyakorlati foglalkozások, terepgyakorlatok első alkalommal történő felvétele, a beszámolók, vizsgák és a sikertelen beszámolók, illetve vizsgák egy alkalommal történő megismétlése, illetve a fokozatszerzési eljárás a hallgatói jogviszony fennállása alatt,</w:t>
      </w:r>
    </w:p>
    <w:p w14:paraId="6763ABB3" w14:textId="77777777" w:rsidR="007867B7" w:rsidRPr="00FF00B5" w:rsidRDefault="007867B7" w:rsidP="00C324F5">
      <w:pPr>
        <w:numPr>
          <w:ilvl w:val="0"/>
          <w:numId w:val="2"/>
        </w:numPr>
        <w:autoSpaceDE w:val="0"/>
        <w:autoSpaceDN w:val="0"/>
        <w:adjustRightInd w:val="0"/>
        <w:jc w:val="both"/>
        <w:rPr>
          <w:szCs w:val="24"/>
        </w:rPr>
      </w:pPr>
      <w:r w:rsidRPr="00FF00B5">
        <w:rPr>
          <w:szCs w:val="24"/>
        </w:rPr>
        <w:t>a felsőoktatási intézmény létesítményeinek – könyvtár és a könyvtári alapszolgáltatások, laboratórium, számítástechnikai, sport- és szabadidős létesítmények –, eszközeinek használata az ingyenes szolgáltatásokhoz kapcsolódóan,</w:t>
      </w:r>
    </w:p>
    <w:p w14:paraId="75BED621" w14:textId="77777777" w:rsidR="007867B7" w:rsidRPr="00FF00B5" w:rsidRDefault="007867B7" w:rsidP="00C324F5">
      <w:pPr>
        <w:numPr>
          <w:ilvl w:val="0"/>
          <w:numId w:val="2"/>
        </w:numPr>
        <w:autoSpaceDE w:val="0"/>
        <w:autoSpaceDN w:val="0"/>
        <w:adjustRightInd w:val="0"/>
        <w:jc w:val="both"/>
        <w:rPr>
          <w:szCs w:val="24"/>
        </w:rPr>
      </w:pPr>
      <w:r w:rsidRPr="00FF00B5">
        <w:rPr>
          <w:szCs w:val="24"/>
        </w:rPr>
        <w:t>a képzéssel, illetve doktori fokozatszerzéssel kapcsolatos valamennyi okirat első alkalommal történő kiadása.</w:t>
      </w:r>
    </w:p>
    <w:p w14:paraId="3529A39B" w14:textId="77777777" w:rsidR="007867B7" w:rsidRPr="00FF00B5" w:rsidRDefault="007867B7" w:rsidP="00952582">
      <w:pPr>
        <w:pStyle w:val="pont"/>
        <w:keepLines w:val="0"/>
        <w:tabs>
          <w:tab w:val="clear" w:pos="510"/>
        </w:tabs>
        <w:spacing w:after="0"/>
        <w:rPr>
          <w:szCs w:val="24"/>
        </w:rPr>
      </w:pPr>
    </w:p>
    <w:p w14:paraId="19762F47" w14:textId="77777777" w:rsidR="007867B7" w:rsidRDefault="007867B7" w:rsidP="00C324F5">
      <w:pPr>
        <w:numPr>
          <w:ilvl w:val="0"/>
          <w:numId w:val="25"/>
        </w:numPr>
        <w:autoSpaceDE w:val="0"/>
        <w:autoSpaceDN w:val="0"/>
        <w:adjustRightInd w:val="0"/>
        <w:jc w:val="both"/>
        <w:rPr>
          <w:szCs w:val="24"/>
        </w:rPr>
      </w:pPr>
      <w:r w:rsidRPr="00FF00B5">
        <w:rPr>
          <w:szCs w:val="24"/>
        </w:rPr>
        <w:lastRenderedPageBreak/>
        <w:t>Az állami ösztöndíjas képzés keretében az egyetem nem kérhet igazgatási szolgáltatási díjat (pl. beiratkozási díj).</w:t>
      </w:r>
    </w:p>
    <w:p w14:paraId="66007295" w14:textId="77777777" w:rsidR="007867B7" w:rsidRDefault="007867B7" w:rsidP="00C5334D">
      <w:pPr>
        <w:autoSpaceDE w:val="0"/>
        <w:autoSpaceDN w:val="0"/>
        <w:adjustRightInd w:val="0"/>
        <w:ind w:left="720"/>
        <w:jc w:val="both"/>
        <w:rPr>
          <w:szCs w:val="24"/>
        </w:rPr>
      </w:pPr>
    </w:p>
    <w:p w14:paraId="3A38BC62" w14:textId="77777777" w:rsidR="007867B7" w:rsidRDefault="007867B7" w:rsidP="00C324F5">
      <w:pPr>
        <w:numPr>
          <w:ilvl w:val="0"/>
          <w:numId w:val="25"/>
        </w:numPr>
        <w:autoSpaceDE w:val="0"/>
        <w:autoSpaceDN w:val="0"/>
        <w:adjustRightInd w:val="0"/>
        <w:jc w:val="both"/>
        <w:rPr>
          <w:szCs w:val="24"/>
        </w:rPr>
      </w:pPr>
      <w:r w:rsidRPr="00C5334D">
        <w:rPr>
          <w:szCs w:val="24"/>
        </w:rPr>
        <w:t>Téves díjmegállapítás miatt a doktorandusz – a</w:t>
      </w:r>
      <w:r>
        <w:rPr>
          <w:szCs w:val="24"/>
        </w:rPr>
        <w:t xml:space="preserve"> </w:t>
      </w:r>
      <w:r w:rsidRPr="00C5334D">
        <w:rPr>
          <w:szCs w:val="24"/>
        </w:rPr>
        <w:t>közléstől számított 15 munkanapon belül – fellebbezéssel</w:t>
      </w:r>
      <w:r>
        <w:rPr>
          <w:szCs w:val="24"/>
        </w:rPr>
        <w:t xml:space="preserve"> </w:t>
      </w:r>
      <w:r w:rsidRPr="00C5334D">
        <w:rPr>
          <w:szCs w:val="24"/>
        </w:rPr>
        <w:t>élhet a doktori iskola tanácsa elnökéhez. A fellebbezést a kézhezvételtől számított 8 napon belül el kell bírálni. A határozattal szemben a doktorandusz – a közléstől számított 15 munkanapon belül – a rektorhoz fordulhat jogorvoslatért. A rektor a doktori tanács elnökének határozatát helyben hagyja, megváltoztatja vagy megsemmisíti.</w:t>
      </w:r>
    </w:p>
    <w:p w14:paraId="2D9FD7EA" w14:textId="77777777" w:rsidR="007867B7" w:rsidRDefault="007867B7" w:rsidP="00C5334D">
      <w:pPr>
        <w:pStyle w:val="Listaszerbekezds"/>
        <w:rPr>
          <w:szCs w:val="24"/>
        </w:rPr>
      </w:pPr>
    </w:p>
    <w:p w14:paraId="682AFD74" w14:textId="77777777" w:rsidR="007867B7" w:rsidRDefault="007867B7" w:rsidP="00C324F5">
      <w:pPr>
        <w:numPr>
          <w:ilvl w:val="0"/>
          <w:numId w:val="25"/>
        </w:numPr>
        <w:autoSpaceDE w:val="0"/>
        <w:autoSpaceDN w:val="0"/>
        <w:adjustRightInd w:val="0"/>
        <w:jc w:val="both"/>
        <w:rPr>
          <w:szCs w:val="24"/>
        </w:rPr>
      </w:pPr>
      <w:r w:rsidRPr="00C5334D">
        <w:rPr>
          <w:szCs w:val="24"/>
        </w:rPr>
        <w:t xml:space="preserve">A doktori képzés részét nem képző (kredittel nem jutalmazott) </w:t>
      </w:r>
      <w:r w:rsidRPr="00C5334D">
        <w:rPr>
          <w:b/>
          <w:bCs/>
          <w:szCs w:val="24"/>
        </w:rPr>
        <w:t>oktatás</w:t>
      </w:r>
      <w:r w:rsidRPr="00C5334D">
        <w:rPr>
          <w:szCs w:val="24"/>
        </w:rPr>
        <w:t>i tevékenységért a doktorandusz díjazásban részesül, melyet az adott oktatási szervezeti egység fedez. A munkavégzés doktoranduszszerződés alapján folyik. Az ily módon végzett munka ideje – egy tanulmányi félév átlagában – nem haladhatja meg a heti teljes munkaidő ötven százalékát. A hallgató munkaidő-beosztását oly módon kell meghatározni, hogy vizsgázási és a vizsgára történő felkészülési kötelezettségeinek eleget tudjon tenni. A doktoranduszszerződés alapján hallgatói munkadíj kerül kifizetésre, melynek havi összege, a teljes munkaidő ötven százalékának megfelelő idejű foglalkoztatás esetén, nem lehet kevesebb, mint a legkisebb kötelező munkabér (minimálbér), eltérő idejű foglalkoztatás esetén ennek időarányos része.</w:t>
      </w:r>
    </w:p>
    <w:p w14:paraId="544A35FD" w14:textId="77777777" w:rsidR="007867B7" w:rsidRDefault="007867B7" w:rsidP="00C5334D">
      <w:pPr>
        <w:pStyle w:val="Listaszerbekezds"/>
        <w:rPr>
          <w:szCs w:val="24"/>
        </w:rPr>
      </w:pPr>
    </w:p>
    <w:p w14:paraId="3E060580" w14:textId="77777777" w:rsidR="007867B7" w:rsidRDefault="007867B7" w:rsidP="00C324F5">
      <w:pPr>
        <w:numPr>
          <w:ilvl w:val="0"/>
          <w:numId w:val="25"/>
        </w:numPr>
        <w:autoSpaceDE w:val="0"/>
        <w:autoSpaceDN w:val="0"/>
        <w:adjustRightInd w:val="0"/>
        <w:jc w:val="both"/>
        <w:rPr>
          <w:szCs w:val="24"/>
        </w:rPr>
      </w:pPr>
      <w:r w:rsidRPr="00C5334D">
        <w:rPr>
          <w:szCs w:val="24"/>
        </w:rPr>
        <w:t>A doktori képzés részét nem képző (kredittel nem jutalmazott) kutatási feladat végzéséért a doktorandusz díjazásban részesül, melyet az adott kutatási projekt vagy a megbízást adó oktatási szervezeti egység terhére kell kifizetni. A munkavégzés doktoranduszszerződés alapján folyik. A doktoranduszszerződés alapján hallgatói munkadíj kerül kifizetésre, melynek havi összege, a teljes munkaidő ötven százalékának megfelelő idejű foglalkoztatás esetén, nem lehet kevesebb, mint a legkisebb kötelező munkabér (minimálbér), eltérő idejű foglalkoztatás esetén ennek időarányos része.</w:t>
      </w:r>
    </w:p>
    <w:p w14:paraId="080DCA22" w14:textId="77777777" w:rsidR="007867B7" w:rsidRDefault="007867B7" w:rsidP="00C5334D">
      <w:pPr>
        <w:pStyle w:val="Listaszerbekezds"/>
        <w:rPr>
          <w:szCs w:val="24"/>
        </w:rPr>
      </w:pPr>
    </w:p>
    <w:p w14:paraId="14102A89" w14:textId="3F84C5E5" w:rsidR="007867B7" w:rsidRPr="00C5334D" w:rsidRDefault="007867B7" w:rsidP="00DF3FE3">
      <w:pPr>
        <w:numPr>
          <w:ilvl w:val="0"/>
          <w:numId w:val="25"/>
        </w:numPr>
        <w:autoSpaceDE w:val="0"/>
        <w:autoSpaceDN w:val="0"/>
        <w:adjustRightInd w:val="0"/>
        <w:jc w:val="both"/>
        <w:rPr>
          <w:szCs w:val="24"/>
        </w:rPr>
      </w:pPr>
      <w:r w:rsidRPr="00C5334D">
        <w:rPr>
          <w:szCs w:val="24"/>
        </w:rPr>
        <w:t>A kollégiumi férőhely igénybevétele esetén a doktorandusz térítési díjat fizet. A kollégiumi térítési díj összegét „Az</w:t>
      </w:r>
      <w:r>
        <w:rPr>
          <w:szCs w:val="24"/>
        </w:rPr>
        <w:t xml:space="preserve"> </w:t>
      </w:r>
      <w:r w:rsidRPr="00C5334D">
        <w:rPr>
          <w:szCs w:val="24"/>
        </w:rPr>
        <w:t>ÁTE hallgatói térítési és juttatási szabályzata” tartalmazza.</w:t>
      </w:r>
    </w:p>
    <w:p w14:paraId="4B3C7561" w14:textId="77777777" w:rsidR="007867B7" w:rsidRPr="00FF00B5" w:rsidRDefault="007867B7" w:rsidP="00952582">
      <w:pPr>
        <w:jc w:val="both"/>
        <w:rPr>
          <w:snapToGrid w:val="0"/>
          <w:szCs w:val="24"/>
        </w:rPr>
      </w:pPr>
    </w:p>
    <w:p w14:paraId="696FD923" w14:textId="77777777" w:rsidR="007867B7" w:rsidRPr="00A5226D" w:rsidRDefault="007867B7" w:rsidP="00A736BA">
      <w:pPr>
        <w:pStyle w:val="Cmsor3"/>
      </w:pPr>
      <w:bookmarkStart w:id="49" w:name="_Toc449557237"/>
      <w:r w:rsidRPr="00A5226D">
        <w:t>Az önköltséges, költségtérítéses képzésre vonatkozó eltérő rendelkezések</w:t>
      </w:r>
      <w:bookmarkEnd w:id="49"/>
    </w:p>
    <w:p w14:paraId="02E9F7D3" w14:textId="77777777" w:rsidR="007867B7" w:rsidRPr="00A5226D" w:rsidRDefault="007867B7" w:rsidP="00C324F5">
      <w:pPr>
        <w:pStyle w:val="pont"/>
        <w:keepLines w:val="0"/>
        <w:numPr>
          <w:ilvl w:val="0"/>
          <w:numId w:val="6"/>
        </w:numPr>
        <w:tabs>
          <w:tab w:val="clear" w:pos="510"/>
        </w:tabs>
        <w:spacing w:after="0"/>
        <w:jc w:val="center"/>
        <w:rPr>
          <w:b/>
          <w:szCs w:val="24"/>
        </w:rPr>
      </w:pPr>
      <w:r w:rsidRPr="00A5226D">
        <w:rPr>
          <w:b/>
          <w:szCs w:val="24"/>
        </w:rPr>
        <w:t>§</w:t>
      </w:r>
    </w:p>
    <w:p w14:paraId="64D5008A" w14:textId="77777777" w:rsidR="007867B7" w:rsidRPr="00FF00B5" w:rsidRDefault="007867B7" w:rsidP="003D2C0B">
      <w:pPr>
        <w:jc w:val="both"/>
        <w:rPr>
          <w:szCs w:val="24"/>
        </w:rPr>
      </w:pPr>
    </w:p>
    <w:p w14:paraId="5A829263" w14:textId="77777777" w:rsidR="007867B7" w:rsidRDefault="007867B7" w:rsidP="00C324F5">
      <w:pPr>
        <w:numPr>
          <w:ilvl w:val="0"/>
          <w:numId w:val="26"/>
        </w:numPr>
        <w:jc w:val="both"/>
        <w:rPr>
          <w:szCs w:val="24"/>
        </w:rPr>
      </w:pPr>
      <w:r w:rsidRPr="00FF00B5">
        <w:rPr>
          <w:szCs w:val="24"/>
        </w:rPr>
        <w:t>Az önköltséges, költségtérítéses képzésben résztvevők ösztöndíjat nem kapnak, és utánuk a doktori iskolák állami költségvetési támogatásban nem részesülnek.</w:t>
      </w:r>
    </w:p>
    <w:p w14:paraId="5E36D227" w14:textId="77777777" w:rsidR="007867B7" w:rsidRDefault="007867B7" w:rsidP="00A5226D">
      <w:pPr>
        <w:ind w:left="720"/>
        <w:jc w:val="both"/>
        <w:rPr>
          <w:szCs w:val="24"/>
        </w:rPr>
      </w:pPr>
    </w:p>
    <w:p w14:paraId="78291B79" w14:textId="77777777" w:rsidR="007867B7" w:rsidRDefault="007867B7" w:rsidP="00C324F5">
      <w:pPr>
        <w:numPr>
          <w:ilvl w:val="0"/>
          <w:numId w:val="26"/>
        </w:numPr>
        <w:jc w:val="both"/>
        <w:rPr>
          <w:szCs w:val="24"/>
        </w:rPr>
      </w:pPr>
      <w:r w:rsidRPr="00A5226D">
        <w:rPr>
          <w:szCs w:val="24"/>
        </w:rPr>
        <w:t>A</w:t>
      </w:r>
      <w:r>
        <w:rPr>
          <w:szCs w:val="24"/>
        </w:rPr>
        <w:t>z</w:t>
      </w:r>
      <w:r w:rsidRPr="00A5226D">
        <w:rPr>
          <w:szCs w:val="24"/>
        </w:rPr>
        <w:t xml:space="preserve"> önköltséges, költségtérítéses képzésben résztvevők költségtérítést fizetnek. Ennek összegét a doktori iskola tanácsa határozza meg, és azt a felvételi követelményekkel együtt közzéteszi. A költségtérítésből befolyó összeget a költségtérítést fizető doktorandusz doktori képzésére kell fordítani, felhasználásáról a doktori iskola tanácsa dönt.</w:t>
      </w:r>
    </w:p>
    <w:p w14:paraId="5C0FF415" w14:textId="77777777" w:rsidR="007867B7" w:rsidRDefault="007867B7" w:rsidP="00A5226D">
      <w:pPr>
        <w:pStyle w:val="Listaszerbekezds"/>
        <w:rPr>
          <w:szCs w:val="24"/>
        </w:rPr>
      </w:pPr>
    </w:p>
    <w:p w14:paraId="6B139EAC" w14:textId="77777777" w:rsidR="007867B7" w:rsidRPr="00A5226D" w:rsidRDefault="007867B7" w:rsidP="00C324F5">
      <w:pPr>
        <w:numPr>
          <w:ilvl w:val="0"/>
          <w:numId w:val="26"/>
        </w:numPr>
        <w:jc w:val="both"/>
        <w:rPr>
          <w:szCs w:val="24"/>
        </w:rPr>
      </w:pPr>
      <w:r w:rsidRPr="00A5226D">
        <w:rPr>
          <w:szCs w:val="24"/>
        </w:rPr>
        <w:t>A</w:t>
      </w:r>
      <w:r>
        <w:rPr>
          <w:szCs w:val="24"/>
        </w:rPr>
        <w:t>z</w:t>
      </w:r>
      <w:r w:rsidRPr="00A5226D">
        <w:rPr>
          <w:szCs w:val="24"/>
        </w:rPr>
        <w:t xml:space="preserve"> önköltséges, költségtérítéses képzésben résztvevők kötelesek az egyetem üzleti titkát megőrizni. Összeférhetetlen az olyan munkavégzésre irányuló további jogviszony, amelynek keretében az egyetem üzleti titkát képező információ alkalmazására kerülne sor.</w:t>
      </w:r>
    </w:p>
    <w:p w14:paraId="6ABB0C8A" w14:textId="77777777" w:rsidR="007867B7" w:rsidRDefault="007867B7" w:rsidP="003D2C0B">
      <w:pPr>
        <w:jc w:val="both"/>
        <w:rPr>
          <w:szCs w:val="24"/>
        </w:rPr>
      </w:pPr>
    </w:p>
    <w:p w14:paraId="24DD053E" w14:textId="77777777" w:rsidR="007867B7" w:rsidRPr="006D2B84" w:rsidRDefault="007867B7" w:rsidP="003D2C0B">
      <w:pPr>
        <w:jc w:val="both"/>
        <w:rPr>
          <w:i/>
          <w:szCs w:val="24"/>
        </w:rPr>
      </w:pPr>
      <w:r>
        <w:rPr>
          <w:i/>
          <w:szCs w:val="24"/>
        </w:rPr>
        <w:t>Az önköltséges (költségtérítéses)</w:t>
      </w:r>
      <w:r w:rsidRPr="006D2B84">
        <w:rPr>
          <w:i/>
          <w:szCs w:val="24"/>
        </w:rPr>
        <w:t xml:space="preserve"> képzés részletes szabályozása az ÁODI keretén belül:</w:t>
      </w:r>
    </w:p>
    <w:p w14:paraId="4E1EDFB5" w14:textId="77777777" w:rsidR="007867B7" w:rsidRDefault="007867B7" w:rsidP="003D2C0B">
      <w:pPr>
        <w:jc w:val="both"/>
        <w:rPr>
          <w:szCs w:val="24"/>
        </w:rPr>
      </w:pPr>
    </w:p>
    <w:p w14:paraId="117907D6" w14:textId="77777777" w:rsidR="007867B7" w:rsidRPr="007546B5" w:rsidRDefault="007867B7" w:rsidP="007546B5">
      <w:pPr>
        <w:pStyle w:val="Szvegtrzs"/>
        <w:ind w:left="360"/>
        <w:jc w:val="left"/>
        <w:outlineLvl w:val="2"/>
        <w:rPr>
          <w:i/>
          <w:szCs w:val="24"/>
        </w:rPr>
      </w:pPr>
      <w:r w:rsidRPr="007546B5">
        <w:rPr>
          <w:i/>
          <w:szCs w:val="24"/>
        </w:rPr>
        <w:lastRenderedPageBreak/>
        <w:t>Az önköltséges képzésre felvett jelentkezőt tájékoztatni kell a fizetendő költségtérítésről, az eljárási díjakról, valamint a kutatási költségeknek a DHSZ</w:t>
      </w:r>
      <w:r>
        <w:rPr>
          <w:i/>
          <w:szCs w:val="24"/>
        </w:rPr>
        <w:t xml:space="preserve"> 12. sz. </w:t>
      </w:r>
      <w:r w:rsidRPr="007546B5">
        <w:rPr>
          <w:i/>
          <w:szCs w:val="24"/>
        </w:rPr>
        <w:t>mellékletében meghatározottak szerinti térítési módjáról.</w:t>
      </w:r>
    </w:p>
    <w:p w14:paraId="6B2E517D" w14:textId="77777777" w:rsidR="007867B7" w:rsidRPr="007546B5" w:rsidRDefault="007867B7" w:rsidP="00467482">
      <w:pPr>
        <w:numPr>
          <w:ilvl w:val="0"/>
          <w:numId w:val="85"/>
        </w:numPr>
        <w:jc w:val="both"/>
        <w:outlineLvl w:val="3"/>
        <w:rPr>
          <w:i/>
          <w:color w:val="000000"/>
          <w:szCs w:val="24"/>
        </w:rPr>
      </w:pPr>
      <w:r w:rsidRPr="007546B5">
        <w:rPr>
          <w:i/>
          <w:color w:val="000000"/>
          <w:szCs w:val="24"/>
        </w:rPr>
        <w:t xml:space="preserve">A képzési költségtérítésről az </w:t>
      </w:r>
      <w:r>
        <w:rPr>
          <w:i/>
          <w:color w:val="000000"/>
          <w:szCs w:val="24"/>
        </w:rPr>
        <w:t>iskolavezető javaslatára a</w:t>
      </w:r>
      <w:r w:rsidRPr="007546B5">
        <w:rPr>
          <w:i/>
          <w:color w:val="000000"/>
          <w:szCs w:val="24"/>
        </w:rPr>
        <w:t xml:space="preserve"> DHT dönt. E tekintetben a</w:t>
      </w:r>
      <w:r>
        <w:rPr>
          <w:i/>
          <w:color w:val="000000"/>
          <w:szCs w:val="24"/>
        </w:rPr>
        <w:t>z ÁODI együttműködési szerződéseiben megnevezett</w:t>
      </w:r>
      <w:r w:rsidRPr="007546B5">
        <w:rPr>
          <w:i/>
          <w:color w:val="000000"/>
          <w:szCs w:val="24"/>
        </w:rPr>
        <w:t xml:space="preserve"> társintézmények alkalmazásában álló doktoranduszok az ÁTE alkalmazotta</w:t>
      </w:r>
      <w:r>
        <w:rPr>
          <w:i/>
          <w:color w:val="000000"/>
          <w:szCs w:val="24"/>
        </w:rPr>
        <w:t>ival azonos elbírálás alá esnek, és ők is a más intézmények önköltséges hallgatóira megállapított költségtérítés 50%-át fizetik (</w:t>
      </w:r>
      <w:r w:rsidRPr="007546B5">
        <w:rPr>
          <w:i/>
          <w:szCs w:val="24"/>
        </w:rPr>
        <w:t>DHSZ</w:t>
      </w:r>
      <w:r>
        <w:rPr>
          <w:i/>
          <w:szCs w:val="24"/>
        </w:rPr>
        <w:t xml:space="preserve"> 12. sz. </w:t>
      </w:r>
      <w:r w:rsidRPr="007546B5">
        <w:rPr>
          <w:i/>
          <w:szCs w:val="24"/>
        </w:rPr>
        <w:t>melléklet</w:t>
      </w:r>
      <w:r>
        <w:rPr>
          <w:i/>
          <w:szCs w:val="24"/>
        </w:rPr>
        <w:t>).</w:t>
      </w:r>
    </w:p>
    <w:p w14:paraId="6AF923D1" w14:textId="77777777" w:rsidR="007867B7" w:rsidRPr="007546B5" w:rsidRDefault="007867B7" w:rsidP="00467482">
      <w:pPr>
        <w:pStyle w:val="Szvegtrzs"/>
        <w:numPr>
          <w:ilvl w:val="0"/>
          <w:numId w:val="85"/>
        </w:numPr>
        <w:outlineLvl w:val="2"/>
        <w:rPr>
          <w:i/>
          <w:szCs w:val="24"/>
        </w:rPr>
      </w:pPr>
      <w:r w:rsidRPr="007546B5">
        <w:rPr>
          <w:i/>
          <w:szCs w:val="24"/>
        </w:rPr>
        <w:t>A kutatási költségtérítés mértékét illetően az egyetemi szabályzatokban foglaltak az irányadóak</w:t>
      </w:r>
      <w:r>
        <w:rPr>
          <w:i/>
          <w:szCs w:val="24"/>
        </w:rPr>
        <w:t>,</w:t>
      </w:r>
      <w:r w:rsidRPr="007546B5">
        <w:rPr>
          <w:i/>
          <w:szCs w:val="24"/>
        </w:rPr>
        <w:t xml:space="preserve"> és </w:t>
      </w:r>
      <w:r>
        <w:rPr>
          <w:i/>
          <w:szCs w:val="24"/>
        </w:rPr>
        <w:t xml:space="preserve">ennek </w:t>
      </w:r>
      <w:r w:rsidRPr="007546B5">
        <w:rPr>
          <w:i/>
          <w:szCs w:val="24"/>
        </w:rPr>
        <w:t>meghatározása a témavezető feladata.</w:t>
      </w:r>
    </w:p>
    <w:p w14:paraId="72DFE90E" w14:textId="77777777" w:rsidR="007867B7" w:rsidRPr="007546B5" w:rsidRDefault="007867B7" w:rsidP="007546B5">
      <w:pPr>
        <w:pStyle w:val="Szvegtrzs"/>
        <w:ind w:left="360"/>
        <w:outlineLvl w:val="2"/>
        <w:rPr>
          <w:i/>
          <w:szCs w:val="24"/>
        </w:rPr>
      </w:pPr>
      <w:r w:rsidRPr="007546B5">
        <w:rPr>
          <w:i/>
          <w:szCs w:val="24"/>
        </w:rPr>
        <w:t xml:space="preserve">Az önköltséges doktorandusz nem köteles részt venni a szervezett képzés valamennyi tanulmányi foglalkozásán, de a vizsgákon részt kell vennie. Ez alól felmentés akkor adható, ha az adott vizsga/vizsgák korábbi letételét igazolja. Kutatómunkáját munkahelyén is végezheti. </w:t>
      </w:r>
    </w:p>
    <w:p w14:paraId="12FCC017" w14:textId="77777777" w:rsidR="007867B7" w:rsidRPr="007546B5" w:rsidRDefault="007867B7" w:rsidP="006D2B84">
      <w:pPr>
        <w:jc w:val="both"/>
        <w:rPr>
          <w:i/>
          <w:szCs w:val="24"/>
        </w:rPr>
      </w:pPr>
      <w:r w:rsidRPr="007546B5">
        <w:rPr>
          <w:i/>
          <w:szCs w:val="24"/>
        </w:rPr>
        <w:t>Ha az államilag támogatott hallgatói létszámkeretre felvett hallgatónak a tanulmányai befejezése előtt megszűnik támogatott hallgatói jogviszonya, vagy tanulmányait költségtérítéses képzésben folytatja tovább, akkor a helye újra betölthető.</w:t>
      </w:r>
    </w:p>
    <w:p w14:paraId="0561EB88" w14:textId="77777777" w:rsidR="007867B7" w:rsidRDefault="007867B7" w:rsidP="003D2C0B">
      <w:pPr>
        <w:jc w:val="both"/>
        <w:rPr>
          <w:szCs w:val="24"/>
        </w:rPr>
      </w:pPr>
    </w:p>
    <w:p w14:paraId="1895643A" w14:textId="77777777" w:rsidR="007867B7" w:rsidRPr="00FF00B5" w:rsidRDefault="007867B7" w:rsidP="003D2C0B">
      <w:pPr>
        <w:jc w:val="both"/>
        <w:rPr>
          <w:szCs w:val="24"/>
        </w:rPr>
      </w:pPr>
    </w:p>
    <w:p w14:paraId="3632B1CE" w14:textId="77777777" w:rsidR="007867B7" w:rsidRPr="00A5226D" w:rsidRDefault="007867B7" w:rsidP="00A736BA">
      <w:pPr>
        <w:pStyle w:val="Cmsor3"/>
      </w:pPr>
      <w:bookmarkStart w:id="50" w:name="_Toc449557238"/>
      <w:r w:rsidRPr="00A5226D">
        <w:t>Az egyéni felkészülés</w:t>
      </w:r>
      <w:bookmarkEnd w:id="50"/>
    </w:p>
    <w:p w14:paraId="51DBF02B" w14:textId="77777777" w:rsidR="007867B7" w:rsidRDefault="007867B7" w:rsidP="00C324F5">
      <w:pPr>
        <w:numPr>
          <w:ilvl w:val="0"/>
          <w:numId w:val="6"/>
        </w:numPr>
        <w:jc w:val="center"/>
        <w:rPr>
          <w:b/>
          <w:szCs w:val="24"/>
        </w:rPr>
      </w:pPr>
      <w:r>
        <w:rPr>
          <w:b/>
          <w:szCs w:val="24"/>
        </w:rPr>
        <w:t>§</w:t>
      </w:r>
    </w:p>
    <w:p w14:paraId="7D9994A2" w14:textId="77777777" w:rsidR="007867B7" w:rsidRPr="00FF00B5" w:rsidRDefault="007867B7" w:rsidP="00A5226D">
      <w:pPr>
        <w:ind w:left="720"/>
        <w:rPr>
          <w:b/>
          <w:szCs w:val="24"/>
        </w:rPr>
      </w:pPr>
    </w:p>
    <w:p w14:paraId="07E80417" w14:textId="77777777" w:rsidR="007867B7" w:rsidRPr="00A5226D" w:rsidRDefault="007867B7" w:rsidP="00C324F5">
      <w:pPr>
        <w:numPr>
          <w:ilvl w:val="0"/>
          <w:numId w:val="27"/>
        </w:numPr>
        <w:jc w:val="both"/>
        <w:rPr>
          <w:szCs w:val="24"/>
        </w:rPr>
      </w:pPr>
      <w:r w:rsidRPr="00FF00B5">
        <w:rPr>
          <w:szCs w:val="24"/>
        </w:rPr>
        <w:t xml:space="preserve">Az egyéni felkészülés célja, hogy a hazai vagy külföldi egyetemen mesterképzésben szerzett fokozatot és szakképzettséget tanúsító oklevéllel (vagy azzal egyenértékű egyetemi szintű végzettséget és szakképzettséget tanúsító oklevéllel), jelentős oktatói és/vagy kutatói gyakorlattal valamint dokumentált tudományos teljesítménnyel (megfelelő számú és minőségű publikáció) rendelkező szakemberek számára lehetővé tegye a doktori (PhD) fokozat megszerzését. </w:t>
      </w:r>
      <w:r w:rsidRPr="00FF00B5">
        <w:rPr>
          <w:szCs w:val="24"/>
          <w:lang w:val="cs-CZ"/>
        </w:rPr>
        <w:t>Az egyéni felkészülés alapján történő fokozatszerzést, mint kivételes eljárást, csak különösen indokolt esetben lehet alkalmazni. Ezen indokokat a doktori iskola tanácsának a felvételi eljárás során írásban rögzíteni kell.</w:t>
      </w:r>
      <w:r>
        <w:rPr>
          <w:szCs w:val="24"/>
          <w:lang w:val="cs-CZ"/>
        </w:rPr>
        <w:t xml:space="preserve"> A doktori iskola szabályzatában kell előírni a komplex vizsgára bocsátás feltételéül meghatározott minimum krediteket, azzal, hogy kérelemre az előzetesen megszerzett ismeretek, kompetenciák alapján további krediteket is el lehet ismerni.</w:t>
      </w:r>
    </w:p>
    <w:p w14:paraId="6AF195EF" w14:textId="77777777" w:rsidR="007867B7" w:rsidRPr="00A5226D" w:rsidRDefault="007867B7" w:rsidP="00A5226D">
      <w:pPr>
        <w:ind w:left="420"/>
        <w:jc w:val="both"/>
        <w:rPr>
          <w:szCs w:val="24"/>
        </w:rPr>
      </w:pPr>
    </w:p>
    <w:p w14:paraId="5111D8C6" w14:textId="77777777" w:rsidR="007867B7" w:rsidRDefault="007867B7" w:rsidP="00C324F5">
      <w:pPr>
        <w:numPr>
          <w:ilvl w:val="0"/>
          <w:numId w:val="27"/>
        </w:numPr>
        <w:jc w:val="both"/>
        <w:rPr>
          <w:szCs w:val="24"/>
        </w:rPr>
      </w:pPr>
      <w:r w:rsidRPr="00A5226D">
        <w:rPr>
          <w:szCs w:val="24"/>
        </w:rPr>
        <w:t>A jelentkezés elfogadását a doktori iskola tanácsa a felvételi vizsga sikeres teljesítéséhez kötheti.</w:t>
      </w:r>
    </w:p>
    <w:p w14:paraId="34B613F3" w14:textId="77777777" w:rsidR="007867B7" w:rsidRDefault="007867B7" w:rsidP="00A5226D">
      <w:pPr>
        <w:pStyle w:val="Listaszerbekezds"/>
        <w:rPr>
          <w:szCs w:val="24"/>
        </w:rPr>
      </w:pPr>
    </w:p>
    <w:p w14:paraId="482819F5" w14:textId="77777777" w:rsidR="007867B7" w:rsidRDefault="007867B7" w:rsidP="00C324F5">
      <w:pPr>
        <w:numPr>
          <w:ilvl w:val="0"/>
          <w:numId w:val="27"/>
        </w:numPr>
        <w:jc w:val="both"/>
        <w:rPr>
          <w:szCs w:val="24"/>
        </w:rPr>
      </w:pPr>
      <w:r w:rsidRPr="00A5226D">
        <w:rPr>
          <w:szCs w:val="24"/>
        </w:rPr>
        <w:t xml:space="preserve">A jelentkezés elfogadásával az egyéni felkészülő önköltséges hallgatói jogviszonyba kerül. </w:t>
      </w:r>
      <w:r>
        <w:rPr>
          <w:szCs w:val="24"/>
        </w:rPr>
        <w:t xml:space="preserve">Egyéni felkészülők esetén a doktori fokozatszerzési eljárás kérelem alapján, a komplex vizsgára történő jelentkezéssel és annak elfogadásával kezdődik. </w:t>
      </w:r>
      <w:r w:rsidRPr="00A5226D">
        <w:rPr>
          <w:szCs w:val="24"/>
        </w:rPr>
        <w:t>A jelentkezés elfogadásával egyidejűleg a doktori iskola tanácsa kijelöli a komplex vizsga bizottságát és tárgyait. A jelentkezés elfogadását követően az egyéni felkészülőnek komplex vizsgát kell tennie.</w:t>
      </w:r>
      <w:r>
        <w:rPr>
          <w:szCs w:val="24"/>
        </w:rPr>
        <w:t xml:space="preserve"> A felvételt követő komplex vizsga a kutatási és disszertációs szakasz első félévéhez tartozik.</w:t>
      </w:r>
    </w:p>
    <w:p w14:paraId="4578AD30" w14:textId="77777777" w:rsidR="007867B7" w:rsidRDefault="007867B7" w:rsidP="00A5226D">
      <w:pPr>
        <w:pStyle w:val="Listaszerbekezds"/>
        <w:rPr>
          <w:szCs w:val="24"/>
        </w:rPr>
      </w:pPr>
    </w:p>
    <w:p w14:paraId="4198D478" w14:textId="77777777" w:rsidR="007867B7" w:rsidRDefault="007867B7" w:rsidP="00C324F5">
      <w:pPr>
        <w:numPr>
          <w:ilvl w:val="0"/>
          <w:numId w:val="27"/>
        </w:numPr>
        <w:jc w:val="both"/>
        <w:rPr>
          <w:szCs w:val="24"/>
        </w:rPr>
      </w:pPr>
      <w:r w:rsidRPr="00A5226D">
        <w:rPr>
          <w:szCs w:val="24"/>
        </w:rPr>
        <w:t xml:space="preserve">Az egyéni felkészülő mellé a doktori iskola tanácsa – a szakmailag illetékes doktori iskola témavezetői közül - témavezetőt kér fel, aki figyelemmel kíséri és segíti a jelölt felkészülését. </w:t>
      </w:r>
    </w:p>
    <w:p w14:paraId="1F1BC4C1" w14:textId="77777777" w:rsidR="007867B7" w:rsidRDefault="007867B7" w:rsidP="00A5226D">
      <w:pPr>
        <w:pStyle w:val="Listaszerbekezds"/>
        <w:rPr>
          <w:szCs w:val="24"/>
        </w:rPr>
      </w:pPr>
    </w:p>
    <w:p w14:paraId="0757ECB2" w14:textId="77777777" w:rsidR="007867B7" w:rsidRDefault="007867B7" w:rsidP="00C324F5">
      <w:pPr>
        <w:numPr>
          <w:ilvl w:val="0"/>
          <w:numId w:val="27"/>
        </w:numPr>
        <w:jc w:val="both"/>
        <w:rPr>
          <w:szCs w:val="24"/>
        </w:rPr>
      </w:pPr>
      <w:r w:rsidRPr="00A5226D">
        <w:rPr>
          <w:szCs w:val="24"/>
        </w:rPr>
        <w:t>Az egyéni felkészülők csak a doktori képzés első két évének tanulmányi kötelezettségei teljesítése alól kapnak felmentést, de a doktori (PhD) fokozatszerzés minden követelményét teljesíteniük kell.</w:t>
      </w:r>
    </w:p>
    <w:p w14:paraId="53200E34" w14:textId="77777777" w:rsidR="007867B7" w:rsidRDefault="007867B7" w:rsidP="00A5226D">
      <w:pPr>
        <w:pStyle w:val="Listaszerbekezds"/>
        <w:rPr>
          <w:szCs w:val="24"/>
        </w:rPr>
      </w:pPr>
    </w:p>
    <w:p w14:paraId="0FCDBACF" w14:textId="77777777" w:rsidR="007867B7" w:rsidRDefault="007867B7" w:rsidP="00C324F5">
      <w:pPr>
        <w:numPr>
          <w:ilvl w:val="0"/>
          <w:numId w:val="27"/>
        </w:numPr>
        <w:jc w:val="both"/>
        <w:rPr>
          <w:szCs w:val="24"/>
        </w:rPr>
      </w:pPr>
      <w:r w:rsidRPr="00A5226D">
        <w:rPr>
          <w:szCs w:val="24"/>
        </w:rPr>
        <w:lastRenderedPageBreak/>
        <w:t>Az egyéni felkészülésben résztvevők költségtérítést fizetnek, az ebből származó bevételek – doktori iskola tanácsa rendelkezése szerint – a doktori képzés céljaira fordítandók. A költségtérítés mértékéről és felhasználásáról a doktori iskola tanácsa dönt. A költségtérítés befizetésére az egyetem általános szabályai vonatkoznak.</w:t>
      </w:r>
    </w:p>
    <w:p w14:paraId="62844979" w14:textId="77777777" w:rsidR="007867B7" w:rsidRDefault="007867B7" w:rsidP="00A5226D">
      <w:pPr>
        <w:pStyle w:val="Listaszerbekezds"/>
        <w:rPr>
          <w:szCs w:val="24"/>
        </w:rPr>
      </w:pPr>
    </w:p>
    <w:p w14:paraId="0803A298" w14:textId="77777777" w:rsidR="007867B7" w:rsidRPr="00A5226D" w:rsidRDefault="007867B7" w:rsidP="00C324F5">
      <w:pPr>
        <w:numPr>
          <w:ilvl w:val="0"/>
          <w:numId w:val="27"/>
        </w:numPr>
        <w:jc w:val="both"/>
        <w:rPr>
          <w:szCs w:val="24"/>
        </w:rPr>
      </w:pPr>
      <w:r w:rsidRPr="00A5226D">
        <w:rPr>
          <w:szCs w:val="24"/>
        </w:rPr>
        <w:t>Az egyéni felkészülés és fokozatszerzés részletes feltételeit a DISZ tartalmazza.</w:t>
      </w:r>
    </w:p>
    <w:p w14:paraId="0E814975" w14:textId="77777777" w:rsidR="007867B7" w:rsidRDefault="007867B7" w:rsidP="00952582">
      <w:pPr>
        <w:jc w:val="both"/>
        <w:rPr>
          <w:snapToGrid w:val="0"/>
          <w:szCs w:val="24"/>
        </w:rPr>
      </w:pPr>
    </w:p>
    <w:p w14:paraId="10EBD5BD" w14:textId="77777777" w:rsidR="007867B7" w:rsidRPr="00467482" w:rsidRDefault="007867B7" w:rsidP="00321C9E">
      <w:pPr>
        <w:pStyle w:val="Szvegtrzs"/>
        <w:ind w:left="340" w:hanging="340"/>
        <w:rPr>
          <w:i/>
          <w:szCs w:val="24"/>
        </w:rPr>
      </w:pPr>
      <w:r w:rsidRPr="00467482">
        <w:rPr>
          <w:i/>
          <w:szCs w:val="24"/>
        </w:rPr>
        <w:t>Egyéni felkészülés keretében az a személy kérheti a doktorjelölté történő befogadására vonatkozó előzetes felmérést, aki</w:t>
      </w:r>
    </w:p>
    <w:p w14:paraId="42736B08" w14:textId="77E731E3" w:rsidR="007867B7" w:rsidRPr="00467482" w:rsidRDefault="007867B7" w:rsidP="00321C9E">
      <w:pPr>
        <w:pStyle w:val="Szvegtrzs"/>
        <w:ind w:left="1588" w:hanging="1021"/>
        <w:rPr>
          <w:i/>
          <w:szCs w:val="24"/>
        </w:rPr>
      </w:pPr>
      <w:r w:rsidRPr="00467482">
        <w:rPr>
          <w:i/>
          <w:szCs w:val="24"/>
        </w:rPr>
        <w:t xml:space="preserve">a.) mesterfokozatot szerzett az ÁODI </w:t>
      </w:r>
      <w:r w:rsidR="00BE5D5C">
        <w:rPr>
          <w:i/>
          <w:szCs w:val="24"/>
        </w:rPr>
        <w:t>kutatási területei</w:t>
      </w:r>
      <w:r w:rsidR="00BE5D5C" w:rsidRPr="00467482">
        <w:rPr>
          <w:i/>
          <w:szCs w:val="24"/>
        </w:rPr>
        <w:t>n</w:t>
      </w:r>
      <w:r w:rsidRPr="00467482">
        <w:rPr>
          <w:i/>
          <w:szCs w:val="24"/>
        </w:rPr>
        <w:t xml:space="preserve">, </w:t>
      </w:r>
    </w:p>
    <w:p w14:paraId="3DFFE0AB" w14:textId="77777777" w:rsidR="007867B7" w:rsidRPr="00467482" w:rsidRDefault="007867B7" w:rsidP="00321C9E">
      <w:pPr>
        <w:pStyle w:val="Szvegtrzs"/>
        <w:ind w:left="1588" w:hanging="1021"/>
        <w:rPr>
          <w:i/>
          <w:szCs w:val="24"/>
        </w:rPr>
      </w:pPr>
      <w:r w:rsidRPr="00467482">
        <w:rPr>
          <w:i/>
          <w:szCs w:val="24"/>
        </w:rPr>
        <w:t>b.) legalább 6 éves kutatói / oktatói / klinikai gyakorlattal rendelkezik.</w:t>
      </w:r>
    </w:p>
    <w:p w14:paraId="1C5AE1D5" w14:textId="77777777" w:rsidR="007867B7" w:rsidRPr="00467482" w:rsidRDefault="007867B7" w:rsidP="00321C9E">
      <w:pPr>
        <w:pStyle w:val="Szvegtrzs"/>
        <w:ind w:left="1588" w:hanging="1021"/>
        <w:rPr>
          <w:i/>
          <w:szCs w:val="24"/>
        </w:rPr>
      </w:pPr>
      <w:r w:rsidRPr="00467482">
        <w:rPr>
          <w:i/>
          <w:szCs w:val="24"/>
        </w:rPr>
        <w:t>c.) Teljesítette a doktori képzés e formájára vonatkozó köv</w:t>
      </w:r>
      <w:r>
        <w:rPr>
          <w:i/>
          <w:szCs w:val="24"/>
        </w:rPr>
        <w:t>etelményeit az alábbiak szerint:</w:t>
      </w:r>
    </w:p>
    <w:p w14:paraId="65965675" w14:textId="77777777" w:rsidR="007867B7" w:rsidRDefault="007867B7" w:rsidP="00495BC3">
      <w:pPr>
        <w:pStyle w:val="StlusSzvegtrzsArial11ptKk"/>
        <w:ind w:left="757"/>
        <w:rPr>
          <w:rFonts w:ascii="Times New Roman" w:hAnsi="Times New Roman"/>
          <w:i/>
          <w:sz w:val="24"/>
          <w:szCs w:val="24"/>
        </w:rPr>
      </w:pPr>
      <w:r>
        <w:rPr>
          <w:rFonts w:ascii="Times New Roman" w:hAnsi="Times New Roman"/>
          <w:i/>
          <w:sz w:val="24"/>
          <w:szCs w:val="24"/>
        </w:rPr>
        <w:t xml:space="preserve">- </w:t>
      </w:r>
      <w:r w:rsidRPr="00467482">
        <w:rPr>
          <w:rFonts w:ascii="Times New Roman" w:hAnsi="Times New Roman"/>
          <w:i/>
          <w:sz w:val="24"/>
          <w:szCs w:val="24"/>
        </w:rPr>
        <w:t>Eddigi publikációs tevékenységében</w:t>
      </w:r>
      <w:r>
        <w:rPr>
          <w:rFonts w:ascii="Times New Roman" w:hAnsi="Times New Roman"/>
          <w:i/>
          <w:sz w:val="24"/>
          <w:szCs w:val="24"/>
        </w:rPr>
        <w:t xml:space="preserve"> </w:t>
      </w:r>
      <w:r w:rsidRPr="00467482">
        <w:rPr>
          <w:rFonts w:ascii="Times New Roman" w:hAnsi="Times New Roman"/>
          <w:i/>
          <w:sz w:val="24"/>
          <w:szCs w:val="24"/>
        </w:rPr>
        <w:t xml:space="preserve">legalább 6 idegen nyelvű közlemény szerepel, melyek közül legalább 3 a tervezett értekezés alapját képezi, és közülük 2 első szerzős. </w:t>
      </w:r>
      <w:r>
        <w:rPr>
          <w:rFonts w:ascii="Times New Roman" w:hAnsi="Times New Roman"/>
          <w:i/>
          <w:sz w:val="24"/>
          <w:szCs w:val="24"/>
        </w:rPr>
        <w:t>- L</w:t>
      </w:r>
      <w:r w:rsidRPr="00467482">
        <w:rPr>
          <w:rFonts w:ascii="Times New Roman" w:hAnsi="Times New Roman"/>
          <w:i/>
          <w:sz w:val="24"/>
          <w:szCs w:val="24"/>
        </w:rPr>
        <w:t>egalább 2, a tervezett értekezéshez kapcsolódó magyar nyelvű közleménye van</w:t>
      </w:r>
      <w:r>
        <w:rPr>
          <w:rFonts w:ascii="Times New Roman" w:hAnsi="Times New Roman"/>
          <w:i/>
          <w:sz w:val="24"/>
          <w:szCs w:val="24"/>
        </w:rPr>
        <w:t xml:space="preserve"> lektorált szakmai folyóiratban, </w:t>
      </w:r>
    </w:p>
    <w:p w14:paraId="537FBB8B" w14:textId="77777777" w:rsidR="007867B7" w:rsidRPr="00467482" w:rsidRDefault="007867B7" w:rsidP="00495BC3">
      <w:pPr>
        <w:pStyle w:val="StlusSzvegtrzsArial11ptKk"/>
        <w:ind w:left="757"/>
        <w:rPr>
          <w:rFonts w:ascii="Times New Roman" w:hAnsi="Times New Roman"/>
          <w:i/>
          <w:sz w:val="24"/>
          <w:szCs w:val="24"/>
        </w:rPr>
      </w:pPr>
      <w:r>
        <w:rPr>
          <w:rFonts w:ascii="Times New Roman" w:hAnsi="Times New Roman"/>
          <w:i/>
          <w:sz w:val="24"/>
          <w:szCs w:val="24"/>
        </w:rPr>
        <w:t xml:space="preserve">- valamint </w:t>
      </w:r>
      <w:r w:rsidRPr="00467482">
        <w:rPr>
          <w:rFonts w:ascii="Times New Roman" w:hAnsi="Times New Roman"/>
          <w:i/>
          <w:sz w:val="24"/>
          <w:szCs w:val="24"/>
        </w:rPr>
        <w:t>az értekezés alapját képező publikációk halmozott IF- eléri 3-t.</w:t>
      </w:r>
    </w:p>
    <w:p w14:paraId="664A92B1" w14:textId="77777777" w:rsidR="007867B7" w:rsidRPr="00467482" w:rsidRDefault="007867B7" w:rsidP="00353F2E">
      <w:pPr>
        <w:pStyle w:val="StlusSzvegtrzsArial11ptKk"/>
        <w:ind w:firstLine="709"/>
        <w:rPr>
          <w:rFonts w:ascii="Times New Roman" w:hAnsi="Times New Roman"/>
          <w:i/>
          <w:sz w:val="24"/>
          <w:szCs w:val="24"/>
        </w:rPr>
      </w:pPr>
      <w:r>
        <w:rPr>
          <w:rFonts w:ascii="Times New Roman" w:hAnsi="Times New Roman"/>
          <w:i/>
          <w:sz w:val="24"/>
          <w:szCs w:val="24"/>
        </w:rPr>
        <w:t xml:space="preserve">- Rendelkezik </w:t>
      </w:r>
      <w:r w:rsidRPr="00467482">
        <w:rPr>
          <w:rFonts w:ascii="Times New Roman" w:hAnsi="Times New Roman"/>
          <w:i/>
          <w:sz w:val="24"/>
          <w:szCs w:val="24"/>
        </w:rPr>
        <w:t xml:space="preserve">legalább </w:t>
      </w:r>
      <w:r>
        <w:rPr>
          <w:rFonts w:ascii="Times New Roman" w:hAnsi="Times New Roman"/>
          <w:i/>
          <w:sz w:val="24"/>
          <w:szCs w:val="24"/>
        </w:rPr>
        <w:t xml:space="preserve">államilag elismert, C-típusú vagy annak megfelelő, </w:t>
      </w:r>
      <w:r w:rsidRPr="00467482">
        <w:rPr>
          <w:rFonts w:ascii="Times New Roman" w:hAnsi="Times New Roman"/>
          <w:i/>
          <w:sz w:val="24"/>
          <w:szCs w:val="24"/>
        </w:rPr>
        <w:t xml:space="preserve">középfokú angol és </w:t>
      </w:r>
      <w:r>
        <w:rPr>
          <w:rFonts w:ascii="Times New Roman" w:hAnsi="Times New Roman"/>
          <w:i/>
          <w:sz w:val="24"/>
          <w:szCs w:val="24"/>
        </w:rPr>
        <w:t xml:space="preserve">a </w:t>
      </w:r>
      <w:r w:rsidRPr="00467482">
        <w:rPr>
          <w:rFonts w:ascii="Times New Roman" w:hAnsi="Times New Roman"/>
          <w:i/>
          <w:sz w:val="24"/>
          <w:szCs w:val="24"/>
        </w:rPr>
        <w:t>szakterülete irodalmának megismeréséhez elégséges, de legalább alapfokú második nyelvismerettel.</w:t>
      </w:r>
    </w:p>
    <w:p w14:paraId="55EA9047" w14:textId="77777777" w:rsidR="007867B7" w:rsidRPr="00FF00B5" w:rsidRDefault="007867B7" w:rsidP="00952582">
      <w:pPr>
        <w:jc w:val="both"/>
        <w:rPr>
          <w:snapToGrid w:val="0"/>
          <w:szCs w:val="24"/>
        </w:rPr>
      </w:pPr>
    </w:p>
    <w:p w14:paraId="22ADD6ED" w14:textId="77777777" w:rsidR="007867B7" w:rsidRPr="00321C9E" w:rsidRDefault="007867B7" w:rsidP="00952582">
      <w:pPr>
        <w:jc w:val="both"/>
        <w:rPr>
          <w:i/>
          <w:szCs w:val="24"/>
        </w:rPr>
      </w:pPr>
      <w:r w:rsidRPr="00321C9E">
        <w:rPr>
          <w:i/>
          <w:szCs w:val="24"/>
        </w:rPr>
        <w:t>Az egyéni felkészülés és foko</w:t>
      </w:r>
      <w:r>
        <w:rPr>
          <w:i/>
          <w:szCs w:val="24"/>
        </w:rPr>
        <w:t>zatszerzés további, eljárási szabályozását a DISZ D04 sz. űrlapja tartalmazza.</w:t>
      </w:r>
    </w:p>
    <w:p w14:paraId="021B017E" w14:textId="77777777" w:rsidR="007867B7" w:rsidRDefault="007867B7" w:rsidP="00952582">
      <w:pPr>
        <w:jc w:val="both"/>
        <w:rPr>
          <w:szCs w:val="24"/>
        </w:rPr>
      </w:pPr>
    </w:p>
    <w:p w14:paraId="6114E582" w14:textId="77777777" w:rsidR="007867B7" w:rsidRPr="00FF00B5" w:rsidRDefault="007867B7" w:rsidP="00952582">
      <w:pPr>
        <w:jc w:val="both"/>
        <w:rPr>
          <w:szCs w:val="24"/>
        </w:rPr>
      </w:pPr>
    </w:p>
    <w:p w14:paraId="79B5A8E8" w14:textId="77777777" w:rsidR="007867B7" w:rsidRPr="00B1619C" w:rsidRDefault="007867B7" w:rsidP="00A736BA">
      <w:pPr>
        <w:pStyle w:val="Cmsor3"/>
      </w:pPr>
      <w:bookmarkStart w:id="51" w:name="_Toc449557239"/>
      <w:r w:rsidRPr="00B1619C">
        <w:t>A tanulmányi id</w:t>
      </w:r>
      <w:bookmarkEnd w:id="40"/>
      <w:bookmarkEnd w:id="41"/>
      <w:bookmarkEnd w:id="42"/>
      <w:bookmarkEnd w:id="43"/>
      <w:bookmarkEnd w:id="44"/>
      <w:bookmarkEnd w:id="45"/>
      <w:bookmarkEnd w:id="46"/>
      <w:bookmarkEnd w:id="47"/>
      <w:r w:rsidRPr="00B1619C">
        <w:t>ő megszakítása</w:t>
      </w:r>
      <w:bookmarkEnd w:id="51"/>
    </w:p>
    <w:p w14:paraId="491DC6B7" w14:textId="77777777" w:rsidR="007867B7" w:rsidRPr="00B1619C" w:rsidRDefault="007867B7" w:rsidP="00C324F5">
      <w:pPr>
        <w:numPr>
          <w:ilvl w:val="0"/>
          <w:numId w:val="6"/>
        </w:numPr>
        <w:jc w:val="center"/>
        <w:rPr>
          <w:b/>
          <w:szCs w:val="24"/>
        </w:rPr>
      </w:pPr>
      <w:r>
        <w:rPr>
          <w:b/>
          <w:szCs w:val="24"/>
        </w:rPr>
        <w:t>§</w:t>
      </w:r>
    </w:p>
    <w:p w14:paraId="165D2CD4" w14:textId="77777777" w:rsidR="007867B7" w:rsidRDefault="007867B7" w:rsidP="00C324F5">
      <w:pPr>
        <w:numPr>
          <w:ilvl w:val="0"/>
          <w:numId w:val="28"/>
        </w:numPr>
        <w:jc w:val="both"/>
        <w:rPr>
          <w:color w:val="000000"/>
          <w:szCs w:val="24"/>
        </w:rPr>
      </w:pPr>
      <w:r w:rsidRPr="00FF00B5">
        <w:rPr>
          <w:color w:val="000000"/>
          <w:szCs w:val="24"/>
        </w:rPr>
        <w:t>Ha a hallgató bejelenti, hogy a következő képzési időszakban hallgatói kötelezettségének nem kíván eleget tenni, illetve ha a hallgató a soron következő képzési időszakra nem jelentkezik be, a hallgatói jogviszonya szünetel. A hallgatói jogviszony egybefüggő szüneteltetésének ideje nem lehet hosszabb, mint két félév. A doktori képzés alatt a hallgatói jogviszony szüneteltetésének összesített időtartama nem haladhatja meg a hat félévet.</w:t>
      </w:r>
    </w:p>
    <w:p w14:paraId="0F8D8C66" w14:textId="77777777" w:rsidR="007867B7" w:rsidRDefault="007867B7" w:rsidP="00B1619C">
      <w:pPr>
        <w:ind w:left="720"/>
        <w:jc w:val="both"/>
        <w:rPr>
          <w:color w:val="000000"/>
          <w:szCs w:val="24"/>
        </w:rPr>
      </w:pPr>
    </w:p>
    <w:p w14:paraId="444FCE31" w14:textId="77777777" w:rsidR="007867B7" w:rsidRPr="0023740D" w:rsidRDefault="007867B7" w:rsidP="00C324F5">
      <w:pPr>
        <w:numPr>
          <w:ilvl w:val="0"/>
          <w:numId w:val="28"/>
        </w:numPr>
        <w:jc w:val="both"/>
        <w:rPr>
          <w:color w:val="000000"/>
          <w:szCs w:val="24"/>
        </w:rPr>
      </w:pPr>
      <w:r w:rsidRPr="00B1619C">
        <w:rPr>
          <w:color w:val="000000"/>
          <w:szCs w:val="24"/>
        </w:rPr>
        <w:t>A doktori iskola tanácsa a hallgató kérelmére engedélyezheti a hallgatói jogviszony szünetelését az (1) bekezdésben meghatározottnál hosszabb egybefüggő időtartamban is, feltéve, hogy a hallgató a hallgatói jogviszonyból eredő kötelezettségeinek szülés, továbbá baleset, betegség vagy más váratlan ok miatt, önhibáján kívül nem tud eleget tenni.</w:t>
      </w:r>
      <w:r w:rsidRPr="00B1619C">
        <w:rPr>
          <w:szCs w:val="24"/>
        </w:rPr>
        <w:t xml:space="preserve">A hallgatói jogviszonyt szüneteltetni csak teljes szemeszterre lehet. A hallgatói jogviszony szünetelése alatt állami ösztöndíj nem folyósítható. </w:t>
      </w:r>
    </w:p>
    <w:p w14:paraId="44A5FCED" w14:textId="77777777" w:rsidR="007867B7" w:rsidRDefault="007867B7" w:rsidP="0023740D">
      <w:pPr>
        <w:pStyle w:val="Listaszerbekezds"/>
        <w:rPr>
          <w:color w:val="000000"/>
          <w:szCs w:val="24"/>
        </w:rPr>
      </w:pPr>
    </w:p>
    <w:p w14:paraId="2EE4E2BF" w14:textId="63A8CB77" w:rsidR="007867B7" w:rsidRPr="00BF65E3" w:rsidRDefault="007867B7" w:rsidP="0023740D">
      <w:pPr>
        <w:pStyle w:val="Listaszerbekezds"/>
        <w:rPr>
          <w:i/>
          <w:color w:val="000000"/>
          <w:szCs w:val="24"/>
        </w:rPr>
      </w:pPr>
      <w:r w:rsidRPr="00BF65E3">
        <w:rPr>
          <w:i/>
          <w:color w:val="000000"/>
          <w:szCs w:val="24"/>
        </w:rPr>
        <w:t xml:space="preserve">A képzés </w:t>
      </w:r>
      <w:r w:rsidR="00171418">
        <w:rPr>
          <w:i/>
          <w:color w:val="000000"/>
          <w:szCs w:val="24"/>
        </w:rPr>
        <w:t>szüneteltetésének</w:t>
      </w:r>
      <w:r w:rsidRPr="00BF65E3">
        <w:rPr>
          <w:i/>
          <w:color w:val="000000"/>
          <w:szCs w:val="24"/>
        </w:rPr>
        <w:t xml:space="preserve"> részletes szabályai az ÁODI doktoranduszai részére:</w:t>
      </w:r>
    </w:p>
    <w:p w14:paraId="1DDB7A47" w14:textId="77777777" w:rsidR="007867B7" w:rsidRDefault="007867B7" w:rsidP="0023740D">
      <w:pPr>
        <w:pStyle w:val="Listaszerbekezds"/>
        <w:rPr>
          <w:color w:val="000000"/>
          <w:szCs w:val="24"/>
        </w:rPr>
      </w:pPr>
    </w:p>
    <w:p w14:paraId="07EEB4D0" w14:textId="5DE55BAC" w:rsidR="007867B7" w:rsidRPr="003177F6" w:rsidRDefault="007867B7" w:rsidP="0023740D">
      <w:pPr>
        <w:pStyle w:val="Listaszerbekezds"/>
        <w:ind w:left="709"/>
        <w:contextualSpacing/>
        <w:jc w:val="both"/>
        <w:rPr>
          <w:i/>
          <w:color w:val="000000"/>
          <w:szCs w:val="24"/>
        </w:rPr>
      </w:pPr>
      <w:r w:rsidRPr="003177F6">
        <w:rPr>
          <w:i/>
          <w:szCs w:val="24"/>
        </w:rPr>
        <w:t xml:space="preserve">A képzés a 48 hónapos időszak alatt két alkalommal </w:t>
      </w:r>
      <w:r w:rsidR="00171418">
        <w:rPr>
          <w:i/>
          <w:szCs w:val="24"/>
        </w:rPr>
        <w:t>szüneteltethető</w:t>
      </w:r>
      <w:r w:rsidRPr="003177F6">
        <w:rPr>
          <w:i/>
          <w:szCs w:val="24"/>
        </w:rPr>
        <w:t xml:space="preserve">. Első </w:t>
      </w:r>
      <w:r w:rsidR="00171418">
        <w:rPr>
          <w:i/>
          <w:szCs w:val="24"/>
        </w:rPr>
        <w:t>alkalommal kérelemre</w:t>
      </w:r>
      <w:r w:rsidRPr="003177F6">
        <w:rPr>
          <w:i/>
          <w:szCs w:val="24"/>
        </w:rPr>
        <w:t xml:space="preserve">, második alkalommal </w:t>
      </w:r>
      <w:r w:rsidR="00171418">
        <w:rPr>
          <w:i/>
          <w:szCs w:val="24"/>
        </w:rPr>
        <w:t>méltányolható indok</w:t>
      </w:r>
      <w:r w:rsidRPr="003177F6">
        <w:rPr>
          <w:i/>
          <w:szCs w:val="24"/>
        </w:rPr>
        <w:t xml:space="preserve"> esetén, a DIT engedélyével. </w:t>
      </w:r>
      <w:r w:rsidRPr="003177F6">
        <w:rPr>
          <w:i/>
          <w:color w:val="000000"/>
          <w:szCs w:val="24"/>
        </w:rPr>
        <w:t xml:space="preserve">Ha a hallgató bejelenti, hogy a következő képzési időszakban hallgatói kötelezettségének nem kíván eleget tenni, illetve ha a hallgató a soron következő képzési időszakra nem jelentkezik be, a hallgatói jogviszonya szünetel. </w:t>
      </w:r>
    </w:p>
    <w:p w14:paraId="6B9B39D2" w14:textId="7B2A573D" w:rsidR="007867B7" w:rsidRPr="008B3728" w:rsidRDefault="007867B7" w:rsidP="0023740D">
      <w:pPr>
        <w:ind w:left="720"/>
        <w:jc w:val="both"/>
        <w:rPr>
          <w:i/>
          <w:color w:val="000000"/>
          <w:szCs w:val="24"/>
        </w:rPr>
      </w:pPr>
      <w:r w:rsidRPr="008B3728">
        <w:rPr>
          <w:i/>
          <w:szCs w:val="24"/>
        </w:rPr>
        <w:t xml:space="preserve">Nem a képzés részét képező és 45 napot meghaladó külföldi tartózkodáshoz a képzés </w:t>
      </w:r>
      <w:r w:rsidR="00171418">
        <w:rPr>
          <w:i/>
          <w:szCs w:val="24"/>
        </w:rPr>
        <w:t>szüneteltetése</w:t>
      </w:r>
      <w:r w:rsidRPr="008B3728">
        <w:rPr>
          <w:i/>
          <w:szCs w:val="24"/>
        </w:rPr>
        <w:t xml:space="preserve"> és annak előzetes engedélyezése szükséges (F8. sz. űrlap).</w:t>
      </w:r>
    </w:p>
    <w:p w14:paraId="3D061836" w14:textId="77777777" w:rsidR="007867B7" w:rsidRDefault="007867B7" w:rsidP="00B1619C">
      <w:pPr>
        <w:pStyle w:val="Listaszerbekezds"/>
        <w:rPr>
          <w:color w:val="000000"/>
          <w:szCs w:val="24"/>
        </w:rPr>
      </w:pPr>
    </w:p>
    <w:p w14:paraId="2DDBB140" w14:textId="77777777" w:rsidR="007867B7" w:rsidRPr="00B1619C" w:rsidRDefault="007867B7" w:rsidP="00C324F5">
      <w:pPr>
        <w:numPr>
          <w:ilvl w:val="0"/>
          <w:numId w:val="28"/>
        </w:numPr>
        <w:jc w:val="both"/>
        <w:rPr>
          <w:color w:val="000000"/>
          <w:szCs w:val="24"/>
        </w:rPr>
      </w:pPr>
      <w:r w:rsidRPr="00B1619C">
        <w:rPr>
          <w:szCs w:val="24"/>
        </w:rPr>
        <w:t>A hallgatói jogviszony megszűnik</w:t>
      </w:r>
      <w:r>
        <w:rPr>
          <w:szCs w:val="24"/>
        </w:rPr>
        <w:t>:</w:t>
      </w:r>
    </w:p>
    <w:p w14:paraId="602BB1B9" w14:textId="77777777" w:rsidR="007867B7" w:rsidRPr="00FF00B5" w:rsidRDefault="007867B7" w:rsidP="00C324F5">
      <w:pPr>
        <w:numPr>
          <w:ilvl w:val="0"/>
          <w:numId w:val="29"/>
        </w:numPr>
        <w:jc w:val="both"/>
        <w:rPr>
          <w:szCs w:val="24"/>
        </w:rPr>
      </w:pPr>
      <w:r w:rsidRPr="00FF00B5">
        <w:rPr>
          <w:szCs w:val="24"/>
        </w:rPr>
        <w:lastRenderedPageBreak/>
        <w:t>a doktori képzés negyedik félévének végén, ha a doktorandusz a komplex vizsgát nem teljesíti;</w:t>
      </w:r>
    </w:p>
    <w:p w14:paraId="074DFF5F" w14:textId="77777777" w:rsidR="007867B7" w:rsidRPr="00FF00B5" w:rsidRDefault="007867B7" w:rsidP="00C324F5">
      <w:pPr>
        <w:numPr>
          <w:ilvl w:val="0"/>
          <w:numId w:val="29"/>
        </w:numPr>
        <w:jc w:val="both"/>
        <w:rPr>
          <w:szCs w:val="24"/>
        </w:rPr>
      </w:pPr>
      <w:r w:rsidRPr="00FF00B5">
        <w:rPr>
          <w:szCs w:val="24"/>
        </w:rPr>
        <w:t>az abszolutórium megszerzésével;</w:t>
      </w:r>
    </w:p>
    <w:p w14:paraId="564A87F9" w14:textId="77777777" w:rsidR="007867B7" w:rsidRPr="00FF00B5" w:rsidRDefault="007867B7" w:rsidP="00C324F5">
      <w:pPr>
        <w:numPr>
          <w:ilvl w:val="0"/>
          <w:numId w:val="29"/>
        </w:numPr>
        <w:jc w:val="both"/>
        <w:rPr>
          <w:szCs w:val="24"/>
        </w:rPr>
      </w:pPr>
      <w:r w:rsidRPr="00FF00B5">
        <w:rPr>
          <w:szCs w:val="24"/>
        </w:rPr>
        <w:t>a felvételtől számított 14. félév végén;</w:t>
      </w:r>
    </w:p>
    <w:p w14:paraId="044F3899" w14:textId="77777777" w:rsidR="007867B7" w:rsidRDefault="007867B7" w:rsidP="00C324F5">
      <w:pPr>
        <w:numPr>
          <w:ilvl w:val="0"/>
          <w:numId w:val="29"/>
        </w:numPr>
        <w:jc w:val="both"/>
        <w:rPr>
          <w:szCs w:val="24"/>
        </w:rPr>
      </w:pPr>
      <w:r w:rsidRPr="00FF00B5">
        <w:rPr>
          <w:szCs w:val="24"/>
        </w:rPr>
        <w:t>a doktori képzés azon nyolcadik féléve végén, amelyre a hallgató bejelentkezett.</w:t>
      </w:r>
    </w:p>
    <w:p w14:paraId="6E3AF097" w14:textId="77777777" w:rsidR="007867B7" w:rsidRDefault="007867B7" w:rsidP="00A74A89">
      <w:pPr>
        <w:ind w:left="360"/>
        <w:jc w:val="both"/>
        <w:rPr>
          <w:szCs w:val="24"/>
        </w:rPr>
      </w:pPr>
    </w:p>
    <w:p w14:paraId="662CB4BC" w14:textId="77777777" w:rsidR="007867B7" w:rsidRPr="00A74A89" w:rsidRDefault="007867B7" w:rsidP="00A74A89">
      <w:pPr>
        <w:rPr>
          <w:i/>
          <w:szCs w:val="24"/>
        </w:rPr>
      </w:pPr>
      <w:r w:rsidRPr="00A74A89">
        <w:rPr>
          <w:i/>
          <w:szCs w:val="24"/>
        </w:rPr>
        <w:t>A doktorandusz hallgatónak az ÁODI-ból való elbocsátás</w:t>
      </w:r>
      <w:r>
        <w:rPr>
          <w:i/>
          <w:szCs w:val="24"/>
        </w:rPr>
        <w:t>a</w:t>
      </w:r>
      <w:r w:rsidRPr="00A74A89">
        <w:rPr>
          <w:i/>
          <w:szCs w:val="24"/>
        </w:rPr>
        <w:t xml:space="preserve"> az alábbiak szerint</w:t>
      </w:r>
      <w:r>
        <w:rPr>
          <w:i/>
          <w:szCs w:val="24"/>
        </w:rPr>
        <w:t xml:space="preserve"> történhet</w:t>
      </w:r>
      <w:r w:rsidRPr="00A74A89">
        <w:rPr>
          <w:i/>
          <w:szCs w:val="24"/>
        </w:rPr>
        <w:t>:</w:t>
      </w:r>
    </w:p>
    <w:p w14:paraId="5C1E6F14" w14:textId="77777777" w:rsidR="007867B7" w:rsidRPr="00A74A89" w:rsidRDefault="007867B7" w:rsidP="00A74A89">
      <w:pPr>
        <w:rPr>
          <w:i/>
          <w:szCs w:val="24"/>
        </w:rPr>
      </w:pPr>
    </w:p>
    <w:p w14:paraId="169849DB" w14:textId="77777777" w:rsidR="007867B7" w:rsidRPr="00A74A89" w:rsidRDefault="007867B7" w:rsidP="00467482">
      <w:pPr>
        <w:pStyle w:val="Szvegtrzs2"/>
        <w:widowControl/>
        <w:numPr>
          <w:ilvl w:val="0"/>
          <w:numId w:val="84"/>
        </w:numPr>
        <w:tabs>
          <w:tab w:val="clear" w:pos="340"/>
          <w:tab w:val="left" w:pos="709"/>
          <w:tab w:val="num" w:pos="1049"/>
        </w:tabs>
        <w:ind w:left="1049"/>
        <w:jc w:val="left"/>
        <w:outlineLvl w:val="3"/>
        <w:rPr>
          <w:b w:val="0"/>
          <w:i/>
          <w:color w:val="000000"/>
          <w:szCs w:val="24"/>
        </w:rPr>
      </w:pPr>
      <w:r w:rsidRPr="00A74A89">
        <w:rPr>
          <w:b w:val="0"/>
          <w:i/>
          <w:color w:val="000000"/>
          <w:szCs w:val="24"/>
        </w:rPr>
        <w:t>sikertelen témaegyeztetés,</w:t>
      </w:r>
    </w:p>
    <w:p w14:paraId="6B560623" w14:textId="77777777" w:rsidR="007867B7" w:rsidRPr="00A74A89" w:rsidRDefault="007867B7" w:rsidP="00467482">
      <w:pPr>
        <w:pStyle w:val="Szvegtrzs2"/>
        <w:widowControl/>
        <w:numPr>
          <w:ilvl w:val="0"/>
          <w:numId w:val="84"/>
        </w:numPr>
        <w:tabs>
          <w:tab w:val="clear" w:pos="340"/>
          <w:tab w:val="left" w:pos="709"/>
        </w:tabs>
        <w:ind w:left="1049"/>
        <w:jc w:val="left"/>
        <w:outlineLvl w:val="3"/>
        <w:rPr>
          <w:b w:val="0"/>
          <w:i/>
          <w:color w:val="000000"/>
          <w:szCs w:val="24"/>
        </w:rPr>
      </w:pPr>
      <w:r w:rsidRPr="00A74A89">
        <w:rPr>
          <w:b w:val="0"/>
          <w:i/>
          <w:color w:val="000000"/>
          <w:szCs w:val="24"/>
        </w:rPr>
        <w:t>a hallgató az I. szemeszterre nem iratkozik be</w:t>
      </w:r>
      <w:r>
        <w:rPr>
          <w:b w:val="0"/>
          <w:i/>
          <w:color w:val="000000"/>
          <w:szCs w:val="24"/>
        </w:rPr>
        <w:t>;</w:t>
      </w:r>
    </w:p>
    <w:p w14:paraId="5E3653AA" w14:textId="77777777" w:rsidR="007867B7" w:rsidRPr="00A74A89" w:rsidRDefault="007867B7" w:rsidP="00467482">
      <w:pPr>
        <w:pStyle w:val="Szvegtrzs2"/>
        <w:widowControl/>
        <w:numPr>
          <w:ilvl w:val="0"/>
          <w:numId w:val="84"/>
        </w:numPr>
        <w:tabs>
          <w:tab w:val="clear" w:pos="340"/>
          <w:tab w:val="left" w:pos="709"/>
        </w:tabs>
        <w:ind w:left="1049"/>
        <w:jc w:val="left"/>
        <w:outlineLvl w:val="3"/>
        <w:rPr>
          <w:b w:val="0"/>
          <w:i/>
          <w:color w:val="000000"/>
          <w:szCs w:val="24"/>
        </w:rPr>
      </w:pPr>
      <w:r w:rsidRPr="00A74A89">
        <w:rPr>
          <w:b w:val="0"/>
          <w:i/>
          <w:color w:val="000000"/>
          <w:szCs w:val="24"/>
        </w:rPr>
        <w:t>a doktori tárgyak felvételének és/vagy teljesítésének olyan fokú elhúzódása, ami a képzési időn belüli befejezést nem teszi lehetővé;</w:t>
      </w:r>
    </w:p>
    <w:p w14:paraId="653490C6" w14:textId="77777777" w:rsidR="007867B7" w:rsidRPr="00A74A89" w:rsidRDefault="007867B7" w:rsidP="00467482">
      <w:pPr>
        <w:pStyle w:val="Szvegtrzs2"/>
        <w:widowControl/>
        <w:numPr>
          <w:ilvl w:val="0"/>
          <w:numId w:val="84"/>
        </w:numPr>
        <w:tabs>
          <w:tab w:val="clear" w:pos="340"/>
          <w:tab w:val="left" w:pos="709"/>
        </w:tabs>
        <w:ind w:left="1049"/>
        <w:jc w:val="left"/>
        <w:outlineLvl w:val="3"/>
        <w:rPr>
          <w:b w:val="0"/>
          <w:i/>
          <w:color w:val="000000"/>
          <w:szCs w:val="24"/>
        </w:rPr>
      </w:pPr>
      <w:r w:rsidRPr="00A74A89">
        <w:rPr>
          <w:b w:val="0"/>
          <w:i/>
          <w:color w:val="000000"/>
          <w:szCs w:val="24"/>
        </w:rPr>
        <w:t>a munkavégzés mennyiségi vagy minőségi elégtelensége</w:t>
      </w:r>
      <w:r>
        <w:rPr>
          <w:b w:val="0"/>
          <w:i/>
          <w:color w:val="000000"/>
          <w:szCs w:val="24"/>
        </w:rPr>
        <w:t>;</w:t>
      </w:r>
    </w:p>
    <w:p w14:paraId="2CA2EAFA" w14:textId="77777777" w:rsidR="007867B7" w:rsidRPr="00A74A89" w:rsidRDefault="007867B7" w:rsidP="00467482">
      <w:pPr>
        <w:pStyle w:val="Szvegtrzs2"/>
        <w:widowControl/>
        <w:numPr>
          <w:ilvl w:val="0"/>
          <w:numId w:val="84"/>
        </w:numPr>
        <w:tabs>
          <w:tab w:val="clear" w:pos="340"/>
          <w:tab w:val="left" w:pos="709"/>
        </w:tabs>
        <w:ind w:left="1049"/>
        <w:jc w:val="left"/>
        <w:outlineLvl w:val="3"/>
        <w:rPr>
          <w:b w:val="0"/>
          <w:i/>
          <w:color w:val="000000"/>
          <w:szCs w:val="24"/>
        </w:rPr>
      </w:pPr>
      <w:r w:rsidRPr="00A74A89">
        <w:rPr>
          <w:b w:val="0"/>
          <w:i/>
          <w:color w:val="000000"/>
          <w:szCs w:val="24"/>
        </w:rPr>
        <w:t>a fenti okok bármelyike (i) miatt 2 eg</w:t>
      </w:r>
      <w:r>
        <w:rPr>
          <w:b w:val="0"/>
          <w:i/>
          <w:color w:val="000000"/>
          <w:szCs w:val="24"/>
        </w:rPr>
        <w:t>ymást követő érvénytelen félév;</w:t>
      </w:r>
    </w:p>
    <w:p w14:paraId="011D33A5" w14:textId="77777777" w:rsidR="007867B7" w:rsidRPr="00A74A89" w:rsidRDefault="007867B7" w:rsidP="00467482">
      <w:pPr>
        <w:pStyle w:val="Szvegtrzs2"/>
        <w:widowControl/>
        <w:numPr>
          <w:ilvl w:val="0"/>
          <w:numId w:val="84"/>
        </w:numPr>
        <w:tabs>
          <w:tab w:val="clear" w:pos="340"/>
          <w:tab w:val="left" w:pos="709"/>
        </w:tabs>
        <w:ind w:left="1049"/>
        <w:jc w:val="left"/>
        <w:outlineLvl w:val="3"/>
        <w:rPr>
          <w:b w:val="0"/>
          <w:i/>
          <w:color w:val="000000"/>
          <w:szCs w:val="24"/>
        </w:rPr>
      </w:pPr>
      <w:r>
        <w:rPr>
          <w:b w:val="0"/>
          <w:i/>
          <w:color w:val="000000"/>
          <w:szCs w:val="24"/>
        </w:rPr>
        <w:t>súlyos fegyelmi vétség;</w:t>
      </w:r>
    </w:p>
    <w:p w14:paraId="5852E49B" w14:textId="77777777" w:rsidR="007867B7" w:rsidRPr="00A74A89" w:rsidRDefault="007867B7" w:rsidP="00467482">
      <w:pPr>
        <w:pStyle w:val="Szvegtrzs2"/>
        <w:widowControl/>
        <w:numPr>
          <w:ilvl w:val="0"/>
          <w:numId w:val="84"/>
        </w:numPr>
        <w:tabs>
          <w:tab w:val="clear" w:pos="340"/>
          <w:tab w:val="left" w:pos="709"/>
        </w:tabs>
        <w:ind w:left="1049"/>
        <w:jc w:val="left"/>
        <w:outlineLvl w:val="3"/>
        <w:rPr>
          <w:b w:val="0"/>
          <w:i/>
          <w:color w:val="000000"/>
          <w:szCs w:val="24"/>
        </w:rPr>
      </w:pPr>
      <w:r w:rsidRPr="00A74A89">
        <w:rPr>
          <w:b w:val="0"/>
          <w:i/>
          <w:color w:val="000000"/>
          <w:szCs w:val="24"/>
        </w:rPr>
        <w:t xml:space="preserve">a képzési periódus alatt gyűjtött kredit kevesebb, mint </w:t>
      </w:r>
      <w:r>
        <w:rPr>
          <w:b w:val="0"/>
          <w:i/>
          <w:color w:val="000000"/>
          <w:szCs w:val="24"/>
        </w:rPr>
        <w:t>240;</w:t>
      </w:r>
    </w:p>
    <w:p w14:paraId="7F18F9D4" w14:textId="77777777" w:rsidR="007867B7" w:rsidRPr="00A74A89" w:rsidRDefault="007867B7" w:rsidP="00467482">
      <w:pPr>
        <w:pStyle w:val="Szvegtrzs2"/>
        <w:widowControl/>
        <w:numPr>
          <w:ilvl w:val="0"/>
          <w:numId w:val="84"/>
        </w:numPr>
        <w:tabs>
          <w:tab w:val="clear" w:pos="340"/>
          <w:tab w:val="left" w:pos="709"/>
        </w:tabs>
        <w:ind w:left="1049"/>
        <w:jc w:val="left"/>
        <w:outlineLvl w:val="3"/>
        <w:rPr>
          <w:b w:val="0"/>
          <w:i/>
          <w:color w:val="000000"/>
          <w:szCs w:val="24"/>
        </w:rPr>
      </w:pPr>
      <w:r w:rsidRPr="00A74A89">
        <w:rPr>
          <w:b w:val="0"/>
          <w:i/>
          <w:color w:val="000000"/>
          <w:szCs w:val="24"/>
        </w:rPr>
        <w:t>a doktorandusz kezdeményezésére, megfelelő és a témavezető által elfogadott indoklás alapján. A doktorandusz az erre vonatkozó írásbeli kérvén</w:t>
      </w:r>
      <w:r>
        <w:rPr>
          <w:b w:val="0"/>
          <w:i/>
          <w:color w:val="000000"/>
          <w:szCs w:val="24"/>
        </w:rPr>
        <w:t>yét a témavezetőnek nyújtja be, aki azt továbbítja a DIT részére.</w:t>
      </w:r>
    </w:p>
    <w:p w14:paraId="7C35386B" w14:textId="77777777" w:rsidR="007867B7" w:rsidRPr="003A5DF2" w:rsidRDefault="007867B7" w:rsidP="00A74A89">
      <w:pPr>
        <w:ind w:left="360"/>
        <w:jc w:val="both"/>
        <w:rPr>
          <w:i/>
          <w:szCs w:val="24"/>
        </w:rPr>
      </w:pPr>
      <w:r w:rsidRPr="003A5DF2">
        <w:rPr>
          <w:i/>
          <w:szCs w:val="24"/>
        </w:rPr>
        <w:t>Az elbocsátásra a témavezető tesz javaslatot és arra a DIT határozata alapján kerül sor.</w:t>
      </w:r>
    </w:p>
    <w:p w14:paraId="20C24B32" w14:textId="77777777" w:rsidR="007867B7" w:rsidRPr="00FF00B5" w:rsidRDefault="007867B7" w:rsidP="00B1619C">
      <w:pPr>
        <w:ind w:left="720"/>
        <w:jc w:val="both"/>
        <w:rPr>
          <w:szCs w:val="24"/>
        </w:rPr>
      </w:pPr>
    </w:p>
    <w:p w14:paraId="58CB8D69" w14:textId="77777777" w:rsidR="007867B7" w:rsidRDefault="007867B7" w:rsidP="00C324F5">
      <w:pPr>
        <w:numPr>
          <w:ilvl w:val="0"/>
          <w:numId w:val="28"/>
        </w:numPr>
        <w:jc w:val="both"/>
        <w:rPr>
          <w:szCs w:val="24"/>
        </w:rPr>
      </w:pPr>
      <w:r w:rsidRPr="00FF00B5">
        <w:rPr>
          <w:szCs w:val="24"/>
        </w:rPr>
        <w:t xml:space="preserve">A hallgatói jogviszony megszűnéséről a </w:t>
      </w:r>
      <w:r>
        <w:rPr>
          <w:szCs w:val="24"/>
        </w:rPr>
        <w:t>DHT</w:t>
      </w:r>
      <w:r w:rsidRPr="00FF00B5">
        <w:rPr>
          <w:szCs w:val="24"/>
        </w:rPr>
        <w:t xml:space="preserve"> elnöke írásban értesíti az érintettet.</w:t>
      </w:r>
    </w:p>
    <w:p w14:paraId="13FCE398" w14:textId="77777777" w:rsidR="007867B7" w:rsidRDefault="007867B7" w:rsidP="00B1619C">
      <w:pPr>
        <w:ind w:left="720"/>
        <w:jc w:val="both"/>
        <w:rPr>
          <w:szCs w:val="24"/>
        </w:rPr>
      </w:pPr>
    </w:p>
    <w:p w14:paraId="67B3E7A7" w14:textId="77777777" w:rsidR="007867B7" w:rsidRPr="00097C37" w:rsidRDefault="007867B7" w:rsidP="00C324F5">
      <w:pPr>
        <w:numPr>
          <w:ilvl w:val="0"/>
          <w:numId w:val="28"/>
        </w:numPr>
        <w:jc w:val="both"/>
        <w:rPr>
          <w:szCs w:val="24"/>
        </w:rPr>
      </w:pPr>
      <w:r w:rsidRPr="00B1619C">
        <w:rPr>
          <w:szCs w:val="24"/>
        </w:rPr>
        <w:t xml:space="preserve">A doktorandusz hallgató külföldi részképzésben vehet részt. </w:t>
      </w:r>
      <w:r w:rsidRPr="00B1619C">
        <w:rPr>
          <w:snapToGrid w:val="0"/>
          <w:szCs w:val="24"/>
        </w:rPr>
        <w:t>A részképzésben olyan, a témavezető által jóváhagyott munkaprogram alapján vehet részt a doktorandusz hallgató, amely biztosítja az adott tanulmányi időszak érvényességét az egyetem doktori képzési programjában. A külföldi részképzés időtartama a doktori képzés időtartamába beszámít, a hallgatói jogviszony nem szünetel, az állami ösztöndíjat folyósítani kell.</w:t>
      </w:r>
    </w:p>
    <w:p w14:paraId="7BCADCAA" w14:textId="77777777" w:rsidR="007867B7" w:rsidRDefault="007867B7" w:rsidP="00097C37">
      <w:pPr>
        <w:pStyle w:val="Listaszerbekezds"/>
        <w:rPr>
          <w:szCs w:val="24"/>
        </w:rPr>
      </w:pPr>
    </w:p>
    <w:p w14:paraId="30804E49" w14:textId="77777777" w:rsidR="007867B7" w:rsidRDefault="007867B7" w:rsidP="00226073">
      <w:pPr>
        <w:pStyle w:val="Szvegtrzs"/>
        <w:ind w:left="360"/>
        <w:outlineLvl w:val="2"/>
        <w:rPr>
          <w:i/>
          <w:szCs w:val="24"/>
        </w:rPr>
      </w:pPr>
      <w:r>
        <w:rPr>
          <w:i/>
          <w:szCs w:val="24"/>
        </w:rPr>
        <w:t xml:space="preserve">Az ÁODI doktorandusza </w:t>
      </w:r>
      <w:r w:rsidRPr="004839BA">
        <w:rPr>
          <w:i/>
          <w:szCs w:val="24"/>
        </w:rPr>
        <w:t xml:space="preserve">a képzési periódus ideje alatt </w:t>
      </w:r>
      <w:r w:rsidR="00171418">
        <w:rPr>
          <w:i/>
          <w:szCs w:val="24"/>
        </w:rPr>
        <w:t xml:space="preserve">a képzés részeként </w:t>
      </w:r>
      <w:r w:rsidRPr="004839BA">
        <w:rPr>
          <w:i/>
          <w:szCs w:val="24"/>
        </w:rPr>
        <w:t xml:space="preserve">összesen legfeljebb 24 hónap külföldi részképzésben vehet részt. </w:t>
      </w:r>
    </w:p>
    <w:p w14:paraId="454808FB" w14:textId="77777777" w:rsidR="007867B7" w:rsidRPr="00633EFE" w:rsidRDefault="007867B7" w:rsidP="00467482">
      <w:pPr>
        <w:pStyle w:val="Szvegtrzs"/>
        <w:numPr>
          <w:ilvl w:val="0"/>
          <w:numId w:val="83"/>
        </w:numPr>
        <w:outlineLvl w:val="2"/>
        <w:rPr>
          <w:i/>
          <w:szCs w:val="24"/>
        </w:rPr>
      </w:pPr>
      <w:r w:rsidRPr="004839BA">
        <w:rPr>
          <w:i/>
          <w:szCs w:val="24"/>
        </w:rPr>
        <w:t>A képzési tervben szereplő részképzést be kell jelenteni a</w:t>
      </w:r>
      <w:r>
        <w:rPr>
          <w:i/>
          <w:szCs w:val="24"/>
        </w:rPr>
        <w:t>zÁO</w:t>
      </w:r>
      <w:r w:rsidRPr="004839BA">
        <w:rPr>
          <w:i/>
          <w:szCs w:val="24"/>
        </w:rPr>
        <w:t>DI titkárságának</w:t>
      </w:r>
      <w:r>
        <w:rPr>
          <w:i/>
          <w:szCs w:val="24"/>
        </w:rPr>
        <w:t>,</w:t>
      </w:r>
      <w:r w:rsidRPr="004839BA">
        <w:rPr>
          <w:i/>
          <w:szCs w:val="24"/>
        </w:rPr>
        <w:t>annak megkezdése előtt 15 nappal</w:t>
      </w:r>
      <w:r>
        <w:rPr>
          <w:i/>
          <w:szCs w:val="24"/>
        </w:rPr>
        <w:t>,</w:t>
      </w:r>
      <w:r w:rsidRPr="004839BA">
        <w:rPr>
          <w:i/>
          <w:szCs w:val="24"/>
        </w:rPr>
        <w:t xml:space="preserve"> az </w:t>
      </w:r>
      <w:r w:rsidRPr="00633EFE">
        <w:rPr>
          <w:i/>
          <w:szCs w:val="24"/>
        </w:rPr>
        <w:t>F8.sz. űrlapon.</w:t>
      </w:r>
    </w:p>
    <w:p w14:paraId="778D6371" w14:textId="77777777" w:rsidR="007867B7" w:rsidRPr="00226073" w:rsidRDefault="007867B7" w:rsidP="00467482">
      <w:pPr>
        <w:pStyle w:val="Szvegtrzs"/>
        <w:numPr>
          <w:ilvl w:val="0"/>
          <w:numId w:val="83"/>
        </w:numPr>
        <w:outlineLvl w:val="2"/>
        <w:rPr>
          <w:i/>
          <w:szCs w:val="24"/>
        </w:rPr>
      </w:pPr>
      <w:r w:rsidRPr="00633EFE">
        <w:rPr>
          <w:i/>
          <w:szCs w:val="24"/>
        </w:rPr>
        <w:t>A képzési tervben nem szereplő részképzéshez az F8. sz. űrlapon</w:t>
      </w:r>
      <w:r>
        <w:rPr>
          <w:i/>
          <w:szCs w:val="24"/>
        </w:rPr>
        <w:t xml:space="preserve"> </w:t>
      </w:r>
      <w:r w:rsidRPr="00226073">
        <w:rPr>
          <w:i/>
          <w:szCs w:val="24"/>
        </w:rPr>
        <w:t xml:space="preserve">engedélyt kell kérni az iskolavezetőtől. A kérelmet a témavezető véleményével ellátva a részképzés megkezdése előtt legalább 30 nappal kell a DI titkárságára benyújtani. </w:t>
      </w:r>
    </w:p>
    <w:p w14:paraId="062CD33A" w14:textId="77777777" w:rsidR="007867B7" w:rsidRPr="00226073" w:rsidRDefault="007867B7" w:rsidP="00467482">
      <w:pPr>
        <w:pStyle w:val="Szvegtrzs"/>
        <w:numPr>
          <w:ilvl w:val="0"/>
          <w:numId w:val="83"/>
        </w:numPr>
        <w:outlineLvl w:val="2"/>
        <w:rPr>
          <w:i/>
          <w:szCs w:val="24"/>
        </w:rPr>
      </w:pPr>
      <w:r>
        <w:rPr>
          <w:i/>
          <w:szCs w:val="24"/>
        </w:rPr>
        <w:t>Három</w:t>
      </w:r>
      <w:r w:rsidRPr="00226073">
        <w:rPr>
          <w:i/>
          <w:szCs w:val="24"/>
        </w:rPr>
        <w:t xml:space="preserve"> hónapnál hosszabbra tervezett részképzés esetén a részképzés munkatervét is mellékelni kell. A kérés elbírálásról a</w:t>
      </w:r>
      <w:r>
        <w:rPr>
          <w:i/>
          <w:szCs w:val="24"/>
        </w:rPr>
        <w:t>z ÁO</w:t>
      </w:r>
      <w:r w:rsidRPr="00226073">
        <w:rPr>
          <w:i/>
          <w:szCs w:val="24"/>
        </w:rPr>
        <w:t>DI vezetője írásban értesíti a hallgatót</w:t>
      </w:r>
      <w:r>
        <w:rPr>
          <w:i/>
          <w:szCs w:val="24"/>
        </w:rPr>
        <w:t xml:space="preserve"> a döntést követő </w:t>
      </w:r>
      <w:r w:rsidRPr="00226073">
        <w:rPr>
          <w:i/>
          <w:szCs w:val="24"/>
        </w:rPr>
        <w:t xml:space="preserve">7 </w:t>
      </w:r>
      <w:r>
        <w:rPr>
          <w:i/>
          <w:szCs w:val="24"/>
        </w:rPr>
        <w:t>munka</w:t>
      </w:r>
      <w:r w:rsidRPr="00226073">
        <w:rPr>
          <w:i/>
          <w:szCs w:val="24"/>
        </w:rPr>
        <w:t>napon belül.</w:t>
      </w:r>
    </w:p>
    <w:p w14:paraId="00AFFE37" w14:textId="77777777" w:rsidR="007867B7" w:rsidRPr="00097C37" w:rsidRDefault="007867B7" w:rsidP="004839BA">
      <w:pPr>
        <w:ind w:left="720"/>
        <w:jc w:val="both"/>
        <w:rPr>
          <w:szCs w:val="24"/>
        </w:rPr>
      </w:pPr>
    </w:p>
    <w:p w14:paraId="7AB8228C" w14:textId="77777777" w:rsidR="007867B7" w:rsidRPr="00B1619C" w:rsidRDefault="007867B7" w:rsidP="00097C37">
      <w:pPr>
        <w:jc w:val="both"/>
        <w:rPr>
          <w:szCs w:val="24"/>
        </w:rPr>
      </w:pPr>
    </w:p>
    <w:p w14:paraId="05125943" w14:textId="77777777" w:rsidR="007867B7" w:rsidRPr="00FF00B5" w:rsidRDefault="007867B7" w:rsidP="00952582">
      <w:pPr>
        <w:jc w:val="both"/>
        <w:rPr>
          <w:szCs w:val="24"/>
        </w:rPr>
      </w:pPr>
      <w:bookmarkStart w:id="52" w:name="_Toc385403259"/>
      <w:bookmarkStart w:id="53" w:name="_Toc385403518"/>
      <w:bookmarkStart w:id="54" w:name="_Toc385410833"/>
      <w:bookmarkStart w:id="55" w:name="_Toc385408085"/>
      <w:bookmarkStart w:id="56" w:name="_Toc385410210"/>
      <w:bookmarkStart w:id="57" w:name="_Toc385410651"/>
      <w:bookmarkStart w:id="58" w:name="_Toc385411107"/>
      <w:bookmarkStart w:id="59" w:name="_Toc385647673"/>
    </w:p>
    <w:p w14:paraId="2BF71CDC" w14:textId="77777777" w:rsidR="007867B7" w:rsidRPr="00B1619C" w:rsidRDefault="007867B7" w:rsidP="00A736BA">
      <w:pPr>
        <w:pStyle w:val="Cmsor3"/>
      </w:pPr>
      <w:bookmarkStart w:id="60" w:name="_Toc449557240"/>
      <w:bookmarkStart w:id="61" w:name="_Toc385403261"/>
      <w:bookmarkStart w:id="62" w:name="_Toc385403520"/>
      <w:bookmarkStart w:id="63" w:name="_Toc385410835"/>
      <w:bookmarkStart w:id="64" w:name="_Toc385408087"/>
      <w:bookmarkStart w:id="65" w:name="_Toc385410212"/>
      <w:bookmarkStart w:id="66" w:name="_Toc385410653"/>
      <w:bookmarkStart w:id="67" w:name="_Toc385411109"/>
      <w:bookmarkStart w:id="68" w:name="_Toc385647675"/>
      <w:bookmarkEnd w:id="52"/>
      <w:bookmarkEnd w:id="53"/>
      <w:bookmarkEnd w:id="54"/>
      <w:bookmarkEnd w:id="55"/>
      <w:bookmarkEnd w:id="56"/>
      <w:bookmarkEnd w:id="57"/>
      <w:bookmarkEnd w:id="58"/>
      <w:bookmarkEnd w:id="59"/>
      <w:r w:rsidRPr="00B1619C">
        <w:t>A komplex vizsga</w:t>
      </w:r>
      <w:bookmarkEnd w:id="60"/>
    </w:p>
    <w:p w14:paraId="421ADC45" w14:textId="77777777" w:rsidR="007867B7" w:rsidRPr="00FF00B5" w:rsidRDefault="007867B7" w:rsidP="00C324F5">
      <w:pPr>
        <w:numPr>
          <w:ilvl w:val="0"/>
          <w:numId w:val="6"/>
        </w:numPr>
        <w:jc w:val="center"/>
        <w:rPr>
          <w:b/>
          <w:szCs w:val="24"/>
        </w:rPr>
      </w:pPr>
      <w:r>
        <w:rPr>
          <w:b/>
          <w:szCs w:val="24"/>
        </w:rPr>
        <w:t>§</w:t>
      </w:r>
    </w:p>
    <w:p w14:paraId="1B810D53" w14:textId="77777777" w:rsidR="007867B7" w:rsidRPr="00FF00B5" w:rsidRDefault="007867B7" w:rsidP="00CE577D">
      <w:pPr>
        <w:jc w:val="both"/>
        <w:rPr>
          <w:szCs w:val="24"/>
        </w:rPr>
      </w:pPr>
    </w:p>
    <w:p w14:paraId="40E8DCDA" w14:textId="1BAED41E" w:rsidR="007867B7" w:rsidRPr="00B1619C" w:rsidRDefault="007867B7" w:rsidP="00C324F5">
      <w:pPr>
        <w:pStyle w:val="Szvegtrzs"/>
        <w:numPr>
          <w:ilvl w:val="0"/>
          <w:numId w:val="30"/>
        </w:numPr>
        <w:rPr>
          <w:szCs w:val="24"/>
        </w:rPr>
      </w:pPr>
      <w:r w:rsidRPr="00FF00B5">
        <w:rPr>
          <w:bCs/>
          <w:iCs/>
          <w:szCs w:val="24"/>
        </w:rPr>
        <w:t>A komplex vizsga a doktori képzés során, a negyedik félév végén, a képzés képzési és kutatási szakaszának lezárásaként</w:t>
      </w:r>
      <w:r>
        <w:rPr>
          <w:bCs/>
          <w:iCs/>
          <w:szCs w:val="24"/>
        </w:rPr>
        <w:t>,</w:t>
      </w:r>
      <w:r w:rsidR="00D45588">
        <w:rPr>
          <w:bCs/>
          <w:iCs/>
          <w:szCs w:val="24"/>
        </w:rPr>
        <w:t xml:space="preserve"> </w:t>
      </w:r>
      <w:r>
        <w:rPr>
          <w:bCs/>
          <w:iCs/>
          <w:szCs w:val="24"/>
        </w:rPr>
        <w:t>valamint</w:t>
      </w:r>
      <w:r w:rsidR="00D45588">
        <w:rPr>
          <w:bCs/>
          <w:iCs/>
          <w:szCs w:val="24"/>
        </w:rPr>
        <w:t xml:space="preserve"> </w:t>
      </w:r>
      <w:r w:rsidRPr="00FF00B5">
        <w:rPr>
          <w:bCs/>
          <w:iCs/>
          <w:szCs w:val="24"/>
        </w:rPr>
        <w:t xml:space="preserve">a kutatási </w:t>
      </w:r>
      <w:r>
        <w:rPr>
          <w:bCs/>
          <w:iCs/>
          <w:szCs w:val="24"/>
        </w:rPr>
        <w:t>é</w:t>
      </w:r>
      <w:r w:rsidRPr="00FF00B5">
        <w:rPr>
          <w:bCs/>
          <w:iCs/>
          <w:szCs w:val="24"/>
        </w:rPr>
        <w:t>s disszertációs szakasz megkezdésének feltételeként teljesítendő vizsga, amely méri és értékeli a tanulmányi és kutatási előmenetelt.</w:t>
      </w:r>
      <w:r>
        <w:rPr>
          <w:bCs/>
          <w:iCs/>
          <w:szCs w:val="24"/>
        </w:rPr>
        <w:t xml:space="preserve"> a komplex vizsga követelményeit - a doktori iskola működési szabályzatában meghatározott módon – a doktori program meghirdetésekor közzé kell tenni.</w:t>
      </w:r>
    </w:p>
    <w:p w14:paraId="406D7DC6" w14:textId="77777777" w:rsidR="007867B7" w:rsidRPr="00B1619C" w:rsidRDefault="007867B7" w:rsidP="00B1619C">
      <w:pPr>
        <w:pStyle w:val="Szvegtrzs"/>
        <w:ind w:left="720"/>
        <w:rPr>
          <w:szCs w:val="24"/>
        </w:rPr>
      </w:pPr>
    </w:p>
    <w:p w14:paraId="437EE1F5" w14:textId="1D0C4510" w:rsidR="007867B7" w:rsidRDefault="007867B7" w:rsidP="00C324F5">
      <w:pPr>
        <w:pStyle w:val="Szvegtrzs"/>
        <w:numPr>
          <w:ilvl w:val="0"/>
          <w:numId w:val="30"/>
        </w:numPr>
        <w:rPr>
          <w:szCs w:val="24"/>
        </w:rPr>
      </w:pPr>
      <w:r w:rsidRPr="00B1619C">
        <w:rPr>
          <w:szCs w:val="24"/>
        </w:rPr>
        <w:lastRenderedPageBreak/>
        <w:t>A komplex vizsgára bocsátás feltétele a doktori képzés „képzési és kutatási szakaszában” (első négy félév) legalább 90 kredit és valamennyi, a doktori iskola képzési tervében előírt „képzési kredit” megszerzése (kivéve a doktori fokozatszerzésre egyénileg felkészülő személyt).</w:t>
      </w:r>
      <w:r w:rsidR="00D45588">
        <w:rPr>
          <w:szCs w:val="24"/>
        </w:rPr>
        <w:t xml:space="preserve"> </w:t>
      </w:r>
      <w:r w:rsidRPr="00B1619C">
        <w:rPr>
          <w:szCs w:val="24"/>
        </w:rPr>
        <w:t>A komplex vizsgára írásban kell jelentkezni (</w:t>
      </w:r>
      <w:r>
        <w:rPr>
          <w:szCs w:val="24"/>
        </w:rPr>
        <w:t>DHSZ</w:t>
      </w:r>
      <w:r w:rsidRPr="00B1619C">
        <w:rPr>
          <w:szCs w:val="24"/>
        </w:rPr>
        <w:t xml:space="preserve"> 4. sz. melléklet). Mivel a komplex vizsga teljesítése után a hallgató a fokozatszerzési eljárásba lép, a komplex vizsgára történő jelentkezés egyúttal a fokozatszerzési eljárásra történő jelentkezés is.</w:t>
      </w:r>
    </w:p>
    <w:p w14:paraId="75AF435A" w14:textId="77777777" w:rsidR="007867B7" w:rsidRDefault="007867B7" w:rsidP="00B1619C">
      <w:pPr>
        <w:pStyle w:val="Listaszerbekezds"/>
        <w:rPr>
          <w:szCs w:val="24"/>
        </w:rPr>
      </w:pPr>
    </w:p>
    <w:p w14:paraId="5FB7BB3F" w14:textId="081930D3" w:rsidR="007867B7" w:rsidRDefault="007867B7" w:rsidP="00C324F5">
      <w:pPr>
        <w:pStyle w:val="Szvegtrzs"/>
        <w:numPr>
          <w:ilvl w:val="0"/>
          <w:numId w:val="30"/>
        </w:numPr>
        <w:rPr>
          <w:szCs w:val="24"/>
        </w:rPr>
      </w:pPr>
      <w:r w:rsidRPr="00B1619C">
        <w:rPr>
          <w:szCs w:val="24"/>
        </w:rPr>
        <w:t xml:space="preserve">A komplex vizsgát nyilvánosan, a doktori iskola tanácsa által kijelölt </w:t>
      </w:r>
      <w:r>
        <w:rPr>
          <w:szCs w:val="24"/>
        </w:rPr>
        <w:t>komplexvizsga-</w:t>
      </w:r>
      <w:r w:rsidRPr="00B1619C">
        <w:rPr>
          <w:szCs w:val="24"/>
        </w:rPr>
        <w:t>bizottság előtt kell letenni. A vizsgabizottság legalább három tagból áll, a tagok legalább egyharmada nem áll foglalkoztatásra irányuló jogviszonyban a doktori iskolát működtető intézménnyel. A vizsgabizottság elnöke egyetemi tanár</w:t>
      </w:r>
      <w:r>
        <w:rPr>
          <w:szCs w:val="24"/>
        </w:rPr>
        <w:t xml:space="preserve">, habilitált egyetemi docens, habilitált főiskolai tanár, </w:t>
      </w:r>
      <w:r w:rsidRPr="00D34B87">
        <w:rPr>
          <w:iCs/>
          <w:szCs w:val="24"/>
        </w:rPr>
        <w:t xml:space="preserve">vagy </w:t>
      </w:r>
      <w:r w:rsidRPr="00EB010F">
        <w:rPr>
          <w:szCs w:val="24"/>
        </w:rPr>
        <w:t>Professor Emeritus</w:t>
      </w:r>
      <w:r>
        <w:rPr>
          <w:szCs w:val="24"/>
        </w:rPr>
        <w:t>,</w:t>
      </w:r>
      <w:r w:rsidR="00D45588">
        <w:rPr>
          <w:szCs w:val="24"/>
        </w:rPr>
        <w:t xml:space="preserve"> </w:t>
      </w:r>
      <w:r w:rsidRPr="00D34B87">
        <w:rPr>
          <w:iCs/>
          <w:szCs w:val="24"/>
        </w:rPr>
        <w:t>vagy</w:t>
      </w:r>
      <w:r w:rsidR="00D45588">
        <w:rPr>
          <w:iCs/>
          <w:szCs w:val="24"/>
        </w:rPr>
        <w:t xml:space="preserve"> </w:t>
      </w:r>
      <w:r w:rsidRPr="00B1619C">
        <w:rPr>
          <w:szCs w:val="24"/>
        </w:rPr>
        <w:t>MTA doktora címmel rendelkező oktató, kutató</w:t>
      </w:r>
      <w:r>
        <w:rPr>
          <w:szCs w:val="24"/>
        </w:rPr>
        <w:t xml:space="preserve"> lehet</w:t>
      </w:r>
      <w:r w:rsidRPr="00B1619C">
        <w:rPr>
          <w:szCs w:val="24"/>
        </w:rPr>
        <w:t>. A vizsgabizottság valamennyi tagjának tudományos fokozattal kell rendelkeznie. A vizsgán jelen lehet, de a vizsgabizottságnak nem lehet tagja a vizsgázó doktorandusz témavezetője.</w:t>
      </w:r>
    </w:p>
    <w:p w14:paraId="26973AED" w14:textId="77777777" w:rsidR="007867B7" w:rsidRDefault="007867B7" w:rsidP="00B1619C">
      <w:pPr>
        <w:pStyle w:val="Listaszerbekezds"/>
        <w:rPr>
          <w:szCs w:val="24"/>
        </w:rPr>
      </w:pPr>
    </w:p>
    <w:p w14:paraId="12BC642D" w14:textId="77777777" w:rsidR="007867B7" w:rsidRDefault="007867B7" w:rsidP="00C324F5">
      <w:pPr>
        <w:pStyle w:val="Szvegtrzs"/>
        <w:numPr>
          <w:ilvl w:val="0"/>
          <w:numId w:val="30"/>
        </w:numPr>
        <w:rPr>
          <w:szCs w:val="24"/>
        </w:rPr>
      </w:pPr>
      <w:r w:rsidRPr="00B1619C">
        <w:rPr>
          <w:szCs w:val="24"/>
        </w:rPr>
        <w:t>A témavezető a komplex vizsga előtt írásban értékeli a doktorandusz teljesítményét és nyilatkozik arról, hogy javasolja-e a fokozatszerzési eljárás megkezdését.</w:t>
      </w:r>
    </w:p>
    <w:p w14:paraId="605BD029" w14:textId="77777777" w:rsidR="007867B7" w:rsidRDefault="007867B7" w:rsidP="00B1619C">
      <w:pPr>
        <w:pStyle w:val="Listaszerbekezds"/>
        <w:rPr>
          <w:szCs w:val="24"/>
        </w:rPr>
      </w:pPr>
    </w:p>
    <w:p w14:paraId="3D4DAF7A" w14:textId="77777777" w:rsidR="007867B7" w:rsidRDefault="007867B7" w:rsidP="00C324F5">
      <w:pPr>
        <w:pStyle w:val="Szvegtrzs"/>
        <w:numPr>
          <w:ilvl w:val="0"/>
          <w:numId w:val="30"/>
        </w:numPr>
        <w:rPr>
          <w:szCs w:val="24"/>
        </w:rPr>
      </w:pPr>
      <w:r>
        <w:rPr>
          <w:szCs w:val="24"/>
        </w:rPr>
        <w:t xml:space="preserve">A komplex vizsga két </w:t>
      </w:r>
      <w:r w:rsidRPr="00B1619C">
        <w:rPr>
          <w:szCs w:val="24"/>
        </w:rPr>
        <w:t xml:space="preserve">részből áll: az egyik részben a vizsgázó elméleti felkészültségét mérik fel („elméleti rész”), a másik részben a vizsgázó tudományos előrehaladásáról ad számot („disszertációs rész”). </w:t>
      </w:r>
    </w:p>
    <w:p w14:paraId="6851BB74" w14:textId="77777777" w:rsidR="007867B7" w:rsidRDefault="007867B7" w:rsidP="00B1619C">
      <w:pPr>
        <w:pStyle w:val="Listaszerbekezds"/>
        <w:rPr>
          <w:szCs w:val="24"/>
        </w:rPr>
      </w:pPr>
    </w:p>
    <w:p w14:paraId="22912CB5" w14:textId="77777777" w:rsidR="007867B7" w:rsidRDefault="007867B7" w:rsidP="00C324F5">
      <w:pPr>
        <w:pStyle w:val="Szvegtrzs"/>
        <w:numPr>
          <w:ilvl w:val="0"/>
          <w:numId w:val="30"/>
        </w:numPr>
        <w:rPr>
          <w:szCs w:val="24"/>
        </w:rPr>
      </w:pPr>
      <w:r w:rsidRPr="00B1619C">
        <w:rPr>
          <w:szCs w:val="24"/>
        </w:rPr>
        <w:t>A komplex vizsga elméleti részében a vizsgázó legalább két tárgyból/témakörből tesz vizsgát, a tárgyak/témakörök listáját a doktori iskola képzési terve tartalmazza. Az elméleti vizsgának lehet írásbeli része is.</w:t>
      </w:r>
    </w:p>
    <w:p w14:paraId="366CCDE2" w14:textId="77777777" w:rsidR="007867B7" w:rsidRDefault="007867B7" w:rsidP="00B1619C">
      <w:pPr>
        <w:pStyle w:val="Listaszerbekezds"/>
        <w:rPr>
          <w:szCs w:val="24"/>
        </w:rPr>
      </w:pPr>
    </w:p>
    <w:p w14:paraId="07231E70" w14:textId="77777777" w:rsidR="007867B7" w:rsidRDefault="007867B7" w:rsidP="00C324F5">
      <w:pPr>
        <w:pStyle w:val="Szvegtrzs"/>
        <w:numPr>
          <w:ilvl w:val="0"/>
          <w:numId w:val="30"/>
        </w:numPr>
        <w:rPr>
          <w:szCs w:val="24"/>
        </w:rPr>
      </w:pPr>
      <w:r w:rsidRPr="00B1619C">
        <w:rPr>
          <w:szCs w:val="24"/>
        </w:rPr>
        <w:t>A komplex vizsga második részében a vizsgázó előadás formájában ad számot szakirodalmi ismereteiről, beszámol kutatási eredményeiről, ismerteti a doktori képzés második szakaszára vonatkozó kutatási tervét, valamint a disszertáció elkészítésének és az eredmények publikálásának ütemezését. A témavezetőnek lehetőséget kell biztosítani, hogy a vizsgán is értékelje a vizsgázót.</w:t>
      </w:r>
    </w:p>
    <w:p w14:paraId="69535F2A" w14:textId="77777777" w:rsidR="007867B7" w:rsidRDefault="007867B7" w:rsidP="00B1619C">
      <w:pPr>
        <w:pStyle w:val="Listaszerbekezds"/>
        <w:rPr>
          <w:szCs w:val="24"/>
        </w:rPr>
      </w:pPr>
    </w:p>
    <w:p w14:paraId="3E76BC1A" w14:textId="147D43EC" w:rsidR="007867B7" w:rsidRDefault="007867B7" w:rsidP="00C324F5">
      <w:pPr>
        <w:pStyle w:val="Szvegtrzs"/>
        <w:numPr>
          <w:ilvl w:val="0"/>
          <w:numId w:val="30"/>
        </w:numPr>
        <w:rPr>
          <w:szCs w:val="24"/>
        </w:rPr>
      </w:pPr>
      <w:r w:rsidRPr="00B1619C">
        <w:rPr>
          <w:szCs w:val="24"/>
        </w:rPr>
        <w:t>A vizsgabizottság külön-külön értékeli a vizsga elméleti és disszertációs részét. A komplex vizsgáról szöveges értékelést is tartalmazó jegyzőkönyv készül (</w:t>
      </w:r>
      <w:r>
        <w:rPr>
          <w:i/>
          <w:szCs w:val="24"/>
        </w:rPr>
        <w:t xml:space="preserve">DHSZ </w:t>
      </w:r>
      <w:r w:rsidRPr="00B1619C">
        <w:rPr>
          <w:i/>
          <w:szCs w:val="24"/>
        </w:rPr>
        <w:t>5</w:t>
      </w:r>
      <w:r>
        <w:rPr>
          <w:i/>
          <w:szCs w:val="24"/>
        </w:rPr>
        <w:t>_</w:t>
      </w:r>
      <w:r w:rsidRPr="00B1619C">
        <w:rPr>
          <w:i/>
          <w:szCs w:val="24"/>
        </w:rPr>
        <w:t xml:space="preserve">1. </w:t>
      </w:r>
      <w:r>
        <w:rPr>
          <w:i/>
          <w:szCs w:val="24"/>
        </w:rPr>
        <w:t xml:space="preserve">sz. </w:t>
      </w:r>
      <w:r w:rsidRPr="00B1619C">
        <w:rPr>
          <w:i/>
          <w:szCs w:val="24"/>
        </w:rPr>
        <w:t>melléklet</w:t>
      </w:r>
      <w:r w:rsidRPr="00B1619C">
        <w:rPr>
          <w:szCs w:val="24"/>
        </w:rPr>
        <w:t>). A vizsga eredményét a</w:t>
      </w:r>
      <w:r>
        <w:rPr>
          <w:szCs w:val="24"/>
        </w:rPr>
        <w:t>z utolsó vizsgarész, azaz a szóbeli vizsga napján</w:t>
      </w:r>
      <w:r w:rsidRPr="00B1619C">
        <w:rPr>
          <w:szCs w:val="24"/>
        </w:rPr>
        <w:t xml:space="preserve"> kell </w:t>
      </w:r>
      <w:r>
        <w:rPr>
          <w:szCs w:val="24"/>
        </w:rPr>
        <w:t>ki</w:t>
      </w:r>
      <w:r w:rsidRPr="00B1619C">
        <w:rPr>
          <w:szCs w:val="24"/>
        </w:rPr>
        <w:t xml:space="preserve">hirdetni. A komplex vizsga sikeres, amennyiben a bizottság tagjainak többsége mindkét vizsgarészt sikeresnek ítéli meg. </w:t>
      </w:r>
      <w:r>
        <w:rPr>
          <w:szCs w:val="24"/>
        </w:rPr>
        <w:t xml:space="preserve">A komplex vizsga értékelése kétfokozatú, megfelelt, vagy nem megfelelt minősítésű lehet. A komplex vizsgáról komplexvizsga-jegyzőkönyvet kell készíteni. </w:t>
      </w:r>
      <w:r w:rsidRPr="00B1619C">
        <w:rPr>
          <w:szCs w:val="24"/>
        </w:rPr>
        <w:t xml:space="preserve">Sikertelen </w:t>
      </w:r>
      <w:r>
        <w:rPr>
          <w:szCs w:val="24"/>
        </w:rPr>
        <w:t xml:space="preserve">komplex </w:t>
      </w:r>
      <w:r w:rsidRPr="00B1619C">
        <w:rPr>
          <w:szCs w:val="24"/>
        </w:rPr>
        <w:t xml:space="preserve">vizsga esetén a vizsgázó </w:t>
      </w:r>
      <w:r>
        <w:rPr>
          <w:szCs w:val="24"/>
        </w:rPr>
        <w:t xml:space="preserve">ugyanazon </w:t>
      </w:r>
      <w:r w:rsidRPr="00B1619C">
        <w:rPr>
          <w:szCs w:val="24"/>
        </w:rPr>
        <w:t>vizsgaidőszakban további egy alkalommal megismételheti a vizsgát</w:t>
      </w:r>
      <w:r>
        <w:rPr>
          <w:szCs w:val="24"/>
        </w:rPr>
        <w:t xml:space="preserve">. </w:t>
      </w:r>
      <w:r w:rsidRPr="00B1619C">
        <w:rPr>
          <w:szCs w:val="24"/>
        </w:rPr>
        <w:t>A komplex vizs</w:t>
      </w:r>
      <w:r>
        <w:rPr>
          <w:szCs w:val="24"/>
        </w:rPr>
        <w:t>g</w:t>
      </w:r>
      <w:r w:rsidRPr="00B1619C">
        <w:rPr>
          <w:szCs w:val="24"/>
        </w:rPr>
        <w:t>a lebonyolításának menetét és az értékelés részletes szempontjait a doktori iskola működési szabályzata tartalmazza</w:t>
      </w:r>
      <w:r w:rsidR="006E5DCB">
        <w:rPr>
          <w:szCs w:val="24"/>
        </w:rPr>
        <w:t xml:space="preserve"> (DISZ 2. sz. melléklet)</w:t>
      </w:r>
      <w:r w:rsidRPr="00B1619C">
        <w:rPr>
          <w:szCs w:val="24"/>
        </w:rPr>
        <w:t>.</w:t>
      </w:r>
    </w:p>
    <w:p w14:paraId="6C1B1639" w14:textId="77777777" w:rsidR="007867B7" w:rsidRDefault="007867B7" w:rsidP="007C6EFC">
      <w:pPr>
        <w:pStyle w:val="Listaszerbekezds"/>
        <w:rPr>
          <w:szCs w:val="24"/>
        </w:rPr>
      </w:pPr>
    </w:p>
    <w:p w14:paraId="66306E4F" w14:textId="2695908D" w:rsidR="007867B7" w:rsidRDefault="007867B7" w:rsidP="007C6EFC">
      <w:pPr>
        <w:pStyle w:val="Szvegtrzs"/>
        <w:ind w:left="720"/>
        <w:rPr>
          <w:i/>
          <w:szCs w:val="24"/>
        </w:rPr>
      </w:pPr>
      <w:r w:rsidRPr="00FB2825">
        <w:rPr>
          <w:i/>
          <w:szCs w:val="24"/>
        </w:rPr>
        <w:t xml:space="preserve">Az ÁODI doktori képzése során teljesítendő komplex vizsga elméleti részében </w:t>
      </w:r>
      <w:r>
        <w:rPr>
          <w:i/>
          <w:szCs w:val="24"/>
        </w:rPr>
        <w:t xml:space="preserve">a </w:t>
      </w:r>
      <w:r w:rsidRPr="00FB2825">
        <w:rPr>
          <w:i/>
          <w:szCs w:val="24"/>
        </w:rPr>
        <w:t>vizsgázó két tárgyból/témakörből tesz vizsgát, szóbeli formában. A tárgyak/témakörök listáját a doktori iskola képzési terve tartalmazza (DISZ 2.sz. melléklet</w:t>
      </w:r>
      <w:r>
        <w:rPr>
          <w:i/>
          <w:szCs w:val="24"/>
        </w:rPr>
        <w:t>). A komplex vizsga szervezése</w:t>
      </w:r>
      <w:r w:rsidR="00696D40">
        <w:rPr>
          <w:i/>
          <w:szCs w:val="24"/>
        </w:rPr>
        <w:t xml:space="preserve"> a</w:t>
      </w:r>
      <w:r>
        <w:rPr>
          <w:i/>
          <w:szCs w:val="24"/>
        </w:rPr>
        <w:t xml:space="preserve"> témavezető feladatkörét képezi, együttműködve az ÁODI titkárságával (DHSZ 4. sz. és 5_1. sz. melléklet</w:t>
      </w:r>
      <w:r w:rsidR="00A172D0">
        <w:rPr>
          <w:i/>
          <w:szCs w:val="24"/>
        </w:rPr>
        <w:t>).</w:t>
      </w:r>
    </w:p>
    <w:p w14:paraId="6B04B23A" w14:textId="33C04B93" w:rsidR="007867B7" w:rsidRPr="009D0DE6" w:rsidRDefault="007867B7" w:rsidP="007C6EFC">
      <w:pPr>
        <w:pStyle w:val="Szvegtrzs"/>
        <w:ind w:left="720"/>
        <w:rPr>
          <w:i/>
          <w:szCs w:val="24"/>
        </w:rPr>
      </w:pPr>
      <w:r w:rsidRPr="009D0DE6">
        <w:rPr>
          <w:i/>
        </w:rPr>
        <w:t xml:space="preserve">A komplex vizsga sikeres, amennyiben a bizottság tagjainak többsége mindkét vizsgarészt sikeresnek ítéli meg. Sikertelen elméleti vizsgarész esetén a vizsgázó az adott vizsgaidőszakban további egy alkalommal megismételheti a vizsgát a nem </w:t>
      </w:r>
      <w:r w:rsidRPr="009D0DE6">
        <w:rPr>
          <w:i/>
        </w:rPr>
        <w:lastRenderedPageBreak/>
        <w:t xml:space="preserve">teljesített tárgy(ak)ból. </w:t>
      </w:r>
      <w:r w:rsidRPr="0046790A">
        <w:rPr>
          <w:i/>
          <w:u w:val="single"/>
        </w:rPr>
        <w:t>A vizsgaidőszak ideje és időtartama:</w:t>
      </w:r>
      <w:r w:rsidR="00BE5D5C">
        <w:rPr>
          <w:i/>
          <w:u w:val="single"/>
        </w:rPr>
        <w:t xml:space="preserve"> a negyedik félév során, jún. 01. és aug. 31. között.</w:t>
      </w:r>
      <w:r>
        <w:rPr>
          <w:i/>
          <w:u w:val="single"/>
        </w:rPr>
        <w:t xml:space="preserve"> </w:t>
      </w:r>
      <w:r w:rsidRPr="009D0DE6">
        <w:rPr>
          <w:i/>
        </w:rPr>
        <w:t>A vizsga disszertációs része sikertelenség esetén az adott vizsgaidőszakban nem ismételhető.</w:t>
      </w:r>
    </w:p>
    <w:p w14:paraId="2E3639A2" w14:textId="77777777" w:rsidR="007867B7" w:rsidRDefault="007867B7" w:rsidP="00B1619C">
      <w:pPr>
        <w:pStyle w:val="Listaszerbekezds"/>
        <w:rPr>
          <w:szCs w:val="24"/>
        </w:rPr>
      </w:pPr>
    </w:p>
    <w:p w14:paraId="714DB851" w14:textId="77777777" w:rsidR="007867B7" w:rsidRPr="00B1619C" w:rsidRDefault="007867B7" w:rsidP="00C324F5">
      <w:pPr>
        <w:pStyle w:val="Szvegtrzs"/>
        <w:numPr>
          <w:ilvl w:val="0"/>
          <w:numId w:val="30"/>
        </w:numPr>
        <w:rPr>
          <w:szCs w:val="24"/>
        </w:rPr>
      </w:pPr>
      <w:r w:rsidRPr="00B1619C">
        <w:rPr>
          <w:szCs w:val="24"/>
        </w:rPr>
        <w:t>A doktori képzés ötödik félévére a doktorandusz csak a komplex vizsga sikeres teljesítése után jelentkezhet be.</w:t>
      </w:r>
    </w:p>
    <w:p w14:paraId="4DA4EBAB" w14:textId="77777777" w:rsidR="007867B7" w:rsidRPr="00FF00B5" w:rsidRDefault="007867B7" w:rsidP="00CE577D">
      <w:pPr>
        <w:pStyle w:val="pont"/>
        <w:keepLines w:val="0"/>
        <w:widowControl/>
        <w:tabs>
          <w:tab w:val="clear" w:pos="510"/>
        </w:tabs>
        <w:spacing w:after="0"/>
        <w:rPr>
          <w:szCs w:val="24"/>
        </w:rPr>
      </w:pPr>
    </w:p>
    <w:p w14:paraId="4AF1DCDB" w14:textId="77777777" w:rsidR="007867B7" w:rsidRPr="00FF00B5" w:rsidRDefault="007867B7" w:rsidP="00952582">
      <w:pPr>
        <w:keepNext/>
        <w:keepLines/>
        <w:jc w:val="center"/>
        <w:rPr>
          <w:b/>
          <w:szCs w:val="24"/>
        </w:rPr>
      </w:pPr>
    </w:p>
    <w:p w14:paraId="3BB2A051" w14:textId="77777777" w:rsidR="007867B7" w:rsidRPr="00B1619C" w:rsidRDefault="007867B7" w:rsidP="00B1619C">
      <w:pPr>
        <w:pStyle w:val="Cmsor2"/>
      </w:pPr>
      <w:bookmarkStart w:id="69" w:name="_Toc449557241"/>
      <w:r>
        <w:t xml:space="preserve">IV. </w:t>
      </w:r>
      <w:r w:rsidRPr="00FF00B5">
        <w:t>A fokozatszerzési eljárás</w:t>
      </w:r>
      <w:bookmarkEnd w:id="69"/>
    </w:p>
    <w:p w14:paraId="4EBD0656" w14:textId="77777777" w:rsidR="007867B7" w:rsidRPr="00FF00B5" w:rsidRDefault="007867B7" w:rsidP="00952582">
      <w:pPr>
        <w:jc w:val="both"/>
        <w:rPr>
          <w:szCs w:val="24"/>
        </w:rPr>
      </w:pPr>
    </w:p>
    <w:p w14:paraId="44A8F2F3" w14:textId="77777777" w:rsidR="007867B7" w:rsidRPr="00B1619C" w:rsidRDefault="007867B7" w:rsidP="00A736BA">
      <w:pPr>
        <w:pStyle w:val="Cmsor3"/>
      </w:pPr>
      <w:bookmarkStart w:id="70" w:name="_Toc449557242"/>
      <w:bookmarkEnd w:id="61"/>
      <w:bookmarkEnd w:id="62"/>
      <w:bookmarkEnd w:id="63"/>
      <w:bookmarkEnd w:id="64"/>
      <w:bookmarkEnd w:id="65"/>
      <w:bookmarkEnd w:id="66"/>
      <w:bookmarkEnd w:id="67"/>
      <w:bookmarkEnd w:id="68"/>
      <w:r w:rsidRPr="00B1619C">
        <w:t>A fokozatszerzési eljárás általános feltételei</w:t>
      </w:r>
      <w:bookmarkEnd w:id="70"/>
    </w:p>
    <w:p w14:paraId="207D28B9" w14:textId="77777777" w:rsidR="007867B7" w:rsidRPr="00FF00B5" w:rsidRDefault="007867B7" w:rsidP="00C324F5">
      <w:pPr>
        <w:numPr>
          <w:ilvl w:val="0"/>
          <w:numId w:val="6"/>
        </w:numPr>
        <w:jc w:val="center"/>
        <w:rPr>
          <w:b/>
          <w:szCs w:val="24"/>
        </w:rPr>
      </w:pPr>
      <w:r>
        <w:rPr>
          <w:b/>
          <w:szCs w:val="24"/>
        </w:rPr>
        <w:t>§</w:t>
      </w:r>
    </w:p>
    <w:p w14:paraId="7C900FE1" w14:textId="77777777" w:rsidR="007867B7" w:rsidRPr="00FF00B5" w:rsidRDefault="007867B7" w:rsidP="00952582">
      <w:pPr>
        <w:jc w:val="center"/>
        <w:rPr>
          <w:b/>
          <w:szCs w:val="24"/>
        </w:rPr>
      </w:pPr>
    </w:p>
    <w:p w14:paraId="3DBE204D" w14:textId="77777777" w:rsidR="007867B7" w:rsidRDefault="007867B7" w:rsidP="00C324F5">
      <w:pPr>
        <w:numPr>
          <w:ilvl w:val="0"/>
          <w:numId w:val="31"/>
        </w:numPr>
        <w:jc w:val="both"/>
        <w:rPr>
          <w:szCs w:val="24"/>
        </w:rPr>
      </w:pPr>
      <w:r w:rsidRPr="00FF00B5">
        <w:rPr>
          <w:szCs w:val="24"/>
        </w:rPr>
        <w:t>A fokozatszerzési eljárás a doktori képzésnek a komplex vizsgát követő második, kutatási és disszertációs szakasza.</w:t>
      </w:r>
    </w:p>
    <w:p w14:paraId="41EA03A9" w14:textId="77777777" w:rsidR="007867B7" w:rsidRDefault="007867B7" w:rsidP="00B1619C">
      <w:pPr>
        <w:ind w:left="720"/>
        <w:jc w:val="both"/>
        <w:rPr>
          <w:szCs w:val="24"/>
        </w:rPr>
      </w:pPr>
    </w:p>
    <w:p w14:paraId="499B547E" w14:textId="5CE62F5A" w:rsidR="007867B7" w:rsidRDefault="007867B7" w:rsidP="00C324F5">
      <w:pPr>
        <w:numPr>
          <w:ilvl w:val="0"/>
          <w:numId w:val="31"/>
        </w:numPr>
        <w:jc w:val="both"/>
        <w:rPr>
          <w:szCs w:val="24"/>
        </w:rPr>
      </w:pPr>
      <w:r w:rsidRPr="00B1619C">
        <w:rPr>
          <w:szCs w:val="24"/>
        </w:rPr>
        <w:t xml:space="preserve">A </w:t>
      </w:r>
      <w:r>
        <w:rPr>
          <w:szCs w:val="24"/>
        </w:rPr>
        <w:t xml:space="preserve">doktorandusznak a </w:t>
      </w:r>
      <w:r w:rsidRPr="00B1619C">
        <w:rPr>
          <w:szCs w:val="24"/>
        </w:rPr>
        <w:t>fokozatszerzési eljárásra – a komplex vizsgára történő jelentkezéssel egy időben – jelentkezni kell (</w:t>
      </w:r>
      <w:r>
        <w:rPr>
          <w:szCs w:val="24"/>
        </w:rPr>
        <w:t>DHSZ</w:t>
      </w:r>
      <w:r w:rsidRPr="00B1619C">
        <w:rPr>
          <w:szCs w:val="24"/>
        </w:rPr>
        <w:t xml:space="preserve"> 4. </w:t>
      </w:r>
      <w:r>
        <w:rPr>
          <w:szCs w:val="24"/>
        </w:rPr>
        <w:t xml:space="preserve">sz. </w:t>
      </w:r>
      <w:r w:rsidRPr="00B1619C">
        <w:rPr>
          <w:szCs w:val="24"/>
        </w:rPr>
        <w:t>melléklet). A jelentkezést a doktori iskola tanácsához kell benyújtani.</w:t>
      </w:r>
      <w:r>
        <w:rPr>
          <w:szCs w:val="24"/>
        </w:rPr>
        <w:t xml:space="preserve"> A doktori értekezés benyújtásának feltétele</w:t>
      </w:r>
      <w:r w:rsidR="00BA5F86">
        <w:rPr>
          <w:szCs w:val="24"/>
        </w:rPr>
        <w:t xml:space="preserve"> </w:t>
      </w:r>
      <w:r>
        <w:rPr>
          <w:szCs w:val="24"/>
        </w:rPr>
        <w:t xml:space="preserve">az abszolutórium megszerzése. </w:t>
      </w:r>
      <w:r w:rsidRPr="00B1619C">
        <w:rPr>
          <w:szCs w:val="24"/>
        </w:rPr>
        <w:t xml:space="preserve">A doktori fokozatszerzési eljárás a sikeres komplex vizsgát követő félévre történő bejelentkezéssel kezdődik. </w:t>
      </w:r>
    </w:p>
    <w:p w14:paraId="67054767" w14:textId="77777777" w:rsidR="007867B7" w:rsidRDefault="007867B7" w:rsidP="00A41402">
      <w:pPr>
        <w:pStyle w:val="Listaszerbekezds"/>
        <w:rPr>
          <w:szCs w:val="24"/>
        </w:rPr>
      </w:pPr>
    </w:p>
    <w:p w14:paraId="50912E42" w14:textId="04F778F9" w:rsidR="007867B7" w:rsidRPr="00A41402" w:rsidRDefault="007867B7" w:rsidP="00A41402">
      <w:pPr>
        <w:ind w:left="360"/>
        <w:jc w:val="both"/>
        <w:rPr>
          <w:i/>
          <w:szCs w:val="24"/>
        </w:rPr>
      </w:pPr>
      <w:r w:rsidRPr="00A41402">
        <w:rPr>
          <w:i/>
          <w:color w:val="000000"/>
          <w:szCs w:val="24"/>
        </w:rPr>
        <w:t xml:space="preserve">Az ÁODI témavezetője </w:t>
      </w:r>
      <w:r w:rsidR="00A172D0">
        <w:rPr>
          <w:i/>
          <w:color w:val="000000"/>
          <w:szCs w:val="24"/>
        </w:rPr>
        <w:t>a DHSZ 4. sz. melléklete szerint</w:t>
      </w:r>
      <w:r w:rsidRPr="00A41402">
        <w:rPr>
          <w:i/>
          <w:color w:val="000000"/>
          <w:szCs w:val="24"/>
        </w:rPr>
        <w:t xml:space="preserve"> tesz előterjesztést, amihez mellékelni kell az F22. sz. űrlapon felsoroltakat. </w:t>
      </w:r>
      <w:r>
        <w:rPr>
          <w:i/>
          <w:color w:val="000000"/>
          <w:szCs w:val="24"/>
        </w:rPr>
        <w:t>A fokozatszerzési eljárás</w:t>
      </w:r>
      <w:r w:rsidRPr="00A41402">
        <w:rPr>
          <w:i/>
          <w:color w:val="000000"/>
          <w:szCs w:val="24"/>
        </w:rPr>
        <w:t xml:space="preserve"> csak valamennyi követelmény teljesítése után </w:t>
      </w:r>
      <w:r>
        <w:rPr>
          <w:i/>
          <w:color w:val="000000"/>
          <w:szCs w:val="24"/>
        </w:rPr>
        <w:t>indítható</w:t>
      </w:r>
      <w:r w:rsidRPr="00A41402">
        <w:rPr>
          <w:i/>
          <w:color w:val="000000"/>
          <w:szCs w:val="24"/>
        </w:rPr>
        <w:t>.</w:t>
      </w:r>
    </w:p>
    <w:p w14:paraId="6CA86CC5" w14:textId="77777777" w:rsidR="007867B7" w:rsidRDefault="007867B7" w:rsidP="00B1619C">
      <w:pPr>
        <w:pStyle w:val="Listaszerbekezds"/>
        <w:rPr>
          <w:szCs w:val="24"/>
        </w:rPr>
      </w:pPr>
    </w:p>
    <w:p w14:paraId="1461B6C2" w14:textId="77777777" w:rsidR="007867B7" w:rsidRDefault="007867B7" w:rsidP="00C324F5">
      <w:pPr>
        <w:numPr>
          <w:ilvl w:val="0"/>
          <w:numId w:val="31"/>
        </w:numPr>
        <w:jc w:val="both"/>
        <w:rPr>
          <w:szCs w:val="24"/>
        </w:rPr>
      </w:pPr>
      <w:r w:rsidRPr="00B1619C">
        <w:rPr>
          <w:szCs w:val="24"/>
        </w:rPr>
        <w:t>A fokozatszerzési eljárásban a hallgatói jogviszony szünetelése legfeljebb két félév lehet.</w:t>
      </w:r>
    </w:p>
    <w:p w14:paraId="03ACE741" w14:textId="77777777" w:rsidR="007867B7" w:rsidRDefault="007867B7" w:rsidP="00B1619C">
      <w:pPr>
        <w:pStyle w:val="Listaszerbekezds"/>
        <w:rPr>
          <w:szCs w:val="24"/>
        </w:rPr>
      </w:pPr>
    </w:p>
    <w:p w14:paraId="1B3053A0" w14:textId="46898F63" w:rsidR="007867B7" w:rsidRPr="00B1619C" w:rsidRDefault="00F0311A" w:rsidP="00C324F5">
      <w:pPr>
        <w:numPr>
          <w:ilvl w:val="0"/>
          <w:numId w:val="31"/>
        </w:numPr>
        <w:jc w:val="both"/>
        <w:rPr>
          <w:szCs w:val="24"/>
        </w:rPr>
      </w:pPr>
      <w:ins w:id="71" w:author="Vörös Károly Dr" w:date="2016-09-05T16:01:00Z">
        <w:r w:rsidRPr="00B1619C">
          <w:rPr>
            <w:szCs w:val="24"/>
          </w:rPr>
          <w:t>A doktorandusznak a komplex vizsgát követő</w:t>
        </w:r>
        <w:r>
          <w:rPr>
            <w:szCs w:val="24"/>
          </w:rPr>
          <w:t>en</w:t>
        </w:r>
        <w:r w:rsidRPr="00B1619C">
          <w:rPr>
            <w:szCs w:val="24"/>
          </w:rPr>
          <w:t xml:space="preserve"> be kell nyújtania a doktori értekezés végleges (előzetes vita utáni) változatát. </w:t>
        </w:r>
        <w:r>
          <w:rPr>
            <w:szCs w:val="24"/>
          </w:rPr>
          <w:t xml:space="preserve">A doktori értekezést a kérelem benyújtásával egyidőben vagy a kérelem elfogadását követő két éven belül kell benyújtani. </w:t>
        </w:r>
      </w:ins>
      <w:del w:id="72" w:author="Vörös Károly Dr" w:date="2016-09-05T16:01:00Z">
        <w:r w:rsidR="007867B7" w:rsidRPr="00B1619C" w:rsidDel="00F0311A">
          <w:rPr>
            <w:szCs w:val="24"/>
          </w:rPr>
          <w:delText xml:space="preserve">A doktorandusznak a komplex vizsgát követő három éven belül be kell nyújtania a doktori értekezés végleges (előzetes vita utáni) változatát. </w:delText>
        </w:r>
      </w:del>
      <w:r w:rsidR="007867B7" w:rsidRPr="00B1619C">
        <w:rPr>
          <w:szCs w:val="24"/>
        </w:rPr>
        <w:t xml:space="preserve">Ez a határidő kérelem alapján, a tudományterületi doktori tanács döntésével, legfeljebb egy évvel meghosszabbítható, </w:t>
      </w:r>
      <w:r w:rsidR="007867B7" w:rsidRPr="00B1619C">
        <w:rPr>
          <w:color w:val="000000"/>
          <w:szCs w:val="24"/>
        </w:rPr>
        <w:t>feltéve, hogy a hallgató kötelezettségének szülés, továbbá baleset, betegség vagy más váratlan ok miatt, önhibáján kívül nem tud eleget tenni.</w:t>
      </w:r>
    </w:p>
    <w:p w14:paraId="2804DEA5" w14:textId="77777777" w:rsidR="007867B7" w:rsidRDefault="007867B7" w:rsidP="00B1619C">
      <w:pPr>
        <w:pStyle w:val="Listaszerbekezds"/>
        <w:rPr>
          <w:szCs w:val="24"/>
        </w:rPr>
      </w:pPr>
    </w:p>
    <w:p w14:paraId="5DDE1849" w14:textId="77777777" w:rsidR="007867B7" w:rsidRPr="00B1619C" w:rsidRDefault="007867B7" w:rsidP="00C324F5">
      <w:pPr>
        <w:numPr>
          <w:ilvl w:val="0"/>
          <w:numId w:val="31"/>
        </w:numPr>
        <w:jc w:val="both"/>
        <w:rPr>
          <w:szCs w:val="24"/>
        </w:rPr>
      </w:pPr>
      <w:r w:rsidRPr="00B1619C">
        <w:rPr>
          <w:szCs w:val="24"/>
        </w:rPr>
        <w:t>A doktori fokozat megszerzésének feltételei:</w:t>
      </w:r>
    </w:p>
    <w:p w14:paraId="2C569923" w14:textId="77777777" w:rsidR="007867B7" w:rsidRPr="00FF00B5" w:rsidRDefault="007867B7" w:rsidP="00C324F5">
      <w:pPr>
        <w:numPr>
          <w:ilvl w:val="0"/>
          <w:numId w:val="32"/>
        </w:numPr>
        <w:jc w:val="both"/>
        <w:rPr>
          <w:szCs w:val="24"/>
        </w:rPr>
      </w:pPr>
      <w:r w:rsidRPr="00FF00B5">
        <w:rPr>
          <w:szCs w:val="24"/>
        </w:rPr>
        <w:t>dokumentált önálló tudományos munkásság;</w:t>
      </w:r>
    </w:p>
    <w:p w14:paraId="113DADC8" w14:textId="77777777" w:rsidR="007867B7" w:rsidRPr="00FF00B5" w:rsidRDefault="007867B7" w:rsidP="00C324F5">
      <w:pPr>
        <w:numPr>
          <w:ilvl w:val="0"/>
          <w:numId w:val="32"/>
        </w:numPr>
        <w:jc w:val="both"/>
        <w:rPr>
          <w:szCs w:val="24"/>
        </w:rPr>
      </w:pPr>
      <w:r w:rsidRPr="00FF00B5">
        <w:rPr>
          <w:szCs w:val="24"/>
        </w:rPr>
        <w:t>a nyelvi követelmények teljesítésének igazolása;</w:t>
      </w:r>
    </w:p>
    <w:p w14:paraId="064091E0" w14:textId="77777777" w:rsidR="007867B7" w:rsidRPr="00FF00B5" w:rsidRDefault="007867B7" w:rsidP="00C324F5">
      <w:pPr>
        <w:numPr>
          <w:ilvl w:val="0"/>
          <w:numId w:val="32"/>
        </w:numPr>
        <w:jc w:val="both"/>
        <w:rPr>
          <w:szCs w:val="24"/>
        </w:rPr>
      </w:pPr>
      <w:r w:rsidRPr="00FF00B5">
        <w:rPr>
          <w:szCs w:val="24"/>
        </w:rPr>
        <w:t>az értekezés benyújtása és megvédése nyilvános vitán.</w:t>
      </w:r>
    </w:p>
    <w:p w14:paraId="7628E509" w14:textId="77777777" w:rsidR="007867B7" w:rsidRPr="00FF00B5" w:rsidRDefault="007867B7" w:rsidP="00952582">
      <w:pPr>
        <w:pStyle w:val="pont"/>
        <w:keepLines w:val="0"/>
        <w:tabs>
          <w:tab w:val="clear" w:pos="510"/>
        </w:tabs>
        <w:spacing w:after="0"/>
        <w:rPr>
          <w:szCs w:val="24"/>
        </w:rPr>
      </w:pPr>
    </w:p>
    <w:p w14:paraId="19E77FFC" w14:textId="77777777" w:rsidR="007867B7" w:rsidRPr="00FF00B5" w:rsidRDefault="007867B7" w:rsidP="00C324F5">
      <w:pPr>
        <w:numPr>
          <w:ilvl w:val="0"/>
          <w:numId w:val="31"/>
        </w:numPr>
        <w:jc w:val="both"/>
        <w:rPr>
          <w:szCs w:val="24"/>
        </w:rPr>
      </w:pPr>
      <w:r w:rsidRPr="00FF00B5">
        <w:rPr>
          <w:szCs w:val="24"/>
        </w:rPr>
        <w:t xml:space="preserve">A doktori értekezés benyújtásakor a jelölt írásban nyilatkozik arról, hogy </w:t>
      </w:r>
    </w:p>
    <w:p w14:paraId="6125A7CF" w14:textId="77777777" w:rsidR="007867B7" w:rsidRPr="00FF00B5" w:rsidRDefault="007867B7" w:rsidP="00C324F5">
      <w:pPr>
        <w:numPr>
          <w:ilvl w:val="0"/>
          <w:numId w:val="33"/>
        </w:numPr>
        <w:jc w:val="both"/>
        <w:rPr>
          <w:szCs w:val="24"/>
        </w:rPr>
      </w:pPr>
      <w:r w:rsidRPr="00FF00B5">
        <w:rPr>
          <w:szCs w:val="24"/>
        </w:rPr>
        <w:t>értekezését korábban más intézményben nem nyújtotta be, és azt nem utasították el</w:t>
      </w:r>
      <w:r>
        <w:rPr>
          <w:szCs w:val="24"/>
        </w:rPr>
        <w:t>, illetve két éven belül nem volt sikertelenül zárult doktori védése</w:t>
      </w:r>
      <w:r w:rsidRPr="00FF00B5">
        <w:rPr>
          <w:szCs w:val="24"/>
        </w:rPr>
        <w:t>;</w:t>
      </w:r>
    </w:p>
    <w:p w14:paraId="7CA3920D" w14:textId="77777777" w:rsidR="007867B7" w:rsidRPr="00FF00B5" w:rsidRDefault="007867B7" w:rsidP="00C324F5">
      <w:pPr>
        <w:numPr>
          <w:ilvl w:val="0"/>
          <w:numId w:val="33"/>
        </w:numPr>
        <w:jc w:val="both"/>
        <w:rPr>
          <w:szCs w:val="24"/>
        </w:rPr>
      </w:pPr>
      <w:r w:rsidRPr="00FF00B5">
        <w:rPr>
          <w:szCs w:val="24"/>
        </w:rPr>
        <w:t>nem áll doktori fokozat visszavonására irányuló eljárás alatt, illetve 5 éven belül nem vontak vissza tőle korábban odaítélt doktori fokozatot;</w:t>
      </w:r>
    </w:p>
    <w:p w14:paraId="2A270578" w14:textId="77777777" w:rsidR="007867B7" w:rsidRDefault="007867B7" w:rsidP="00C324F5">
      <w:pPr>
        <w:numPr>
          <w:ilvl w:val="0"/>
          <w:numId w:val="33"/>
        </w:numPr>
        <w:jc w:val="both"/>
        <w:rPr>
          <w:szCs w:val="24"/>
        </w:rPr>
      </w:pPr>
      <w:r w:rsidRPr="00FF00B5">
        <w:rPr>
          <w:szCs w:val="24"/>
        </w:rPr>
        <w:t>a disszertáció önálló munkája, az irodalmi hivatkozások egyértelműek és teljesek.</w:t>
      </w:r>
    </w:p>
    <w:p w14:paraId="3609931A" w14:textId="77777777" w:rsidR="007867B7" w:rsidRPr="00FF00B5" w:rsidRDefault="007867B7" w:rsidP="00B1619C">
      <w:pPr>
        <w:ind w:left="720"/>
        <w:jc w:val="both"/>
        <w:rPr>
          <w:szCs w:val="24"/>
        </w:rPr>
      </w:pPr>
    </w:p>
    <w:p w14:paraId="285D235D" w14:textId="77777777" w:rsidR="007867B7" w:rsidRPr="00B1619C" w:rsidRDefault="007867B7" w:rsidP="00C324F5">
      <w:pPr>
        <w:numPr>
          <w:ilvl w:val="0"/>
          <w:numId w:val="31"/>
        </w:numPr>
        <w:jc w:val="both"/>
        <w:rPr>
          <w:szCs w:val="24"/>
        </w:rPr>
      </w:pPr>
      <w:r w:rsidRPr="00FF00B5">
        <w:rPr>
          <w:szCs w:val="24"/>
        </w:rPr>
        <w:t xml:space="preserve">A bíráló bizottság összeállítása során fokozott figyelmet kell fordítani az összeférhetetlenség elkerülésére. </w:t>
      </w:r>
      <w:r w:rsidRPr="00FF00B5">
        <w:rPr>
          <w:bCs/>
          <w:szCs w:val="24"/>
        </w:rPr>
        <w:t>A doktori eljárásban nem vehet részt az, aki a doktorandusz közeli hozzátartozója, vagy akitől az ügy tárgyilagos elbírálása egyéb okból nem várható el.</w:t>
      </w:r>
    </w:p>
    <w:p w14:paraId="1822753D" w14:textId="77777777" w:rsidR="007867B7" w:rsidRPr="00B1619C" w:rsidRDefault="007867B7" w:rsidP="00B1619C">
      <w:pPr>
        <w:ind w:left="720"/>
        <w:jc w:val="both"/>
        <w:rPr>
          <w:szCs w:val="24"/>
        </w:rPr>
      </w:pPr>
    </w:p>
    <w:p w14:paraId="7CF85F73" w14:textId="05B36C9C" w:rsidR="007867B7" w:rsidRPr="00932E4A" w:rsidRDefault="007867B7" w:rsidP="00C324F5">
      <w:pPr>
        <w:numPr>
          <w:ilvl w:val="0"/>
          <w:numId w:val="31"/>
        </w:numPr>
        <w:jc w:val="both"/>
        <w:rPr>
          <w:szCs w:val="24"/>
        </w:rPr>
      </w:pPr>
      <w:r w:rsidRPr="00B1619C">
        <w:rPr>
          <w:szCs w:val="24"/>
        </w:rPr>
        <w:t xml:space="preserve">A fokozatszerzési eljárás költségeit, a </w:t>
      </w:r>
      <w:r>
        <w:rPr>
          <w:szCs w:val="24"/>
        </w:rPr>
        <w:t>DHSZ</w:t>
      </w:r>
      <w:r w:rsidR="00BA5F86">
        <w:rPr>
          <w:szCs w:val="24"/>
        </w:rPr>
        <w:t xml:space="preserve"> </w:t>
      </w:r>
      <w:r w:rsidRPr="00932E4A">
        <w:rPr>
          <w:szCs w:val="24"/>
        </w:rPr>
        <w:t>1</w:t>
      </w:r>
      <w:r>
        <w:rPr>
          <w:szCs w:val="24"/>
        </w:rPr>
        <w:t>2</w:t>
      </w:r>
      <w:r w:rsidRPr="00932E4A">
        <w:rPr>
          <w:szCs w:val="24"/>
        </w:rPr>
        <w:t>. sz</w:t>
      </w:r>
      <w:r>
        <w:rPr>
          <w:szCs w:val="24"/>
        </w:rPr>
        <w:t>.</w:t>
      </w:r>
      <w:r w:rsidRPr="00932E4A">
        <w:rPr>
          <w:szCs w:val="24"/>
        </w:rPr>
        <w:t xml:space="preserve"> melléklete tartalmazza.</w:t>
      </w:r>
    </w:p>
    <w:p w14:paraId="5F72CB1E" w14:textId="77777777" w:rsidR="007867B7" w:rsidRDefault="007867B7" w:rsidP="00B1619C">
      <w:pPr>
        <w:pStyle w:val="Listaszerbekezds"/>
        <w:rPr>
          <w:szCs w:val="24"/>
        </w:rPr>
      </w:pPr>
    </w:p>
    <w:p w14:paraId="51E71FFB" w14:textId="77777777" w:rsidR="007867B7" w:rsidRDefault="007867B7" w:rsidP="00C324F5">
      <w:pPr>
        <w:numPr>
          <w:ilvl w:val="0"/>
          <w:numId w:val="31"/>
        </w:numPr>
        <w:jc w:val="both"/>
        <w:rPr>
          <w:szCs w:val="24"/>
        </w:rPr>
      </w:pPr>
      <w:r w:rsidRPr="00B1619C">
        <w:rPr>
          <w:szCs w:val="24"/>
        </w:rPr>
        <w:t>A doktori eljárás egyes szakaszairól jegyzőkönyvet és nyilvántartást kell vezetni. Az adatokat az elektronikus tanulmányi nyilvántartó rendszerben is rögzíteni kell.</w:t>
      </w:r>
    </w:p>
    <w:p w14:paraId="2AC2B11C" w14:textId="77777777" w:rsidR="007867B7" w:rsidRDefault="007867B7" w:rsidP="005A7088">
      <w:pPr>
        <w:pStyle w:val="Listaszerbekezds"/>
        <w:rPr>
          <w:szCs w:val="24"/>
        </w:rPr>
      </w:pPr>
    </w:p>
    <w:p w14:paraId="0A11393F" w14:textId="77777777" w:rsidR="007867B7" w:rsidRPr="005A7088" w:rsidRDefault="007867B7" w:rsidP="005A7088">
      <w:pPr>
        <w:ind w:left="360"/>
        <w:jc w:val="both"/>
        <w:rPr>
          <w:i/>
          <w:szCs w:val="24"/>
        </w:rPr>
      </w:pPr>
      <w:r w:rsidRPr="005A7088">
        <w:rPr>
          <w:i/>
          <w:szCs w:val="24"/>
        </w:rPr>
        <w:t>Az ÁODI keretei között történő fokozatszerzési eljárás szakaszainak nyilvántartására a DISZ F22. sz. űrlapja szolgál.</w:t>
      </w:r>
    </w:p>
    <w:p w14:paraId="51CDD098" w14:textId="77777777" w:rsidR="007867B7" w:rsidRDefault="007867B7" w:rsidP="00B1619C">
      <w:pPr>
        <w:pStyle w:val="Listaszerbekezds"/>
        <w:rPr>
          <w:szCs w:val="24"/>
        </w:rPr>
      </w:pPr>
    </w:p>
    <w:p w14:paraId="5FC84596" w14:textId="77777777" w:rsidR="007867B7" w:rsidRPr="00B1619C" w:rsidRDefault="007867B7" w:rsidP="00C324F5">
      <w:pPr>
        <w:numPr>
          <w:ilvl w:val="0"/>
          <w:numId w:val="31"/>
        </w:numPr>
        <w:tabs>
          <w:tab w:val="left" w:pos="851"/>
        </w:tabs>
        <w:jc w:val="both"/>
        <w:rPr>
          <w:szCs w:val="24"/>
        </w:rPr>
      </w:pPr>
      <w:r w:rsidRPr="00B1619C">
        <w:rPr>
          <w:szCs w:val="24"/>
          <w:lang w:val="cs-CZ"/>
        </w:rPr>
        <w:t>A fokozatszerzési eljárás során a DHT-nak különös gondossággal kell eljárni annak megítélésében, hogy a jelölt tudományos tevékenysége valóban a sajátja-e, és hogy a jelöltnek a fokozatszerzéshez felhasználni kívánt tudományos műveit, publikációit mások nem használták-e fel tudományos fokozat szerzésre hazánkban vagy külföldön. Az eljárás során be kell szerezni az erre vonatkozó nyilatkozatokat mind a hazai, mind a külföldi szerzőtársaktól.</w:t>
      </w:r>
    </w:p>
    <w:p w14:paraId="21227AB0" w14:textId="77777777" w:rsidR="007867B7" w:rsidRDefault="007867B7" w:rsidP="00B1619C">
      <w:pPr>
        <w:pStyle w:val="Listaszerbekezds"/>
        <w:rPr>
          <w:szCs w:val="24"/>
        </w:rPr>
      </w:pPr>
    </w:p>
    <w:p w14:paraId="42C97AB1" w14:textId="2261BF24" w:rsidR="007867B7" w:rsidRPr="00B1619C" w:rsidRDefault="007867B7" w:rsidP="00C324F5">
      <w:pPr>
        <w:numPr>
          <w:ilvl w:val="0"/>
          <w:numId w:val="31"/>
        </w:numPr>
        <w:tabs>
          <w:tab w:val="left" w:pos="851"/>
        </w:tabs>
        <w:jc w:val="both"/>
        <w:rPr>
          <w:szCs w:val="24"/>
        </w:rPr>
      </w:pPr>
      <w:r w:rsidRPr="00B1619C">
        <w:rPr>
          <w:szCs w:val="24"/>
        </w:rPr>
        <w:t xml:space="preserve">Amennyiben a jelölt tudományos publikációjával vagy értekezésével kapcsolatban felmerül a plágiumnak, adatok szándékos manipulálásának, a szándékos félrevezetésnek vagy bármilyen csalásnak a megalapozott gyanúja, a jelölttel szemben a </w:t>
      </w:r>
      <w:r>
        <w:rPr>
          <w:szCs w:val="24"/>
        </w:rPr>
        <w:t>DHT</w:t>
      </w:r>
      <w:r w:rsidRPr="00B1619C">
        <w:rPr>
          <w:szCs w:val="24"/>
        </w:rPr>
        <w:t xml:space="preserve"> elnöke köteles etikai vizsgálatot kezdeményezni, amelynek során a témavezető esetleges felelősségét is meg kell vizsgálni. Az etikai vizsgálat idejére a fokozatszerzési eljárást fel kell függeszteni. Az etikai vizsgálat eredményének ismeretében az</w:t>
      </w:r>
      <w:r>
        <w:rPr>
          <w:szCs w:val="24"/>
        </w:rPr>
        <w:t xml:space="preserve"> </w:t>
      </w:r>
      <w:r w:rsidR="00BA5F86">
        <w:rPr>
          <w:szCs w:val="24"/>
        </w:rPr>
        <w:t>EDHT</w:t>
      </w:r>
      <w:r w:rsidRPr="00B1619C">
        <w:rPr>
          <w:szCs w:val="24"/>
        </w:rPr>
        <w:t xml:space="preserve"> dönt az esetleges szankciókról.</w:t>
      </w:r>
    </w:p>
    <w:p w14:paraId="4674C073" w14:textId="77777777" w:rsidR="007867B7" w:rsidRPr="00FF00B5" w:rsidRDefault="007867B7" w:rsidP="00952582">
      <w:pPr>
        <w:jc w:val="both"/>
        <w:rPr>
          <w:szCs w:val="24"/>
        </w:rPr>
      </w:pPr>
    </w:p>
    <w:p w14:paraId="0807E80D" w14:textId="77777777" w:rsidR="007867B7" w:rsidRPr="00FF00B5" w:rsidRDefault="007867B7" w:rsidP="00952582">
      <w:pPr>
        <w:jc w:val="both"/>
        <w:rPr>
          <w:szCs w:val="24"/>
        </w:rPr>
      </w:pPr>
      <w:bookmarkStart w:id="73" w:name="_Toc385403262"/>
      <w:bookmarkStart w:id="74" w:name="_Toc385403521"/>
      <w:bookmarkStart w:id="75" w:name="_Toc385410836"/>
      <w:bookmarkStart w:id="76" w:name="_Toc385408088"/>
      <w:bookmarkStart w:id="77" w:name="_Toc385410213"/>
      <w:bookmarkStart w:id="78" w:name="_Toc385410654"/>
      <w:bookmarkStart w:id="79" w:name="_Toc385411110"/>
      <w:bookmarkStart w:id="80" w:name="_Toc385647676"/>
    </w:p>
    <w:p w14:paraId="325E0042" w14:textId="77777777" w:rsidR="007867B7" w:rsidRPr="00B1619C" w:rsidRDefault="007867B7" w:rsidP="00A736BA">
      <w:pPr>
        <w:pStyle w:val="Cmsor3"/>
      </w:pPr>
      <w:bookmarkStart w:id="81" w:name="_Toc385403263"/>
      <w:bookmarkStart w:id="82" w:name="_Toc385403522"/>
      <w:bookmarkStart w:id="83" w:name="_Toc385410837"/>
      <w:bookmarkStart w:id="84" w:name="_Toc385408089"/>
      <w:bookmarkStart w:id="85" w:name="_Toc385410214"/>
      <w:bookmarkStart w:id="86" w:name="_Toc385410655"/>
      <w:bookmarkStart w:id="87" w:name="_Toc385411111"/>
      <w:bookmarkStart w:id="88" w:name="_Toc385647677"/>
      <w:bookmarkStart w:id="89" w:name="_Toc449557243"/>
      <w:bookmarkEnd w:id="73"/>
      <w:bookmarkEnd w:id="74"/>
      <w:bookmarkEnd w:id="75"/>
      <w:bookmarkEnd w:id="76"/>
      <w:bookmarkEnd w:id="77"/>
      <w:bookmarkEnd w:id="78"/>
      <w:bookmarkEnd w:id="79"/>
      <w:bookmarkEnd w:id="80"/>
      <w:r w:rsidRPr="00B1619C">
        <w:t>Az önálló tudományos munkásság</w:t>
      </w:r>
      <w:bookmarkEnd w:id="81"/>
      <w:bookmarkEnd w:id="82"/>
      <w:bookmarkEnd w:id="83"/>
      <w:bookmarkEnd w:id="84"/>
      <w:bookmarkEnd w:id="85"/>
      <w:bookmarkEnd w:id="86"/>
      <w:bookmarkEnd w:id="87"/>
      <w:bookmarkEnd w:id="88"/>
      <w:bookmarkEnd w:id="89"/>
    </w:p>
    <w:p w14:paraId="5B3CAD08" w14:textId="77777777" w:rsidR="007867B7" w:rsidRPr="00FF00B5" w:rsidRDefault="007867B7" w:rsidP="00C324F5">
      <w:pPr>
        <w:numPr>
          <w:ilvl w:val="0"/>
          <w:numId w:val="6"/>
        </w:numPr>
        <w:jc w:val="center"/>
        <w:rPr>
          <w:b/>
          <w:szCs w:val="24"/>
        </w:rPr>
      </w:pPr>
      <w:r>
        <w:rPr>
          <w:b/>
          <w:szCs w:val="24"/>
        </w:rPr>
        <w:t>§</w:t>
      </w:r>
    </w:p>
    <w:p w14:paraId="41C6E991" w14:textId="77777777" w:rsidR="007867B7" w:rsidRPr="00FF00B5" w:rsidRDefault="007867B7" w:rsidP="00952582">
      <w:pPr>
        <w:jc w:val="both"/>
        <w:rPr>
          <w:szCs w:val="24"/>
        </w:rPr>
      </w:pPr>
    </w:p>
    <w:p w14:paraId="06FB3B77" w14:textId="6B58AFCE" w:rsidR="007867B7" w:rsidRDefault="007867B7" w:rsidP="000732F9">
      <w:pPr>
        <w:numPr>
          <w:ilvl w:val="0"/>
          <w:numId w:val="34"/>
        </w:numPr>
        <w:jc w:val="both"/>
        <w:rPr>
          <w:szCs w:val="24"/>
        </w:rPr>
      </w:pPr>
      <w:r w:rsidRPr="00FF00B5">
        <w:rPr>
          <w:szCs w:val="24"/>
        </w:rPr>
        <w:t>A jelöltnek tudományos munkásságát az értekezés benyújtásakor legalább kettő, lektorált tudományos folyóiratban vagy kötetben megjelent (megjelentetésre elfogadott, vagy DOI számmal rendelkező, vagy kefelenyomatban elérhető) közleménnyel kell igazolnia. Alapkövetelménynek tekintendő, hogy ezek közül egy a jelölt meghatározó hozzájárulásával készüljön. A közlemények egy-egy példányát (eredetiben vagy másolatban) az értekezéssel együtt le kell adnia, valamint a</w:t>
      </w:r>
      <w:r w:rsidR="00BA5F86">
        <w:rPr>
          <w:szCs w:val="24"/>
        </w:rPr>
        <w:t xml:space="preserve"> </w:t>
      </w:r>
      <w:r w:rsidRPr="000732F9">
        <w:rPr>
          <w:szCs w:val="24"/>
        </w:rPr>
        <w:t>Hut</w:t>
      </w:r>
      <w:r>
        <w:rPr>
          <w:szCs w:val="24"/>
        </w:rPr>
        <w:t>ÿ</w:t>
      </w:r>
      <w:r w:rsidRPr="000732F9">
        <w:rPr>
          <w:szCs w:val="24"/>
        </w:rPr>
        <w:t>raFerenc Könyvtár, Levéltár és Múzeum (a továbbiakban Könyvtár)</w:t>
      </w:r>
      <w:r w:rsidRPr="00FF00B5">
        <w:rPr>
          <w:szCs w:val="24"/>
        </w:rPr>
        <w:t xml:space="preserve"> publikációs adatbázisába fel kell töltenie. Az adatbázisba feltöltött közlemények alapján a könyvtár elkészíti és hitelesíti a jelölt publikációs listáját, a hitelesített listát a jelölt az értekezéssel együtt benyújtja az egyetemi doktori és habilitációs tanácshoz. A követelményeket a </w:t>
      </w:r>
      <w:r>
        <w:rPr>
          <w:szCs w:val="24"/>
        </w:rPr>
        <w:t xml:space="preserve">DHSZ </w:t>
      </w:r>
      <w:r w:rsidRPr="00FF00B5">
        <w:rPr>
          <w:szCs w:val="24"/>
        </w:rPr>
        <w:t xml:space="preserve">6. </w:t>
      </w:r>
      <w:r>
        <w:rPr>
          <w:szCs w:val="24"/>
        </w:rPr>
        <w:t xml:space="preserve">sz. </w:t>
      </w:r>
      <w:r w:rsidRPr="00FF00B5">
        <w:rPr>
          <w:szCs w:val="24"/>
        </w:rPr>
        <w:t>melléklet</w:t>
      </w:r>
      <w:r>
        <w:rPr>
          <w:szCs w:val="24"/>
        </w:rPr>
        <w:t>e</w:t>
      </w:r>
      <w:r w:rsidRPr="00FF00B5">
        <w:rPr>
          <w:szCs w:val="24"/>
        </w:rPr>
        <w:t xml:space="preserve"> tartalmazza. A szakma igényeit a cikkek közlési helye és száma tekintetében a doktori iskola tanácsa dolgozza ki és a</w:t>
      </w:r>
      <w:r w:rsidR="00BA5F86">
        <w:rPr>
          <w:szCs w:val="24"/>
        </w:rPr>
        <w:t xml:space="preserve">DHT </w:t>
      </w:r>
      <w:r w:rsidRPr="00FF00B5">
        <w:rPr>
          <w:szCs w:val="24"/>
        </w:rPr>
        <w:t>hagyja jóvá. A követelményeket a doktori iskola működési szabályzatában nyilvánosságra kell hozni.</w:t>
      </w:r>
      <w:r>
        <w:rPr>
          <w:szCs w:val="24"/>
        </w:rPr>
        <w:t xml:space="preserve"> </w:t>
      </w:r>
      <w:r w:rsidRPr="00FF00B5">
        <w:rPr>
          <w:szCs w:val="24"/>
        </w:rPr>
        <w:t>Ahol a tudománymetria alkalmazása indokolt, annak eredményeit is figyelembe kell venni.</w:t>
      </w:r>
    </w:p>
    <w:p w14:paraId="6F250B43" w14:textId="77777777" w:rsidR="007867B7" w:rsidRDefault="007867B7" w:rsidP="00B1619C">
      <w:pPr>
        <w:ind w:left="720"/>
        <w:jc w:val="both"/>
        <w:rPr>
          <w:szCs w:val="24"/>
        </w:rPr>
      </w:pPr>
    </w:p>
    <w:p w14:paraId="7B2DEAAB" w14:textId="77777777" w:rsidR="007867B7" w:rsidRDefault="007867B7" w:rsidP="00C324F5">
      <w:pPr>
        <w:numPr>
          <w:ilvl w:val="0"/>
          <w:numId w:val="34"/>
        </w:numPr>
        <w:jc w:val="both"/>
        <w:rPr>
          <w:szCs w:val="24"/>
        </w:rPr>
      </w:pPr>
      <w:r w:rsidRPr="00B1619C">
        <w:rPr>
          <w:szCs w:val="24"/>
        </w:rPr>
        <w:t>A közleményeknek társszerzői is lehetnek, közöttük a jelölt témavezetője is. Ha a közleményben két jelölt is szerző, úgy a témavezetőnek kell nyilatkoznia, hogy az értekezésben felhasznált eredmények mennyiben (milyen százalékos arányban) tükrözik az adott jelölt hozzájárulását.</w:t>
      </w:r>
    </w:p>
    <w:p w14:paraId="2B90A087" w14:textId="77777777" w:rsidR="007867B7" w:rsidRDefault="007867B7" w:rsidP="00B1619C">
      <w:pPr>
        <w:pStyle w:val="Listaszerbekezds"/>
        <w:rPr>
          <w:szCs w:val="24"/>
        </w:rPr>
      </w:pPr>
    </w:p>
    <w:p w14:paraId="666B1F00" w14:textId="77777777" w:rsidR="007867B7" w:rsidRDefault="007867B7" w:rsidP="00C324F5">
      <w:pPr>
        <w:numPr>
          <w:ilvl w:val="0"/>
          <w:numId w:val="34"/>
        </w:numPr>
        <w:jc w:val="both"/>
        <w:rPr>
          <w:szCs w:val="24"/>
        </w:rPr>
      </w:pPr>
      <w:r w:rsidRPr="00B1619C">
        <w:rPr>
          <w:szCs w:val="24"/>
        </w:rPr>
        <w:t xml:space="preserve">Az elfogadható tudományos publikációk megítélésében </w:t>
      </w:r>
      <w:r>
        <w:rPr>
          <w:szCs w:val="24"/>
        </w:rPr>
        <w:t>a DHT</w:t>
      </w:r>
      <w:r w:rsidRPr="00B1619C">
        <w:rPr>
          <w:szCs w:val="24"/>
        </w:rPr>
        <w:t xml:space="preserve"> a </w:t>
      </w:r>
      <w:r>
        <w:rPr>
          <w:szCs w:val="24"/>
        </w:rPr>
        <w:t xml:space="preserve">DHSZ </w:t>
      </w:r>
      <w:r w:rsidRPr="00B1619C">
        <w:rPr>
          <w:szCs w:val="24"/>
        </w:rPr>
        <w:t xml:space="preserve">6. </w:t>
      </w:r>
      <w:r>
        <w:rPr>
          <w:szCs w:val="24"/>
        </w:rPr>
        <w:t xml:space="preserve">sz. </w:t>
      </w:r>
      <w:r w:rsidRPr="00B1619C">
        <w:rPr>
          <w:szCs w:val="24"/>
        </w:rPr>
        <w:t>melléklet</w:t>
      </w:r>
      <w:r>
        <w:rPr>
          <w:szCs w:val="24"/>
        </w:rPr>
        <w:t>é</w:t>
      </w:r>
      <w:r w:rsidRPr="00B1619C">
        <w:rPr>
          <w:szCs w:val="24"/>
        </w:rPr>
        <w:t>ben közzétett s</w:t>
      </w:r>
      <w:r>
        <w:rPr>
          <w:szCs w:val="24"/>
        </w:rPr>
        <w:t>zempontokat tekinti irányadónak.</w:t>
      </w:r>
    </w:p>
    <w:p w14:paraId="3691398A" w14:textId="77777777" w:rsidR="007867B7" w:rsidRDefault="007867B7" w:rsidP="001A0024">
      <w:pPr>
        <w:pStyle w:val="Listaszerbekezds"/>
        <w:rPr>
          <w:szCs w:val="24"/>
        </w:rPr>
      </w:pPr>
    </w:p>
    <w:p w14:paraId="7C59243E" w14:textId="77777777" w:rsidR="007867B7" w:rsidRDefault="007867B7" w:rsidP="009968E0">
      <w:pPr>
        <w:pStyle w:val="Cmsor4"/>
        <w:ind w:left="340"/>
        <w:jc w:val="left"/>
        <w:rPr>
          <w:rFonts w:ascii="Times New Roman" w:hAnsi="Times New Roman"/>
          <w:b w:val="0"/>
          <w:i/>
          <w:sz w:val="24"/>
          <w:szCs w:val="24"/>
          <w:lang w:val="hu-HU"/>
        </w:rPr>
      </w:pPr>
      <w:r w:rsidRPr="009968E0">
        <w:rPr>
          <w:rFonts w:ascii="Times New Roman" w:hAnsi="Times New Roman"/>
          <w:b w:val="0"/>
          <w:i/>
          <w:sz w:val="24"/>
          <w:szCs w:val="24"/>
          <w:lang w:val="hu-HU"/>
        </w:rPr>
        <w:lastRenderedPageBreak/>
        <w:t>Publikációs kötelezettségek az ÁODI doktoranduszai részére</w:t>
      </w:r>
    </w:p>
    <w:p w14:paraId="02D058CF" w14:textId="77777777" w:rsidR="007867B7" w:rsidRPr="009968E0" w:rsidRDefault="007867B7" w:rsidP="009968E0"/>
    <w:p w14:paraId="0DEBC176" w14:textId="77777777" w:rsidR="007867B7" w:rsidRPr="009968E0" w:rsidRDefault="007867B7" w:rsidP="001A0024">
      <w:pPr>
        <w:ind w:left="709"/>
        <w:rPr>
          <w:i/>
          <w:szCs w:val="24"/>
        </w:rPr>
      </w:pPr>
      <w:r w:rsidRPr="009968E0">
        <w:rPr>
          <w:i/>
          <w:szCs w:val="24"/>
        </w:rPr>
        <w:t>A fokozatszerzési eljárásra jelentkezőnek meg kell felelnie a tudományág-specifikus szakma</w:t>
      </w:r>
      <w:r>
        <w:rPr>
          <w:i/>
          <w:szCs w:val="24"/>
        </w:rPr>
        <w:t>i-tudományos követelményeknek</w:t>
      </w:r>
      <w:r w:rsidRPr="009968E0">
        <w:rPr>
          <w:i/>
          <w:szCs w:val="24"/>
        </w:rPr>
        <w:t>, ami az értekezés alapjául szolgáló publikációs kötelezettséget jelenti:</w:t>
      </w:r>
    </w:p>
    <w:p w14:paraId="2869918E" w14:textId="77777777" w:rsidR="007867B7" w:rsidRPr="009968E0" w:rsidRDefault="007867B7" w:rsidP="00D0463B">
      <w:pPr>
        <w:pStyle w:val="Szvegtrzs"/>
        <w:numPr>
          <w:ilvl w:val="0"/>
          <w:numId w:val="86"/>
        </w:numPr>
        <w:outlineLvl w:val="2"/>
        <w:rPr>
          <w:i/>
          <w:szCs w:val="24"/>
        </w:rPr>
      </w:pPr>
      <w:r w:rsidRPr="009968E0">
        <w:rPr>
          <w:i/>
          <w:szCs w:val="24"/>
        </w:rPr>
        <w:t xml:space="preserve">legalább </w:t>
      </w:r>
      <w:r w:rsidRPr="009968E0">
        <w:rPr>
          <w:bCs/>
          <w:i/>
          <w:szCs w:val="24"/>
        </w:rPr>
        <w:t xml:space="preserve">kettő – </w:t>
      </w:r>
      <w:r w:rsidRPr="009968E0">
        <w:rPr>
          <w:i/>
          <w:szCs w:val="24"/>
        </w:rPr>
        <w:t xml:space="preserve">ebből egy elsőszerzős </w:t>
      </w:r>
      <w:r w:rsidRPr="009968E0">
        <w:rPr>
          <w:bCs/>
          <w:i/>
          <w:szCs w:val="24"/>
        </w:rPr>
        <w:t xml:space="preserve">– </w:t>
      </w:r>
      <w:r w:rsidRPr="009968E0">
        <w:rPr>
          <w:i/>
          <w:szCs w:val="24"/>
        </w:rPr>
        <w:t xml:space="preserve">referált, </w:t>
      </w:r>
      <w:r w:rsidRPr="009968E0">
        <w:rPr>
          <w:i/>
          <w:szCs w:val="24"/>
        </w:rPr>
        <w:sym w:font="Symbol" w:char="F0B3"/>
      </w:r>
      <w:r w:rsidRPr="009968E0">
        <w:rPr>
          <w:i/>
          <w:szCs w:val="24"/>
        </w:rPr>
        <w:t xml:space="preserve">0,3 impakt faktorral rendelkező folyóiratban megjelent, vagy közlésre elfogadott angol nyelvű tudományos közlemény; </w:t>
      </w:r>
    </w:p>
    <w:p w14:paraId="7501BC37" w14:textId="77777777" w:rsidR="007867B7" w:rsidRPr="009968E0" w:rsidRDefault="007867B7" w:rsidP="00D0463B">
      <w:pPr>
        <w:pStyle w:val="Szvegtrzs2"/>
        <w:widowControl/>
        <w:numPr>
          <w:ilvl w:val="0"/>
          <w:numId w:val="86"/>
        </w:numPr>
        <w:jc w:val="both"/>
        <w:outlineLvl w:val="3"/>
        <w:rPr>
          <w:b w:val="0"/>
          <w:i/>
          <w:szCs w:val="24"/>
        </w:rPr>
      </w:pPr>
      <w:r w:rsidRPr="009968E0">
        <w:rPr>
          <w:b w:val="0"/>
          <w:i/>
          <w:szCs w:val="24"/>
        </w:rPr>
        <w:t>a szaknyelv alkotó művelése és a szakmai közvélemény tájékoztatása céljából legalább egy lektorált magyar nyelvű tudományos közleménynek a megjelentetése hazai folyóirat(ok)ban, ami lehet a fenti angol nyelvű közlemények anyagának a rövid másodközlése, vagy az értekezés tárgyában írott irodalmi összefoglaló közlemény. A magyar nyelvű közlésre ajánlott folyóirat a Magyar Állatorvosok Lapja.</w:t>
      </w:r>
    </w:p>
    <w:p w14:paraId="5E9E7CB2" w14:textId="485B52E6" w:rsidR="007867B7" w:rsidRPr="009968E0" w:rsidRDefault="007867B7" w:rsidP="00D0463B">
      <w:pPr>
        <w:pStyle w:val="Szvegtrzs2"/>
        <w:widowControl/>
        <w:numPr>
          <w:ilvl w:val="0"/>
          <w:numId w:val="86"/>
        </w:numPr>
        <w:jc w:val="both"/>
        <w:outlineLvl w:val="3"/>
        <w:rPr>
          <w:b w:val="0"/>
          <w:i/>
          <w:szCs w:val="24"/>
        </w:rPr>
      </w:pPr>
      <w:r w:rsidRPr="009968E0">
        <w:rPr>
          <w:b w:val="0"/>
          <w:i/>
          <w:szCs w:val="24"/>
        </w:rPr>
        <w:t>Az értekezés alapjául szolgáló angol és magyar nyelvű közlemények összesített impakt faktorának el kell érnie a tanársegédként történő továbbfoglalkoztatáshoz az  FKR-ben előírt szin</w:t>
      </w:r>
      <w:r w:rsidR="00CE3A07">
        <w:rPr>
          <w:b w:val="0"/>
          <w:i/>
          <w:szCs w:val="24"/>
        </w:rPr>
        <w:t>tet</w:t>
      </w:r>
      <w:r w:rsidR="00CE3A07" w:rsidRPr="009968E0">
        <w:rPr>
          <w:b w:val="0"/>
          <w:i/>
          <w:szCs w:val="24"/>
        </w:rPr>
        <w:t>.</w:t>
      </w:r>
    </w:p>
    <w:p w14:paraId="0122961B" w14:textId="77777777" w:rsidR="007867B7" w:rsidRPr="009968E0" w:rsidRDefault="007867B7" w:rsidP="001A0024">
      <w:pPr>
        <w:pStyle w:val="Szvegtrzs"/>
        <w:tabs>
          <w:tab w:val="left" w:pos="709"/>
        </w:tabs>
        <w:ind w:left="397"/>
        <w:rPr>
          <w:i/>
          <w:szCs w:val="24"/>
        </w:rPr>
      </w:pPr>
      <w:r w:rsidRPr="009968E0">
        <w:rPr>
          <w:i/>
          <w:szCs w:val="24"/>
        </w:rPr>
        <w:t xml:space="preserve">Abban az esetben, ha a munkacsoport két hallgatója azonos vagy hasonló kutatási programon dolgozik, akkor is külön-külön (tehát a közös közlemények nélkül) kell teljesíteniük a fenti publikációs előírást. A társszerzői nyilatkozatban fel kell tüntetni azt is, hogy mely új tudományos megállapítás melyikük értekezésében szerepelhet: egy, a szerzője által újnak tartott tudományos eredmény csak egy értekezés alapjául szolgálhat. </w:t>
      </w:r>
    </w:p>
    <w:p w14:paraId="26E52A54" w14:textId="77777777" w:rsidR="007867B7" w:rsidRPr="00FF00B5" w:rsidRDefault="007867B7" w:rsidP="00952582">
      <w:pPr>
        <w:jc w:val="both"/>
        <w:rPr>
          <w:szCs w:val="24"/>
        </w:rPr>
      </w:pPr>
      <w:bookmarkStart w:id="90" w:name="_Toc385403264"/>
      <w:bookmarkStart w:id="91" w:name="_Toc385403523"/>
      <w:bookmarkStart w:id="92" w:name="_Toc385410838"/>
      <w:bookmarkStart w:id="93" w:name="_Toc385408090"/>
      <w:bookmarkStart w:id="94" w:name="_Toc385410215"/>
      <w:bookmarkStart w:id="95" w:name="_Toc385410656"/>
      <w:bookmarkStart w:id="96" w:name="_Toc385411112"/>
      <w:bookmarkStart w:id="97" w:name="_Toc385647678"/>
    </w:p>
    <w:p w14:paraId="4095ABEA" w14:textId="77777777" w:rsidR="007867B7" w:rsidRPr="00B1619C" w:rsidRDefault="007867B7" w:rsidP="00A736BA">
      <w:pPr>
        <w:pStyle w:val="Cmsor3"/>
      </w:pPr>
      <w:bookmarkStart w:id="98" w:name="_Toc449557244"/>
      <w:r w:rsidRPr="00B1619C">
        <w:t>Az idegen nyelvek ismerete</w:t>
      </w:r>
      <w:bookmarkEnd w:id="90"/>
      <w:bookmarkEnd w:id="91"/>
      <w:bookmarkEnd w:id="92"/>
      <w:bookmarkEnd w:id="93"/>
      <w:bookmarkEnd w:id="94"/>
      <w:bookmarkEnd w:id="95"/>
      <w:bookmarkEnd w:id="96"/>
      <w:bookmarkEnd w:id="97"/>
      <w:bookmarkEnd w:id="98"/>
    </w:p>
    <w:p w14:paraId="48F0F55B" w14:textId="77777777" w:rsidR="007867B7" w:rsidRPr="00FF00B5" w:rsidRDefault="007867B7" w:rsidP="00C324F5">
      <w:pPr>
        <w:numPr>
          <w:ilvl w:val="0"/>
          <w:numId w:val="6"/>
        </w:numPr>
        <w:jc w:val="center"/>
        <w:rPr>
          <w:b/>
          <w:szCs w:val="24"/>
        </w:rPr>
      </w:pPr>
      <w:r>
        <w:rPr>
          <w:b/>
          <w:szCs w:val="24"/>
        </w:rPr>
        <w:t>§</w:t>
      </w:r>
    </w:p>
    <w:p w14:paraId="5F016ED6" w14:textId="77777777" w:rsidR="007867B7" w:rsidRPr="00FF00B5" w:rsidRDefault="007867B7" w:rsidP="00952582">
      <w:pPr>
        <w:jc w:val="both"/>
        <w:rPr>
          <w:szCs w:val="24"/>
        </w:rPr>
      </w:pPr>
    </w:p>
    <w:p w14:paraId="5505EC38" w14:textId="36976CF5" w:rsidR="007867B7" w:rsidRDefault="007867B7" w:rsidP="00C324F5">
      <w:pPr>
        <w:numPr>
          <w:ilvl w:val="0"/>
          <w:numId w:val="35"/>
        </w:numPr>
        <w:jc w:val="both"/>
        <w:rPr>
          <w:szCs w:val="24"/>
        </w:rPr>
      </w:pPr>
      <w:r w:rsidRPr="00FF00B5">
        <w:rPr>
          <w:szCs w:val="24"/>
        </w:rPr>
        <w:t>Az</w:t>
      </w:r>
      <w:r>
        <w:rPr>
          <w:szCs w:val="24"/>
        </w:rPr>
        <w:t xml:space="preserve"> </w:t>
      </w:r>
      <w:r w:rsidRPr="00FF00B5">
        <w:rPr>
          <w:szCs w:val="24"/>
        </w:rPr>
        <w:t>Nftv-ben előírt – a</w:t>
      </w:r>
      <w:r>
        <w:rPr>
          <w:szCs w:val="24"/>
        </w:rPr>
        <w:t xml:space="preserve"> </w:t>
      </w:r>
      <w:r w:rsidRPr="00FF00B5">
        <w:rPr>
          <w:szCs w:val="24"/>
        </w:rPr>
        <w:t>tudományterület műveléséhez szükséges – idegen</w:t>
      </w:r>
      <w:r w:rsidR="00BA5F86">
        <w:rPr>
          <w:szCs w:val="24"/>
        </w:rPr>
        <w:t xml:space="preserve"> </w:t>
      </w:r>
      <w:r w:rsidRPr="00FF00B5">
        <w:rPr>
          <w:szCs w:val="24"/>
        </w:rPr>
        <w:t>nyelvek körét a doktori iskola tanácsa határozza meg. Ezek közül egy nyelv ismeretét kötelezően előírhatja.</w:t>
      </w:r>
      <w:r>
        <w:rPr>
          <w:szCs w:val="24"/>
        </w:rPr>
        <w:t xml:space="preserve"> </w:t>
      </w:r>
      <w:r w:rsidRPr="00FF00B5">
        <w:rPr>
          <w:szCs w:val="24"/>
        </w:rPr>
        <w:t>A doktori iskola működési szabályzata tartalmazza a doktori fokozatszerzés nyelvi követelményeit, a nyelvi követelmények teljesítéséhez elfogadott nyelvek listáját, valamint a nyelvismeret igazolásának módját. Az első idegen nyelv kizárólag a doktori tanács által meghatározott idegen nyelvek egyike lehet.</w:t>
      </w:r>
    </w:p>
    <w:p w14:paraId="5F44106F" w14:textId="77777777" w:rsidR="007867B7" w:rsidRDefault="007867B7" w:rsidP="004D49D5">
      <w:pPr>
        <w:jc w:val="both"/>
        <w:rPr>
          <w:szCs w:val="24"/>
        </w:rPr>
      </w:pPr>
    </w:p>
    <w:p w14:paraId="51376856" w14:textId="77777777" w:rsidR="007867B7" w:rsidRDefault="007867B7" w:rsidP="00B1619C">
      <w:pPr>
        <w:ind w:left="720"/>
        <w:jc w:val="both"/>
        <w:rPr>
          <w:szCs w:val="24"/>
        </w:rPr>
      </w:pPr>
    </w:p>
    <w:p w14:paraId="55AA884D" w14:textId="77777777" w:rsidR="007867B7" w:rsidRPr="00B1619C" w:rsidRDefault="007867B7" w:rsidP="00C324F5">
      <w:pPr>
        <w:numPr>
          <w:ilvl w:val="0"/>
          <w:numId w:val="35"/>
        </w:numPr>
        <w:jc w:val="both"/>
        <w:rPr>
          <w:szCs w:val="24"/>
        </w:rPr>
      </w:pPr>
      <w:r w:rsidRPr="00B1619C">
        <w:rPr>
          <w:szCs w:val="24"/>
        </w:rPr>
        <w:t>A fokozat megszerzésének nyelvi feltétele:</w:t>
      </w:r>
    </w:p>
    <w:p w14:paraId="0A3BE2BE" w14:textId="77777777" w:rsidR="007867B7" w:rsidRPr="00FF00B5" w:rsidRDefault="007867B7" w:rsidP="00C324F5">
      <w:pPr>
        <w:numPr>
          <w:ilvl w:val="0"/>
          <w:numId w:val="36"/>
        </w:numPr>
        <w:jc w:val="both"/>
        <w:rPr>
          <w:szCs w:val="24"/>
        </w:rPr>
      </w:pPr>
      <w:r w:rsidRPr="00FF00B5">
        <w:rPr>
          <w:szCs w:val="24"/>
        </w:rPr>
        <w:t>Az egyik (</w:t>
      </w:r>
      <w:r w:rsidRPr="00FF00B5">
        <w:rPr>
          <w:i/>
          <w:szCs w:val="24"/>
        </w:rPr>
        <w:t>a</w:t>
      </w:r>
      <w:r w:rsidRPr="00FF00B5">
        <w:rPr>
          <w:szCs w:val="24"/>
        </w:rPr>
        <w:t xml:space="preserve">) nyelvből </w:t>
      </w:r>
      <w:r w:rsidRPr="00FF00B5">
        <w:rPr>
          <w:color w:val="000000"/>
          <w:szCs w:val="24"/>
        </w:rPr>
        <w:t>államilag elismert, legalább középfokú (az Európa Tanács Közös Európai Referenciakeret B2 szintjének megfelelő), komplex (szóbeli és írásbeli készséget is igazoló, korábban „C” típusú) vagy azzal egyenértékű honosított nyelvvizsga</w:t>
      </w:r>
      <w:r w:rsidRPr="00FF00B5">
        <w:rPr>
          <w:szCs w:val="24"/>
        </w:rPr>
        <w:t>, vagy nyelvszakos vagy szakfordítói oklevél. Ez alól felmentés nem adható.</w:t>
      </w:r>
    </w:p>
    <w:p w14:paraId="367654A9" w14:textId="77777777" w:rsidR="007867B7" w:rsidRDefault="007867B7" w:rsidP="00C324F5">
      <w:pPr>
        <w:numPr>
          <w:ilvl w:val="0"/>
          <w:numId w:val="36"/>
        </w:numPr>
        <w:jc w:val="both"/>
        <w:rPr>
          <w:szCs w:val="24"/>
        </w:rPr>
      </w:pPr>
      <w:r w:rsidRPr="00FF00B5">
        <w:rPr>
          <w:szCs w:val="24"/>
        </w:rPr>
        <w:t>A másik (</w:t>
      </w:r>
      <w:r w:rsidRPr="00FF00B5">
        <w:rPr>
          <w:i/>
          <w:szCs w:val="24"/>
        </w:rPr>
        <w:t>b</w:t>
      </w:r>
      <w:r w:rsidRPr="00FF00B5">
        <w:rPr>
          <w:szCs w:val="24"/>
        </w:rPr>
        <w:t>) nyelvből a követelményeket a doktori iskola működési szabályzata határozza meg.</w:t>
      </w:r>
    </w:p>
    <w:p w14:paraId="749AB5BA" w14:textId="77777777" w:rsidR="007867B7" w:rsidRDefault="007867B7" w:rsidP="004112FF">
      <w:pPr>
        <w:jc w:val="both"/>
        <w:rPr>
          <w:szCs w:val="24"/>
        </w:rPr>
      </w:pPr>
    </w:p>
    <w:p w14:paraId="6E3A94B5" w14:textId="77777777" w:rsidR="007867B7" w:rsidRPr="00DC5A72" w:rsidRDefault="007867B7" w:rsidP="004112FF">
      <w:pPr>
        <w:jc w:val="both"/>
        <w:rPr>
          <w:i/>
          <w:szCs w:val="24"/>
        </w:rPr>
      </w:pPr>
      <w:r w:rsidRPr="00DC5A72">
        <w:rPr>
          <w:i/>
          <w:szCs w:val="24"/>
        </w:rPr>
        <w:t xml:space="preserve">Az ÁODI doktoranduszai részére megkövetelt első </w:t>
      </w:r>
      <w:r>
        <w:rPr>
          <w:i/>
          <w:szCs w:val="24"/>
        </w:rPr>
        <w:t xml:space="preserve">(a) </w:t>
      </w:r>
      <w:r w:rsidRPr="00DC5A72">
        <w:rPr>
          <w:i/>
          <w:szCs w:val="24"/>
        </w:rPr>
        <w:t>idege</w:t>
      </w:r>
      <w:r>
        <w:rPr>
          <w:i/>
          <w:szCs w:val="24"/>
        </w:rPr>
        <w:t>n nyelvként az angol nyelvnek a</w:t>
      </w:r>
      <w:r w:rsidR="00171418">
        <w:rPr>
          <w:i/>
          <w:szCs w:val="24"/>
        </w:rPr>
        <w:t xml:space="preserve"> DHSZ </w:t>
      </w:r>
      <w:r>
        <w:rPr>
          <w:i/>
          <w:szCs w:val="24"/>
        </w:rPr>
        <w:t>fenti</w:t>
      </w:r>
      <w:r w:rsidRPr="00DC5A72">
        <w:rPr>
          <w:i/>
          <w:szCs w:val="24"/>
        </w:rPr>
        <w:t xml:space="preserve"> (2) bekezdés</w:t>
      </w:r>
      <w:r>
        <w:rPr>
          <w:i/>
          <w:szCs w:val="24"/>
        </w:rPr>
        <w:t xml:space="preserve"> a) pontjában</w:t>
      </w:r>
      <w:r w:rsidRPr="00DC5A72">
        <w:rPr>
          <w:i/>
          <w:szCs w:val="24"/>
        </w:rPr>
        <w:t xml:space="preserve"> meghatározott szintű ismerete fogadható el, amely egyúttal a sikeres felvételi egyik alapkövetelménye.</w:t>
      </w:r>
    </w:p>
    <w:p w14:paraId="5867D292" w14:textId="77777777" w:rsidR="007867B7" w:rsidRDefault="007867B7" w:rsidP="00B06430">
      <w:pPr>
        <w:jc w:val="both"/>
        <w:rPr>
          <w:i/>
          <w:szCs w:val="24"/>
        </w:rPr>
      </w:pPr>
      <w:r w:rsidRPr="00B06430">
        <w:rPr>
          <w:i/>
          <w:szCs w:val="24"/>
        </w:rPr>
        <w:t xml:space="preserve">A második (b) idegen nyelv ismeretének követelményei az ÁODI doktoranduszai részére a doktori </w:t>
      </w:r>
      <w:r>
        <w:rPr>
          <w:i/>
          <w:szCs w:val="24"/>
        </w:rPr>
        <w:t xml:space="preserve">fokozatszerzés </w:t>
      </w:r>
      <w:r w:rsidRPr="00B06430">
        <w:rPr>
          <w:i/>
          <w:szCs w:val="24"/>
        </w:rPr>
        <w:t>megkezdés</w:t>
      </w:r>
      <w:r>
        <w:rPr>
          <w:i/>
          <w:szCs w:val="24"/>
        </w:rPr>
        <w:t>e</w:t>
      </w:r>
      <w:r w:rsidRPr="00B06430">
        <w:rPr>
          <w:i/>
          <w:szCs w:val="24"/>
        </w:rPr>
        <w:t xml:space="preserve"> előtti teljesítéssel:</w:t>
      </w:r>
    </w:p>
    <w:p w14:paraId="22061DC2" w14:textId="77777777" w:rsidR="007867B7" w:rsidRDefault="007867B7" w:rsidP="00B06430">
      <w:pPr>
        <w:jc w:val="both"/>
        <w:rPr>
          <w:i/>
          <w:szCs w:val="24"/>
        </w:rPr>
      </w:pPr>
    </w:p>
    <w:p w14:paraId="5FB05279" w14:textId="72882788" w:rsidR="007867B7" w:rsidRPr="0009638E" w:rsidRDefault="007867B7" w:rsidP="0009638E">
      <w:pPr>
        <w:ind w:left="360"/>
        <w:jc w:val="both"/>
        <w:rPr>
          <w:i/>
          <w:szCs w:val="24"/>
        </w:rPr>
      </w:pPr>
      <w:r w:rsidRPr="0009638E">
        <w:rPr>
          <w:i/>
          <w:szCs w:val="24"/>
        </w:rPr>
        <w:t xml:space="preserve">Államilag elismert, C-típusú, legalább alapfokú nyelvvizsga, vagy azzal egyenértékű, honosított nyelvvizsga vagy nyelvszakos vagy szakfordítói oklevél következő nyelvek valamelyikéből: </w:t>
      </w:r>
      <w:r w:rsidRPr="0009638E">
        <w:rPr>
          <w:bCs/>
          <w:i/>
          <w:szCs w:val="24"/>
        </w:rPr>
        <w:t>francia, német, orosz, spanyol</w:t>
      </w:r>
      <w:r w:rsidR="00BE5D5C">
        <w:rPr>
          <w:bCs/>
          <w:i/>
          <w:szCs w:val="24"/>
        </w:rPr>
        <w:t>, olasz, latin</w:t>
      </w:r>
      <w:r w:rsidR="00AA1E68">
        <w:rPr>
          <w:bCs/>
          <w:i/>
          <w:szCs w:val="24"/>
        </w:rPr>
        <w:t xml:space="preserve"> </w:t>
      </w:r>
      <w:r w:rsidRPr="0009638E">
        <w:rPr>
          <w:bCs/>
          <w:i/>
          <w:szCs w:val="24"/>
        </w:rPr>
        <w:t>nyelv (F22 sz. űrlap</w:t>
      </w:r>
      <w:r w:rsidRPr="0009638E">
        <w:rPr>
          <w:i/>
          <w:szCs w:val="24"/>
        </w:rPr>
        <w:t xml:space="preserve">). A felsoroltakon kívül elfogadható az az idegen nyelv is, amelyből </w:t>
      </w:r>
      <w:r w:rsidR="00BE5D5C">
        <w:rPr>
          <w:i/>
          <w:szCs w:val="24"/>
        </w:rPr>
        <w:t>szakmai</w:t>
      </w:r>
      <w:r w:rsidRPr="0009638E">
        <w:rPr>
          <w:i/>
          <w:szCs w:val="24"/>
        </w:rPr>
        <w:t xml:space="preserve"> tudományos </w:t>
      </w:r>
      <w:r w:rsidRPr="0009638E">
        <w:rPr>
          <w:i/>
          <w:szCs w:val="24"/>
        </w:rPr>
        <w:lastRenderedPageBreak/>
        <w:t xml:space="preserve">folyóirat áll rendelkezésre a jelölt doktori képzésének időszakában, </w:t>
      </w:r>
      <w:r w:rsidRPr="0009638E">
        <w:rPr>
          <w:i/>
        </w:rPr>
        <w:t>a doktorandusz PhD-témájának tudományterületén. A folyóirat létezésének tényét a jelöltnek kell demonstrálnia (pl. egy adott szám címlapjának bemutatásával vagy a folyóirat internetes lelőhelyének megadásával), a nyelvvizsga-bizonyítvány benyújtásával egyidejűleg.</w:t>
      </w:r>
    </w:p>
    <w:p w14:paraId="0A58D23D" w14:textId="77777777" w:rsidR="007867B7" w:rsidRPr="00FF00B5" w:rsidRDefault="007867B7" w:rsidP="00952582">
      <w:pPr>
        <w:jc w:val="both"/>
        <w:rPr>
          <w:szCs w:val="24"/>
        </w:rPr>
      </w:pPr>
    </w:p>
    <w:p w14:paraId="0C861F51" w14:textId="77777777" w:rsidR="007867B7" w:rsidRDefault="007867B7" w:rsidP="00C324F5">
      <w:pPr>
        <w:numPr>
          <w:ilvl w:val="0"/>
          <w:numId w:val="35"/>
        </w:numPr>
        <w:jc w:val="both"/>
        <w:rPr>
          <w:szCs w:val="24"/>
        </w:rPr>
      </w:pPr>
      <w:r w:rsidRPr="00FF00B5">
        <w:rPr>
          <w:szCs w:val="24"/>
        </w:rPr>
        <w:t>Határon túli magyar jelölteknél (</w:t>
      </w:r>
      <w:r w:rsidRPr="00FF00B5">
        <w:rPr>
          <w:i/>
          <w:szCs w:val="24"/>
        </w:rPr>
        <w:t>b</w:t>
      </w:r>
      <w:r w:rsidRPr="00FF00B5">
        <w:rPr>
          <w:szCs w:val="24"/>
        </w:rPr>
        <w:t>) nyelvként a származási ország nyelve elfogadható.</w:t>
      </w:r>
    </w:p>
    <w:p w14:paraId="106C1FE6" w14:textId="77777777" w:rsidR="007867B7" w:rsidRDefault="007867B7" w:rsidP="00B1619C">
      <w:pPr>
        <w:ind w:left="720"/>
        <w:jc w:val="both"/>
        <w:rPr>
          <w:szCs w:val="24"/>
        </w:rPr>
      </w:pPr>
    </w:p>
    <w:p w14:paraId="1F107A3F" w14:textId="77777777" w:rsidR="007867B7" w:rsidRPr="00B1619C" w:rsidRDefault="007867B7" w:rsidP="00C324F5">
      <w:pPr>
        <w:numPr>
          <w:ilvl w:val="0"/>
          <w:numId w:val="35"/>
        </w:numPr>
        <w:jc w:val="both"/>
        <w:rPr>
          <w:szCs w:val="24"/>
        </w:rPr>
      </w:pPr>
      <w:r w:rsidRPr="00B1619C">
        <w:rPr>
          <w:szCs w:val="24"/>
        </w:rPr>
        <w:t xml:space="preserve">Amennyiben a jelölt anyanyelve nem magyar, azt az adott nyelv követelmény-szintjének teljesítéseként kell elfogadni. </w:t>
      </w:r>
    </w:p>
    <w:p w14:paraId="562E857F" w14:textId="77777777" w:rsidR="007867B7" w:rsidRPr="00FF00B5" w:rsidRDefault="007867B7" w:rsidP="00952582">
      <w:pPr>
        <w:jc w:val="both"/>
        <w:rPr>
          <w:szCs w:val="24"/>
        </w:rPr>
      </w:pPr>
      <w:bookmarkStart w:id="99" w:name="_Toc385403265"/>
      <w:bookmarkStart w:id="100" w:name="_Toc385403524"/>
      <w:bookmarkStart w:id="101" w:name="_Toc385410839"/>
      <w:bookmarkStart w:id="102" w:name="_Toc385408091"/>
      <w:bookmarkStart w:id="103" w:name="_Toc385410216"/>
      <w:bookmarkStart w:id="104" w:name="_Toc385410657"/>
      <w:bookmarkStart w:id="105" w:name="_Toc385411113"/>
      <w:bookmarkStart w:id="106" w:name="_Toc385647679"/>
    </w:p>
    <w:p w14:paraId="51C44555" w14:textId="77777777" w:rsidR="007867B7" w:rsidRPr="00A736BA" w:rsidRDefault="007867B7" w:rsidP="00A736BA">
      <w:pPr>
        <w:pStyle w:val="Cmsor3"/>
      </w:pPr>
      <w:bookmarkStart w:id="107" w:name="_Toc449557245"/>
      <w:r w:rsidRPr="00A736BA">
        <w:t>Az értekezés</w:t>
      </w:r>
      <w:bookmarkEnd w:id="99"/>
      <w:bookmarkEnd w:id="100"/>
      <w:bookmarkEnd w:id="101"/>
      <w:bookmarkEnd w:id="102"/>
      <w:bookmarkEnd w:id="103"/>
      <w:bookmarkEnd w:id="104"/>
      <w:bookmarkEnd w:id="105"/>
      <w:bookmarkEnd w:id="106"/>
      <w:bookmarkEnd w:id="107"/>
    </w:p>
    <w:p w14:paraId="71A4B2CE" w14:textId="77777777" w:rsidR="007867B7" w:rsidRPr="00FF00B5" w:rsidRDefault="007867B7" w:rsidP="00C324F5">
      <w:pPr>
        <w:numPr>
          <w:ilvl w:val="0"/>
          <w:numId w:val="6"/>
        </w:numPr>
        <w:jc w:val="center"/>
        <w:rPr>
          <w:b/>
          <w:szCs w:val="24"/>
        </w:rPr>
      </w:pPr>
      <w:r>
        <w:rPr>
          <w:b/>
          <w:szCs w:val="24"/>
        </w:rPr>
        <w:t>§</w:t>
      </w:r>
    </w:p>
    <w:p w14:paraId="566C7C60" w14:textId="77777777" w:rsidR="007867B7" w:rsidRPr="00FF00B5" w:rsidRDefault="007867B7" w:rsidP="00952582">
      <w:pPr>
        <w:jc w:val="center"/>
        <w:rPr>
          <w:b/>
          <w:szCs w:val="24"/>
        </w:rPr>
      </w:pPr>
    </w:p>
    <w:p w14:paraId="1AEC4C50" w14:textId="6538A30F" w:rsidR="007867B7" w:rsidRDefault="007867B7" w:rsidP="00C324F5">
      <w:pPr>
        <w:numPr>
          <w:ilvl w:val="0"/>
          <w:numId w:val="37"/>
        </w:numPr>
        <w:jc w:val="both"/>
        <w:rPr>
          <w:szCs w:val="24"/>
        </w:rPr>
      </w:pPr>
      <w:r w:rsidRPr="00FF00B5">
        <w:rPr>
          <w:szCs w:val="24"/>
        </w:rPr>
        <w:t xml:space="preserve">Az </w:t>
      </w:r>
      <w:r w:rsidRPr="00FF00B5">
        <w:rPr>
          <w:b/>
          <w:bCs/>
          <w:szCs w:val="24"/>
        </w:rPr>
        <w:t>értekezés</w:t>
      </w:r>
      <w:r w:rsidRPr="00FF00B5">
        <w:rPr>
          <w:szCs w:val="24"/>
        </w:rPr>
        <w:t xml:space="preserve"> a jelölt célkitűzéseit, új tudományos eredményeit, szakirodalmi ismereteit, kutatási módszereit bemutató, összefoglaló jellegű </w:t>
      </w:r>
      <w:r w:rsidRPr="00932E4A">
        <w:rPr>
          <w:szCs w:val="24"/>
        </w:rPr>
        <w:t>munka magyarul, vagy</w:t>
      </w:r>
      <w:r w:rsidR="00F77BD1">
        <w:rPr>
          <w:szCs w:val="24"/>
        </w:rPr>
        <w:t xml:space="preserve"> </w:t>
      </w:r>
      <w:r w:rsidRPr="00932E4A">
        <w:rPr>
          <w:szCs w:val="24"/>
        </w:rPr>
        <w:t xml:space="preserve">angol nyelven. </w:t>
      </w:r>
    </w:p>
    <w:p w14:paraId="76385FF1" w14:textId="77777777" w:rsidR="007867B7" w:rsidRDefault="007867B7" w:rsidP="00105E13">
      <w:pPr>
        <w:ind w:left="1065"/>
        <w:jc w:val="both"/>
        <w:rPr>
          <w:szCs w:val="24"/>
        </w:rPr>
      </w:pPr>
    </w:p>
    <w:p w14:paraId="6BC59A4F" w14:textId="77777777" w:rsidR="007867B7" w:rsidRPr="00105E13" w:rsidRDefault="007867B7" w:rsidP="00105E13">
      <w:pPr>
        <w:rPr>
          <w:i/>
        </w:rPr>
      </w:pPr>
      <w:r w:rsidRPr="00105E13">
        <w:rPr>
          <w:i/>
        </w:rPr>
        <w:t xml:space="preserve">Az ÁODI keretében lefolytatott eljárás során, doktori értekezés benyújtásakor </w:t>
      </w:r>
      <w:r>
        <w:rPr>
          <w:i/>
        </w:rPr>
        <w:t xml:space="preserve">a jelölt a DHSZ 4. sz. mellékletének megfelelő dokumentumban </w:t>
      </w:r>
      <w:r w:rsidRPr="00105E13">
        <w:rPr>
          <w:i/>
        </w:rPr>
        <w:t xml:space="preserve">arról is nyilatkozik, hogy értekezését más intézménybe még nem nyújtotta be. A Bíráló Bizottság összetételére a és az opponensek személyére a témavezető tesz javaslatot figyelembe véve </w:t>
      </w:r>
      <w:r>
        <w:rPr>
          <w:i/>
        </w:rPr>
        <w:t xml:space="preserve">DHSZ 4. sz. mellékletében </w:t>
      </w:r>
      <w:r w:rsidRPr="00105E13">
        <w:rPr>
          <w:i/>
        </w:rPr>
        <w:t>megadott szempontokat, és egyeztetve az érintett személyekkel a feladatvállalást és a védés tervezett időpontját illetően.</w:t>
      </w:r>
    </w:p>
    <w:p w14:paraId="16BDA8FC" w14:textId="77777777" w:rsidR="007867B7" w:rsidRDefault="007867B7" w:rsidP="00B43F80">
      <w:pPr>
        <w:pStyle w:val="Szvegtrzs"/>
        <w:tabs>
          <w:tab w:val="left" w:pos="709"/>
        </w:tabs>
        <w:ind w:left="360"/>
        <w:rPr>
          <w:rFonts w:ascii="Arial" w:hAnsi="Arial" w:cs="Arial"/>
          <w:sz w:val="22"/>
          <w:szCs w:val="22"/>
        </w:rPr>
      </w:pPr>
    </w:p>
    <w:p w14:paraId="05088EC3" w14:textId="77777777" w:rsidR="007867B7" w:rsidRDefault="007867B7" w:rsidP="00A736BA">
      <w:pPr>
        <w:ind w:left="1065"/>
        <w:jc w:val="both"/>
        <w:rPr>
          <w:szCs w:val="24"/>
        </w:rPr>
      </w:pPr>
    </w:p>
    <w:p w14:paraId="34597FB2" w14:textId="77777777" w:rsidR="007867B7" w:rsidRDefault="007867B7" w:rsidP="00C324F5">
      <w:pPr>
        <w:numPr>
          <w:ilvl w:val="0"/>
          <w:numId w:val="37"/>
        </w:numPr>
        <w:jc w:val="both"/>
        <w:rPr>
          <w:szCs w:val="24"/>
        </w:rPr>
      </w:pPr>
      <w:r w:rsidRPr="00A736BA">
        <w:rPr>
          <w:szCs w:val="24"/>
        </w:rPr>
        <w:t xml:space="preserve">Az értekezés címoldalán fel kell tüntetni a szerzőt, az értekezés címét, a témavezetőt, a készítés helyét és idejét. Az értekezés elején helyet kell biztosítani a bírálók </w:t>
      </w:r>
      <w:r>
        <w:rPr>
          <w:szCs w:val="24"/>
        </w:rPr>
        <w:t xml:space="preserve">(opponensek) </w:t>
      </w:r>
      <w:r w:rsidRPr="00A736BA">
        <w:rPr>
          <w:szCs w:val="24"/>
        </w:rPr>
        <w:t>és a bírálóbizottság tagjai nevének, valamint a védés időpontjának rögzítésére (</w:t>
      </w:r>
      <w:r>
        <w:rPr>
          <w:szCs w:val="24"/>
        </w:rPr>
        <w:t xml:space="preserve">DHSZ </w:t>
      </w:r>
      <w:r w:rsidRPr="00A736BA">
        <w:rPr>
          <w:szCs w:val="24"/>
        </w:rPr>
        <w:t xml:space="preserve">7. sz. melléklet). Az értekezéshez tartalomjegyzék, magyar és angol nyelvű összefoglaló és irodalomjegyzék tartozik. Ez utóbbiban szerepeltetni kell a jelölt tudományos közleményeit is. Az értekezéshez függelék (pl. fénykép-, dokumentumgyűjtemény stb.) tartozhat. </w:t>
      </w:r>
    </w:p>
    <w:p w14:paraId="6884939F" w14:textId="77777777" w:rsidR="007867B7" w:rsidRDefault="007867B7" w:rsidP="00B43F80">
      <w:pPr>
        <w:ind w:left="360"/>
        <w:jc w:val="both"/>
        <w:rPr>
          <w:szCs w:val="24"/>
        </w:rPr>
      </w:pPr>
    </w:p>
    <w:p w14:paraId="4120314C" w14:textId="77777777" w:rsidR="007867B7" w:rsidRPr="00B43F80" w:rsidRDefault="007867B7" w:rsidP="00B43F80">
      <w:pPr>
        <w:jc w:val="both"/>
        <w:rPr>
          <w:i/>
          <w:szCs w:val="24"/>
        </w:rPr>
      </w:pPr>
      <w:r w:rsidRPr="00B43F80">
        <w:rPr>
          <w:i/>
          <w:szCs w:val="24"/>
        </w:rPr>
        <w:t xml:space="preserve">Az értekezésnek az ÁODI-ban javasolt formáját </w:t>
      </w:r>
      <w:r>
        <w:rPr>
          <w:i/>
          <w:szCs w:val="24"/>
        </w:rPr>
        <w:t xml:space="preserve">a </w:t>
      </w:r>
      <w:r w:rsidRPr="00B43F80">
        <w:rPr>
          <w:i/>
          <w:szCs w:val="24"/>
        </w:rPr>
        <w:t>DHSZ 7. sz. melléklet</w:t>
      </w:r>
      <w:r>
        <w:rPr>
          <w:i/>
          <w:szCs w:val="24"/>
        </w:rPr>
        <w:t>e</w:t>
      </w:r>
      <w:r w:rsidRPr="00B43F80">
        <w:rPr>
          <w:i/>
          <w:szCs w:val="24"/>
        </w:rPr>
        <w:t xml:space="preserve"> és a D08.sz. űrlap tartalmazza.</w:t>
      </w:r>
    </w:p>
    <w:p w14:paraId="0B101817" w14:textId="77777777" w:rsidR="007867B7" w:rsidRDefault="007867B7" w:rsidP="00A736BA">
      <w:pPr>
        <w:pStyle w:val="Listaszerbekezds"/>
        <w:rPr>
          <w:szCs w:val="24"/>
        </w:rPr>
      </w:pPr>
    </w:p>
    <w:p w14:paraId="0378D7EA" w14:textId="445D6E84" w:rsidR="007867B7" w:rsidRDefault="007867B7" w:rsidP="00C324F5">
      <w:pPr>
        <w:numPr>
          <w:ilvl w:val="0"/>
          <w:numId w:val="37"/>
        </w:numPr>
        <w:ind w:hanging="498"/>
        <w:jc w:val="both"/>
        <w:rPr>
          <w:szCs w:val="24"/>
        </w:rPr>
      </w:pPr>
      <w:r w:rsidRPr="00A736BA">
        <w:rPr>
          <w:szCs w:val="24"/>
        </w:rPr>
        <w:t xml:space="preserve">Az értekezést a </w:t>
      </w:r>
      <w:r w:rsidR="00F77BD1">
        <w:rPr>
          <w:szCs w:val="24"/>
        </w:rPr>
        <w:t>DHT részére</w:t>
      </w:r>
      <w:r w:rsidRPr="00A736BA">
        <w:rPr>
          <w:szCs w:val="24"/>
        </w:rPr>
        <w:t xml:space="preserve"> kell benyújtani az</w:t>
      </w:r>
      <w:r w:rsidR="00F77BD1">
        <w:rPr>
          <w:szCs w:val="24"/>
        </w:rPr>
        <w:t xml:space="preserve"> </w:t>
      </w:r>
      <w:r w:rsidRPr="00A736BA">
        <w:rPr>
          <w:szCs w:val="24"/>
        </w:rPr>
        <w:t>egyetemi doktori és habilitációs tanács által meghatározott formában és példányszámban, valamint elektronikusan.</w:t>
      </w:r>
    </w:p>
    <w:p w14:paraId="4DFFF044" w14:textId="77777777" w:rsidR="007867B7" w:rsidRDefault="007867B7" w:rsidP="00A736BA">
      <w:pPr>
        <w:pStyle w:val="Listaszerbekezds"/>
        <w:rPr>
          <w:szCs w:val="24"/>
        </w:rPr>
      </w:pPr>
    </w:p>
    <w:p w14:paraId="6EB14CBF" w14:textId="4EC66D7F" w:rsidR="007867B7" w:rsidRDefault="007867B7" w:rsidP="00C324F5">
      <w:pPr>
        <w:numPr>
          <w:ilvl w:val="0"/>
          <w:numId w:val="37"/>
        </w:numPr>
        <w:ind w:hanging="498"/>
        <w:jc w:val="both"/>
        <w:rPr>
          <w:szCs w:val="24"/>
        </w:rPr>
      </w:pPr>
      <w:r w:rsidRPr="00A736BA">
        <w:rPr>
          <w:szCs w:val="24"/>
        </w:rPr>
        <w:t xml:space="preserve">Az értekezéshez mellékelni kell az értekezés téziseit az egyetemi doktori és habilitációs tanács által meghatározott példányban. A </w:t>
      </w:r>
      <w:r w:rsidRPr="00A736BA">
        <w:rPr>
          <w:b/>
          <w:bCs/>
          <w:szCs w:val="24"/>
        </w:rPr>
        <w:t>doktori tézisek</w:t>
      </w:r>
      <w:r w:rsidRPr="00A736BA">
        <w:rPr>
          <w:szCs w:val="24"/>
        </w:rPr>
        <w:t xml:space="preserve"> a tudományos nyilvánosság számára készülő, összefoglaló jellegű művek, amelyek a jelölt azon tudományos eredményeit mutatj</w:t>
      </w:r>
      <w:r>
        <w:rPr>
          <w:szCs w:val="24"/>
        </w:rPr>
        <w:t>ák</w:t>
      </w:r>
      <w:r w:rsidRPr="00A736BA">
        <w:rPr>
          <w:szCs w:val="24"/>
        </w:rPr>
        <w:t xml:space="preserve"> be, amelyek alapján a fokozatszerzési eljárás során tanúbizonyságát adja annak, hogy felkészült a tudományos fokozat megszerzésére. A tézisek magyar és angol (esetleg más, az adott tudományág sajátosságainak megfelelő, a </w:t>
      </w:r>
      <w:r>
        <w:rPr>
          <w:szCs w:val="24"/>
        </w:rPr>
        <w:t>DHT</w:t>
      </w:r>
      <w:r w:rsidRPr="00A736BA">
        <w:rPr>
          <w:szCs w:val="24"/>
        </w:rPr>
        <w:t xml:space="preserve"> által elfogadott) nyelven készülnek. A doktori tézis A5-ös méretű, füzet formátumban összetűzött mű. Címoldalán tartalmazza a jelölt nevét, az értekezés címét, a témavezető nevét, az egyetem nevét és logóját, a doktori iskola megnevezését, valamint a készítés helyét és évszámát (</w:t>
      </w:r>
      <w:r>
        <w:rPr>
          <w:szCs w:val="24"/>
        </w:rPr>
        <w:t>DHSZ</w:t>
      </w:r>
      <w:r w:rsidRPr="00A736BA">
        <w:rPr>
          <w:szCs w:val="24"/>
        </w:rPr>
        <w:t xml:space="preserve"> 8. sz. melléklet). A tézisfüzet tartalmazza az értekezés alapjául szolgáló és az egyéb, kapcsolódó közlemények és előadások könyvtár által hitelesített listáját.</w:t>
      </w:r>
      <w:r w:rsidR="00F77BD1">
        <w:rPr>
          <w:szCs w:val="24"/>
        </w:rPr>
        <w:t xml:space="preserve"> </w:t>
      </w:r>
      <w:r w:rsidRPr="00A736BA">
        <w:rPr>
          <w:szCs w:val="24"/>
        </w:rPr>
        <w:t xml:space="preserve">A jelölt gondoskodik a tézisek magyar és angol nyelven, </w:t>
      </w:r>
      <w:r w:rsidRPr="00A736BA">
        <w:rPr>
          <w:szCs w:val="24"/>
        </w:rPr>
        <w:lastRenderedPageBreak/>
        <w:t>elektronikus formában történő elkészítéséről is, amit az értekezés leadásakor szintén mellékelni kell.</w:t>
      </w:r>
    </w:p>
    <w:p w14:paraId="22DA38BE" w14:textId="77777777" w:rsidR="007867B7" w:rsidRDefault="007867B7" w:rsidP="00A736BA">
      <w:pPr>
        <w:ind w:left="1065"/>
        <w:jc w:val="both"/>
        <w:rPr>
          <w:szCs w:val="24"/>
        </w:rPr>
      </w:pPr>
    </w:p>
    <w:p w14:paraId="28BFA685" w14:textId="7DE4FF14" w:rsidR="007867B7" w:rsidRDefault="007867B7" w:rsidP="00C324F5">
      <w:pPr>
        <w:numPr>
          <w:ilvl w:val="0"/>
          <w:numId w:val="37"/>
        </w:numPr>
        <w:ind w:hanging="498"/>
        <w:jc w:val="both"/>
        <w:rPr>
          <w:szCs w:val="24"/>
        </w:rPr>
      </w:pPr>
      <w:r w:rsidRPr="00A736BA">
        <w:rPr>
          <w:szCs w:val="24"/>
        </w:rPr>
        <w:t>Az értekezést a munka végső formába öntése előtt – a doktori iskola minőségbiztosítási tervében rögzített módon – előzetes vitára (munkahelyi vita) bocsátják. Az előzetes vitát a doktori iskola tanács</w:t>
      </w:r>
      <w:r>
        <w:rPr>
          <w:szCs w:val="24"/>
        </w:rPr>
        <w:t>ának engedélye alapján a doktorandusz témavezetője</w:t>
      </w:r>
      <w:r w:rsidRPr="00A736BA">
        <w:rPr>
          <w:szCs w:val="24"/>
        </w:rPr>
        <w:t xml:space="preserve"> szervezi meg,</w:t>
      </w:r>
      <w:r>
        <w:rPr>
          <w:szCs w:val="24"/>
        </w:rPr>
        <w:t xml:space="preserve"> együttműködve a doktori iskola titkárságával.</w:t>
      </w:r>
      <w:r w:rsidR="00F77BD1">
        <w:rPr>
          <w:szCs w:val="24"/>
        </w:rPr>
        <w:t xml:space="preserve"> </w:t>
      </w:r>
      <w:r>
        <w:rPr>
          <w:szCs w:val="24"/>
        </w:rPr>
        <w:t>A</w:t>
      </w:r>
      <w:r w:rsidRPr="00A736BA">
        <w:rPr>
          <w:szCs w:val="24"/>
        </w:rPr>
        <w:t xml:space="preserve"> vitáról jegyzőkönyv készül.</w:t>
      </w:r>
    </w:p>
    <w:p w14:paraId="5B63F975" w14:textId="77777777" w:rsidR="007867B7" w:rsidRDefault="007867B7" w:rsidP="001F7BCD">
      <w:pPr>
        <w:pStyle w:val="Listaszerbekezds"/>
        <w:rPr>
          <w:szCs w:val="24"/>
        </w:rPr>
      </w:pPr>
    </w:p>
    <w:p w14:paraId="2565DFBD" w14:textId="77777777" w:rsidR="007867B7" w:rsidRDefault="007867B7" w:rsidP="001F7BCD">
      <w:pPr>
        <w:ind w:left="567"/>
        <w:jc w:val="both"/>
        <w:rPr>
          <w:i/>
          <w:szCs w:val="24"/>
        </w:rPr>
      </w:pPr>
      <w:r w:rsidRPr="00DB158A">
        <w:rPr>
          <w:i/>
          <w:szCs w:val="24"/>
        </w:rPr>
        <w:t>Az ÁODI minőségbiztosítási tervét a DISZ 3. sz. melléklete foglalja magában.</w:t>
      </w:r>
    </w:p>
    <w:p w14:paraId="50450E28" w14:textId="77777777" w:rsidR="007867B7" w:rsidRPr="00E41DF9" w:rsidRDefault="007867B7" w:rsidP="001D0775">
      <w:pPr>
        <w:pStyle w:val="Cmsor4"/>
        <w:tabs>
          <w:tab w:val="left" w:pos="709"/>
        </w:tabs>
        <w:ind w:left="397"/>
        <w:jc w:val="left"/>
        <w:rPr>
          <w:rFonts w:ascii="Times New Roman" w:hAnsi="Times New Roman"/>
          <w:b w:val="0"/>
          <w:i/>
          <w:color w:val="000000"/>
          <w:sz w:val="24"/>
          <w:szCs w:val="24"/>
          <w:lang w:val="hu-HU"/>
        </w:rPr>
      </w:pPr>
      <w:r w:rsidRPr="00E41DF9">
        <w:rPr>
          <w:rFonts w:ascii="Times New Roman" w:hAnsi="Times New Roman"/>
          <w:b w:val="0"/>
          <w:i/>
          <w:color w:val="000000"/>
          <w:sz w:val="24"/>
          <w:szCs w:val="24"/>
          <w:lang w:val="hu-HU"/>
        </w:rPr>
        <w:t>Az ÁODI-ban ,</w:t>
      </w:r>
      <w:r w:rsidRPr="00E41DF9">
        <w:rPr>
          <w:rFonts w:ascii="Times New Roman" w:hAnsi="Times New Roman"/>
          <w:b w:val="0"/>
          <w:i/>
          <w:sz w:val="24"/>
          <w:szCs w:val="24"/>
          <w:lang w:val="hu-HU"/>
        </w:rPr>
        <w:t>az értekezést a munka végső formába öntése előtt előzetes, munkahelyi vitára kell bocsátan</w:t>
      </w:r>
      <w:r>
        <w:rPr>
          <w:rFonts w:ascii="Times New Roman" w:hAnsi="Times New Roman"/>
          <w:b w:val="0"/>
          <w:i/>
          <w:sz w:val="24"/>
          <w:szCs w:val="24"/>
          <w:lang w:val="hu-HU"/>
        </w:rPr>
        <w:t>i</w:t>
      </w:r>
      <w:r w:rsidRPr="00E41DF9">
        <w:rPr>
          <w:rFonts w:ascii="Times New Roman" w:hAnsi="Times New Roman"/>
          <w:b w:val="0"/>
          <w:i/>
          <w:sz w:val="24"/>
          <w:szCs w:val="24"/>
          <w:lang w:val="hu-HU"/>
        </w:rPr>
        <w:t>,</w:t>
      </w:r>
      <w:r w:rsidRPr="00E41DF9">
        <w:rPr>
          <w:rFonts w:ascii="Times New Roman" w:hAnsi="Times New Roman"/>
          <w:b w:val="0"/>
          <w:i/>
          <w:color w:val="000000"/>
          <w:sz w:val="24"/>
          <w:szCs w:val="24"/>
          <w:lang w:val="hu-HU"/>
        </w:rPr>
        <w:t xml:space="preserve"> a nyilvános vitára kerülő értekezés minősége biztosításának részeként. A műhelyvita megállapításait a jelölt beépítheti az értekezés végső változatába. Az ÁODI-ban az értekezés műhelyvitája során a szűkebb szakmai közösség az alábbi kérdésekről nyilvánít véleményt:</w:t>
      </w:r>
    </w:p>
    <w:p w14:paraId="043CECBA" w14:textId="77777777" w:rsidR="007867B7" w:rsidRPr="00E41DF9" w:rsidRDefault="007867B7" w:rsidP="00D0463B">
      <w:pPr>
        <w:pStyle w:val="Szvegtrzs2"/>
        <w:widowControl/>
        <w:numPr>
          <w:ilvl w:val="0"/>
          <w:numId w:val="87"/>
        </w:numPr>
        <w:jc w:val="both"/>
        <w:outlineLvl w:val="3"/>
        <w:rPr>
          <w:b w:val="0"/>
          <w:i/>
          <w:szCs w:val="24"/>
        </w:rPr>
      </w:pPr>
      <w:r w:rsidRPr="00E41DF9">
        <w:rPr>
          <w:b w:val="0"/>
          <w:i/>
          <w:szCs w:val="24"/>
        </w:rPr>
        <w:t>Az értekezés a jelölt saját munkáján alapul-e?</w:t>
      </w:r>
    </w:p>
    <w:p w14:paraId="30524708" w14:textId="77777777" w:rsidR="007867B7" w:rsidRPr="00E41DF9" w:rsidRDefault="007867B7" w:rsidP="00D0463B">
      <w:pPr>
        <w:pStyle w:val="Szvegtrzs2"/>
        <w:widowControl/>
        <w:numPr>
          <w:ilvl w:val="0"/>
          <w:numId w:val="87"/>
        </w:numPr>
        <w:jc w:val="both"/>
        <w:outlineLvl w:val="3"/>
        <w:rPr>
          <w:b w:val="0"/>
          <w:i/>
          <w:szCs w:val="24"/>
        </w:rPr>
      </w:pPr>
      <w:r w:rsidRPr="00E41DF9">
        <w:rPr>
          <w:b w:val="0"/>
          <w:i/>
          <w:szCs w:val="24"/>
        </w:rPr>
        <w:t>Az értekezés alapjául szolgáló tudományos munka biztosított-e elegendő lehetőséget a jelölt számára ahhoz, hogy választott szűkebb szakterületén megszerezze a tudományos munka önálló végzéséhez a tudományágunkban minimálisan szükségesnek tartott ismereteket?</w:t>
      </w:r>
    </w:p>
    <w:p w14:paraId="5F7BBEDE" w14:textId="77777777" w:rsidR="007867B7" w:rsidRPr="00E41DF9" w:rsidRDefault="007867B7" w:rsidP="00D0463B">
      <w:pPr>
        <w:pStyle w:val="Szvegtrzs2"/>
        <w:widowControl/>
        <w:numPr>
          <w:ilvl w:val="0"/>
          <w:numId w:val="87"/>
        </w:numPr>
        <w:jc w:val="both"/>
        <w:outlineLvl w:val="3"/>
        <w:rPr>
          <w:b w:val="0"/>
          <w:i/>
          <w:szCs w:val="24"/>
        </w:rPr>
      </w:pPr>
      <w:r w:rsidRPr="00E41DF9">
        <w:rPr>
          <w:b w:val="0"/>
          <w:i/>
          <w:szCs w:val="24"/>
        </w:rPr>
        <w:t>Az elvégzett tudományos munka színvonala és annak eredményei elérik-e a tudományos fokozat szerzésének előfeltételeként az ÁODI által elvárt szintet?</w:t>
      </w:r>
    </w:p>
    <w:p w14:paraId="295636FF" w14:textId="77777777" w:rsidR="007867B7" w:rsidRDefault="007867B7" w:rsidP="00D0463B">
      <w:pPr>
        <w:pStyle w:val="Szvegtrzs2"/>
        <w:tabs>
          <w:tab w:val="left" w:pos="709"/>
        </w:tabs>
        <w:ind w:left="340" w:firstLine="100"/>
        <w:jc w:val="both"/>
        <w:rPr>
          <w:b w:val="0"/>
          <w:i/>
          <w:szCs w:val="24"/>
        </w:rPr>
      </w:pPr>
      <w:r w:rsidRPr="00E41DF9">
        <w:rPr>
          <w:b w:val="0"/>
          <w:i/>
          <w:szCs w:val="24"/>
        </w:rPr>
        <w:t xml:space="preserve">A műhelyvita megszervezése és lebonyolítása a témavezető feladata. </w:t>
      </w:r>
    </w:p>
    <w:p w14:paraId="6B88A123" w14:textId="77777777" w:rsidR="007867B7" w:rsidRPr="00E41DF9" w:rsidRDefault="007867B7" w:rsidP="00D0463B">
      <w:pPr>
        <w:pStyle w:val="Szvegtrzs2"/>
        <w:tabs>
          <w:tab w:val="left" w:pos="709"/>
        </w:tabs>
        <w:ind w:left="340" w:firstLine="100"/>
        <w:jc w:val="both"/>
        <w:rPr>
          <w:b w:val="0"/>
          <w:i/>
          <w:szCs w:val="24"/>
        </w:rPr>
      </w:pPr>
      <w:r w:rsidRPr="00E41DF9">
        <w:rPr>
          <w:b w:val="0"/>
          <w:i/>
          <w:szCs w:val="24"/>
        </w:rPr>
        <w:t>Kötelezettségek:</w:t>
      </w:r>
    </w:p>
    <w:p w14:paraId="739AA702" w14:textId="4F65A162" w:rsidR="007867B7" w:rsidRPr="00E41DF9" w:rsidRDefault="007867B7" w:rsidP="00D0463B">
      <w:pPr>
        <w:pStyle w:val="Szvegtrzs2"/>
        <w:widowControl/>
        <w:numPr>
          <w:ilvl w:val="0"/>
          <w:numId w:val="88"/>
        </w:numPr>
        <w:tabs>
          <w:tab w:val="num" w:pos="1050"/>
        </w:tabs>
        <w:ind w:firstLine="100"/>
        <w:jc w:val="both"/>
        <w:outlineLvl w:val="3"/>
        <w:rPr>
          <w:b w:val="0"/>
          <w:i/>
          <w:szCs w:val="24"/>
        </w:rPr>
      </w:pPr>
      <w:r w:rsidRPr="00E41DF9">
        <w:rPr>
          <w:b w:val="0"/>
          <w:i/>
          <w:szCs w:val="24"/>
        </w:rPr>
        <w:t>Két, szakmailag kompetens, minősített szakember felkérése az értekezés előzetes form</w:t>
      </w:r>
      <w:r w:rsidR="00171418">
        <w:rPr>
          <w:b w:val="0"/>
          <w:i/>
          <w:szCs w:val="24"/>
        </w:rPr>
        <w:t>ai</w:t>
      </w:r>
      <w:r w:rsidRPr="00E41DF9">
        <w:rPr>
          <w:b w:val="0"/>
          <w:i/>
          <w:szCs w:val="24"/>
        </w:rPr>
        <w:t xml:space="preserve"> bírálatára. (</w:t>
      </w:r>
      <w:r w:rsidRPr="00E41DF9">
        <w:rPr>
          <w:b w:val="0"/>
          <w:i/>
          <w:iCs/>
          <w:szCs w:val="24"/>
        </w:rPr>
        <w:t>F14. sz. űrlap</w:t>
      </w:r>
      <w:r w:rsidRPr="00E41DF9">
        <w:rPr>
          <w:b w:val="0"/>
          <w:i/>
          <w:iCs/>
          <w:szCs w:val="24"/>
          <w:u w:val="single"/>
        </w:rPr>
        <w:t>)</w:t>
      </w:r>
    </w:p>
    <w:p w14:paraId="0F05FC21" w14:textId="77777777" w:rsidR="007867B7" w:rsidRPr="00E41DF9" w:rsidRDefault="007867B7" w:rsidP="00D0463B">
      <w:pPr>
        <w:pStyle w:val="Szvegtrzs2"/>
        <w:widowControl/>
        <w:numPr>
          <w:ilvl w:val="0"/>
          <w:numId w:val="88"/>
        </w:numPr>
        <w:tabs>
          <w:tab w:val="clear" w:pos="709"/>
          <w:tab w:val="num" w:pos="1155"/>
        </w:tabs>
        <w:ind w:firstLine="100"/>
        <w:jc w:val="both"/>
        <w:outlineLvl w:val="3"/>
        <w:rPr>
          <w:b w:val="0"/>
          <w:i/>
          <w:szCs w:val="24"/>
        </w:rPr>
      </w:pPr>
      <w:r w:rsidRPr="00E41DF9">
        <w:rPr>
          <w:b w:val="0"/>
          <w:i/>
          <w:szCs w:val="24"/>
        </w:rPr>
        <w:t>A vita levezetése,</w:t>
      </w:r>
    </w:p>
    <w:p w14:paraId="73A62FF6" w14:textId="77777777" w:rsidR="007867B7" w:rsidRPr="00E41DF9" w:rsidRDefault="007867B7" w:rsidP="00D0463B">
      <w:pPr>
        <w:pStyle w:val="Szvegtrzs2"/>
        <w:widowControl/>
        <w:numPr>
          <w:ilvl w:val="0"/>
          <w:numId w:val="88"/>
        </w:numPr>
        <w:tabs>
          <w:tab w:val="clear" w:pos="709"/>
          <w:tab w:val="num" w:pos="1155"/>
        </w:tabs>
        <w:ind w:firstLine="100"/>
        <w:jc w:val="both"/>
        <w:outlineLvl w:val="3"/>
        <w:rPr>
          <w:b w:val="0"/>
          <w:i/>
          <w:szCs w:val="24"/>
        </w:rPr>
      </w:pPr>
      <w:r w:rsidRPr="00E41DF9">
        <w:rPr>
          <w:b w:val="0"/>
          <w:i/>
          <w:szCs w:val="24"/>
        </w:rPr>
        <w:t>két ÁODI-törzstag részvételének biztosítása,</w:t>
      </w:r>
    </w:p>
    <w:p w14:paraId="498AF67D" w14:textId="77777777" w:rsidR="007867B7" w:rsidRPr="00E41DF9" w:rsidRDefault="007867B7" w:rsidP="00D0463B">
      <w:pPr>
        <w:pStyle w:val="Szvegtrzs2"/>
        <w:widowControl/>
        <w:numPr>
          <w:ilvl w:val="0"/>
          <w:numId w:val="88"/>
        </w:numPr>
        <w:tabs>
          <w:tab w:val="num" w:pos="1155"/>
        </w:tabs>
        <w:ind w:firstLine="100"/>
        <w:jc w:val="both"/>
        <w:outlineLvl w:val="3"/>
        <w:rPr>
          <w:b w:val="0"/>
          <w:i/>
          <w:szCs w:val="24"/>
        </w:rPr>
      </w:pPr>
      <w:r w:rsidRPr="00E41DF9">
        <w:rPr>
          <w:b w:val="0"/>
          <w:i/>
          <w:szCs w:val="24"/>
        </w:rPr>
        <w:t>jelenléti ív és az F15. sz űrlap szerinti jegyzőkönyv elkészítése.</w:t>
      </w:r>
    </w:p>
    <w:p w14:paraId="731EF8A4" w14:textId="77777777" w:rsidR="007867B7" w:rsidRPr="00FA776E" w:rsidRDefault="007867B7" w:rsidP="00D0463B">
      <w:pPr>
        <w:pStyle w:val="Cmsor4"/>
        <w:tabs>
          <w:tab w:val="num" w:pos="737"/>
        </w:tabs>
        <w:ind w:left="737" w:hanging="397"/>
        <w:jc w:val="left"/>
        <w:rPr>
          <w:rFonts w:ascii="Times New Roman" w:hAnsi="Times New Roman"/>
          <w:b w:val="0"/>
          <w:i/>
          <w:color w:val="000000"/>
          <w:sz w:val="24"/>
          <w:szCs w:val="24"/>
          <w:lang w:val="hu-HU"/>
        </w:rPr>
      </w:pPr>
      <w:r w:rsidRPr="00FA776E">
        <w:rPr>
          <w:rFonts w:ascii="Times New Roman" w:hAnsi="Times New Roman"/>
          <w:b w:val="0"/>
          <w:i/>
          <w:color w:val="000000"/>
          <w:sz w:val="24"/>
          <w:szCs w:val="24"/>
          <w:lang w:val="hu-HU"/>
        </w:rPr>
        <w:t>elektronikusan is be kell adni az alábbiakat:</w:t>
      </w:r>
    </w:p>
    <w:p w14:paraId="0635A69D" w14:textId="2D6378E1" w:rsidR="007867B7" w:rsidRPr="00FA776E" w:rsidRDefault="007867B7" w:rsidP="00FA776E">
      <w:pPr>
        <w:pStyle w:val="Cmsor4"/>
        <w:autoSpaceDE w:val="0"/>
        <w:autoSpaceDN w:val="0"/>
        <w:ind w:left="709"/>
        <w:jc w:val="both"/>
        <w:rPr>
          <w:rFonts w:ascii="Times New Roman" w:hAnsi="Times New Roman"/>
          <w:b w:val="0"/>
          <w:i/>
          <w:color w:val="000000"/>
          <w:sz w:val="24"/>
          <w:szCs w:val="24"/>
          <w:lang w:val="hu-HU"/>
        </w:rPr>
      </w:pPr>
      <w:r w:rsidRPr="00FA776E">
        <w:rPr>
          <w:rFonts w:ascii="Times New Roman" w:hAnsi="Times New Roman"/>
          <w:b w:val="0"/>
          <w:i/>
          <w:sz w:val="24"/>
          <w:szCs w:val="24"/>
          <w:lang w:val="hu-HU"/>
        </w:rPr>
        <w:t>pdf formátumban</w:t>
      </w:r>
      <w:r w:rsidR="00FB1770">
        <w:rPr>
          <w:rFonts w:ascii="Times New Roman" w:hAnsi="Times New Roman"/>
          <w:b w:val="0"/>
          <w:i/>
          <w:sz w:val="24"/>
          <w:szCs w:val="24"/>
          <w:lang w:val="hu-HU"/>
        </w:rPr>
        <w:t xml:space="preserve"> </w:t>
      </w:r>
      <w:r w:rsidRPr="00FA776E">
        <w:rPr>
          <w:rFonts w:ascii="Times New Roman" w:hAnsi="Times New Roman"/>
          <w:b w:val="0"/>
          <w:i/>
          <w:sz w:val="24"/>
          <w:szCs w:val="24"/>
          <w:lang w:val="hu-HU"/>
        </w:rPr>
        <w:t>az értekezést  és a</w:t>
      </w:r>
      <w:r w:rsidRPr="00FA776E">
        <w:rPr>
          <w:rFonts w:ascii="Times New Roman" w:hAnsi="Times New Roman"/>
          <w:b w:val="0"/>
          <w:i/>
          <w:color w:val="000000"/>
          <w:sz w:val="24"/>
          <w:szCs w:val="24"/>
          <w:lang w:val="hu-HU"/>
        </w:rPr>
        <w:t xml:space="preserve"> magyar és angol nyelvű tézist,</w:t>
      </w:r>
    </w:p>
    <w:p w14:paraId="53459267" w14:textId="7D8D1839" w:rsidR="007867B7" w:rsidRPr="00FA776E" w:rsidRDefault="007867B7" w:rsidP="004F7DA0">
      <w:pPr>
        <w:numPr>
          <w:ilvl w:val="2"/>
          <w:numId w:val="89"/>
        </w:numPr>
        <w:tabs>
          <w:tab w:val="clear" w:pos="2027"/>
          <w:tab w:val="num" w:pos="1155"/>
          <w:tab w:val="num" w:pos="1701"/>
        </w:tabs>
        <w:autoSpaceDE w:val="0"/>
        <w:autoSpaceDN w:val="0"/>
        <w:ind w:left="1680" w:hanging="315"/>
        <w:jc w:val="both"/>
        <w:rPr>
          <w:i/>
          <w:color w:val="000000"/>
          <w:szCs w:val="24"/>
        </w:rPr>
      </w:pPr>
      <w:r w:rsidRPr="00FA776E">
        <w:rPr>
          <w:i/>
          <w:color w:val="000000"/>
          <w:szCs w:val="24"/>
        </w:rPr>
        <w:t>doc formátumbana jelölt szakmai önéletrajzát és a dolgozat 1-1 oldalas magyar és angol nyelvű, az értekezés alapjául szolgáló teljes szövegű tudományos közlemények bibliográfiai adataival kiegészített összefoglalóját</w:t>
      </w:r>
      <w:r w:rsidR="00C6716A">
        <w:rPr>
          <w:rStyle w:val="Lbjegyzet-hivatkozs"/>
          <w:i/>
          <w:color w:val="000000"/>
          <w:szCs w:val="24"/>
        </w:rPr>
        <w:t>3</w:t>
      </w:r>
      <w:r w:rsidR="00C6716A" w:rsidRPr="00FA776E">
        <w:rPr>
          <w:i/>
          <w:color w:val="000000"/>
          <w:szCs w:val="24"/>
        </w:rPr>
        <w:t>.</w:t>
      </w:r>
    </w:p>
    <w:p w14:paraId="2F0E4A31" w14:textId="55048179" w:rsidR="007867B7" w:rsidRPr="00E41DF9" w:rsidRDefault="007867B7" w:rsidP="00D0463B">
      <w:pPr>
        <w:autoSpaceDE w:val="0"/>
        <w:autoSpaceDN w:val="0"/>
        <w:ind w:left="737"/>
        <w:jc w:val="both"/>
        <w:rPr>
          <w:i/>
          <w:color w:val="000000"/>
          <w:szCs w:val="24"/>
        </w:rPr>
      </w:pPr>
      <w:r w:rsidRPr="00E41DF9">
        <w:rPr>
          <w:i/>
          <w:color w:val="000000"/>
          <w:szCs w:val="24"/>
        </w:rPr>
        <w:t xml:space="preserve">Ezek az anyagok részben az ÁODI által, részben folyóiratokban kerülnek nyilvánosságra. </w:t>
      </w:r>
    </w:p>
    <w:p w14:paraId="52410C4C" w14:textId="77777777" w:rsidR="007867B7" w:rsidRDefault="007867B7" w:rsidP="00A736BA">
      <w:pPr>
        <w:pStyle w:val="Listaszerbekezds"/>
        <w:rPr>
          <w:szCs w:val="24"/>
        </w:rPr>
      </w:pPr>
    </w:p>
    <w:p w14:paraId="248198ED" w14:textId="77777777" w:rsidR="007867B7" w:rsidRDefault="007867B7" w:rsidP="00C324F5">
      <w:pPr>
        <w:numPr>
          <w:ilvl w:val="0"/>
          <w:numId w:val="37"/>
        </w:numPr>
        <w:ind w:hanging="498"/>
        <w:jc w:val="both"/>
        <w:rPr>
          <w:szCs w:val="24"/>
        </w:rPr>
      </w:pPr>
      <w:r w:rsidRPr="00A736BA">
        <w:rPr>
          <w:szCs w:val="24"/>
        </w:rPr>
        <w:t xml:space="preserve">Az értekezés és a tézisek további formai követelményeit és terjedelmét a DHT határozza meg. </w:t>
      </w:r>
    </w:p>
    <w:p w14:paraId="1AD4835B" w14:textId="77777777" w:rsidR="007867B7" w:rsidRDefault="007867B7" w:rsidP="00A736BA">
      <w:pPr>
        <w:pStyle w:val="Listaszerbekezds"/>
        <w:rPr>
          <w:szCs w:val="24"/>
        </w:rPr>
      </w:pPr>
    </w:p>
    <w:p w14:paraId="65C009EE" w14:textId="77777777" w:rsidR="007867B7" w:rsidRDefault="007867B7" w:rsidP="00C324F5">
      <w:pPr>
        <w:numPr>
          <w:ilvl w:val="0"/>
          <w:numId w:val="37"/>
        </w:numPr>
        <w:ind w:hanging="498"/>
        <w:jc w:val="both"/>
        <w:rPr>
          <w:szCs w:val="24"/>
        </w:rPr>
      </w:pPr>
      <w:r w:rsidRPr="00A736BA">
        <w:rPr>
          <w:szCs w:val="24"/>
        </w:rPr>
        <w:t>Az értekezés, a tézisek és az értekezés tárgyában megjelent publikációk leadását követően a tudományterületi doktori tanács dönt arról, hogy az értekezés nyilvános vitára bocsátható-e, a döntésről szóló határozatot a jelölt törzslapján rögzíteni kell. A doktori iskola tanácsa javaslatának figyelembevételével a tudományterületi doktori tanács kijelöli a bírálóbizottságot és a hivatalos bírálókat.A kijelölt hivatalos bírálóknak a felkérés kézhezvételétől számított 15 napon belül nyilatkozniuk kell, hogy a feladatot vállalják vagy – indoklási kötelezettség nélkül – visszautasítják.</w:t>
      </w:r>
    </w:p>
    <w:p w14:paraId="1349E16E" w14:textId="77777777" w:rsidR="007867B7" w:rsidRDefault="007867B7" w:rsidP="00A736BA">
      <w:pPr>
        <w:pStyle w:val="Listaszerbekezds"/>
        <w:rPr>
          <w:szCs w:val="24"/>
        </w:rPr>
      </w:pPr>
    </w:p>
    <w:p w14:paraId="1459F701" w14:textId="77777777" w:rsidR="007867B7" w:rsidRPr="00A736BA" w:rsidRDefault="007867B7" w:rsidP="00F66A26">
      <w:pPr>
        <w:numPr>
          <w:ilvl w:val="0"/>
          <w:numId w:val="37"/>
        </w:numPr>
        <w:ind w:hanging="498"/>
        <w:jc w:val="both"/>
        <w:rPr>
          <w:szCs w:val="24"/>
        </w:rPr>
      </w:pPr>
      <w:bookmarkStart w:id="108" w:name="_Toc385403266"/>
      <w:bookmarkStart w:id="109" w:name="_Toc385403525"/>
      <w:bookmarkStart w:id="110" w:name="_Toc385410840"/>
      <w:bookmarkStart w:id="111" w:name="_Toc385408092"/>
      <w:bookmarkStart w:id="112" w:name="_Toc385410217"/>
      <w:bookmarkStart w:id="113" w:name="_Toc385410658"/>
      <w:bookmarkStart w:id="114" w:name="_Toc385411114"/>
      <w:bookmarkStart w:id="115" w:name="_Toc385647680"/>
      <w:r w:rsidRPr="00A736BA">
        <w:rPr>
          <w:szCs w:val="24"/>
        </w:rPr>
        <w:t xml:space="preserve">A </w:t>
      </w:r>
      <w:r>
        <w:rPr>
          <w:szCs w:val="24"/>
        </w:rPr>
        <w:t xml:space="preserve">doktori értekezés benyújtója </w:t>
      </w:r>
      <w:r w:rsidRPr="00A736BA">
        <w:rPr>
          <w:snapToGrid w:val="0"/>
          <w:szCs w:val="24"/>
        </w:rPr>
        <w:t xml:space="preserve">még a doktori védés meghirdetése előtt elektronikus formában feltölti a doktori értekezést és a téziseket a Könyvtár elektronikus archívumába. A Könyvtár a sikeres védést követően gondoskodik a </w:t>
      </w:r>
      <w:r w:rsidRPr="00A736BA">
        <w:rPr>
          <w:snapToGrid w:val="0"/>
          <w:szCs w:val="24"/>
        </w:rPr>
        <w:lastRenderedPageBreak/>
        <w:t>doktori értekezés és a tézisek teljes terjedelmű elektronikus nyilvánosságra hozataláról és hozzáférhetőségéről a Magyar Tudományos Művek Tárában.</w:t>
      </w:r>
    </w:p>
    <w:p w14:paraId="5A65A420" w14:textId="77777777" w:rsidR="007867B7" w:rsidRDefault="007867B7" w:rsidP="00A736BA">
      <w:pPr>
        <w:pStyle w:val="Listaszerbekezds"/>
        <w:rPr>
          <w:szCs w:val="24"/>
        </w:rPr>
      </w:pPr>
    </w:p>
    <w:p w14:paraId="08563366" w14:textId="77777777" w:rsidR="007867B7" w:rsidRDefault="007867B7" w:rsidP="00C324F5">
      <w:pPr>
        <w:numPr>
          <w:ilvl w:val="0"/>
          <w:numId w:val="37"/>
        </w:numPr>
        <w:ind w:hanging="498"/>
        <w:jc w:val="both"/>
        <w:rPr>
          <w:szCs w:val="24"/>
        </w:rPr>
      </w:pPr>
      <w:r w:rsidRPr="00A736BA">
        <w:rPr>
          <w:szCs w:val="24"/>
        </w:rPr>
        <w:t>Szabadalmi, oltalmi eljárással érintett doktori értekezés esetén a doktori értekezés és a doktori tézisek nyilvánosságra hozatala a jelölt kérelmére, a bírálóbizottság támogató véleménye alapján és a doktori iskola tanácsának jóváhagyásával, legfeljebb a szabadalom, oltalom bejegyzésének időpontjáig elhalasztható. Nemzetbiztonsági okból minősített adatot tartalmazó doktori értekezést és doktori téziseit a minősítés időtartamának letelte után kell nyilvánosságra hozni.</w:t>
      </w:r>
    </w:p>
    <w:p w14:paraId="6DFE8660" w14:textId="77777777" w:rsidR="007867B7" w:rsidRDefault="007867B7" w:rsidP="00176FC3">
      <w:pPr>
        <w:pStyle w:val="Listaszerbekezds"/>
        <w:rPr>
          <w:szCs w:val="24"/>
        </w:rPr>
      </w:pPr>
    </w:p>
    <w:p w14:paraId="5876052A" w14:textId="77777777" w:rsidR="007867B7" w:rsidRDefault="007867B7" w:rsidP="00176FC3">
      <w:pPr>
        <w:pStyle w:val="Cmsor4"/>
        <w:tabs>
          <w:tab w:val="num" w:pos="737"/>
        </w:tabs>
        <w:ind w:left="737" w:hanging="397"/>
        <w:jc w:val="left"/>
        <w:rPr>
          <w:rFonts w:ascii="Times New Roman" w:hAnsi="Times New Roman"/>
          <w:b w:val="0"/>
          <w:i/>
          <w:color w:val="000000"/>
          <w:sz w:val="24"/>
          <w:szCs w:val="24"/>
          <w:lang w:val="hu-HU"/>
        </w:rPr>
      </w:pPr>
      <w:r>
        <w:rPr>
          <w:rFonts w:ascii="Times New Roman" w:hAnsi="Times New Roman"/>
          <w:b w:val="0"/>
          <w:i/>
          <w:color w:val="000000"/>
          <w:sz w:val="24"/>
          <w:szCs w:val="24"/>
          <w:lang w:val="hu-HU"/>
        </w:rPr>
        <w:t xml:space="preserve">Az ÁODI </w:t>
      </w:r>
      <w:r w:rsidRPr="00176FC3">
        <w:rPr>
          <w:rFonts w:ascii="Times New Roman" w:hAnsi="Times New Roman"/>
          <w:b w:val="0"/>
          <w:i/>
          <w:color w:val="000000"/>
          <w:sz w:val="24"/>
          <w:szCs w:val="24"/>
          <w:lang w:val="hu-HU"/>
        </w:rPr>
        <w:t>DIT</w:t>
      </w:r>
      <w:r>
        <w:rPr>
          <w:rFonts w:ascii="Times New Roman" w:hAnsi="Times New Roman"/>
          <w:b w:val="0"/>
          <w:i/>
          <w:color w:val="000000"/>
          <w:sz w:val="24"/>
          <w:szCs w:val="24"/>
          <w:lang w:val="hu-HU"/>
        </w:rPr>
        <w:t xml:space="preserve"> teendői a benyújtott doktori értekezés kapcsán</w:t>
      </w:r>
    </w:p>
    <w:p w14:paraId="42B0F280" w14:textId="77777777" w:rsidR="007867B7" w:rsidRPr="00176FC3" w:rsidRDefault="007867B7" w:rsidP="00176FC3"/>
    <w:p w14:paraId="1953F4F7" w14:textId="77777777" w:rsidR="007867B7" w:rsidRPr="00176FC3" w:rsidRDefault="007867B7" w:rsidP="00176FC3">
      <w:pPr>
        <w:pStyle w:val="Szvegtrzs"/>
        <w:tabs>
          <w:tab w:val="left" w:pos="709"/>
        </w:tabs>
        <w:ind w:left="360"/>
        <w:rPr>
          <w:i/>
          <w:szCs w:val="24"/>
        </w:rPr>
      </w:pPr>
      <w:r w:rsidRPr="00176FC3">
        <w:rPr>
          <w:i/>
          <w:szCs w:val="24"/>
        </w:rPr>
        <w:t>A témavezetői előterjesztés és mellékleteinek formai megfelelőségét az ÁODI titkársága megvizsgálja. Hiányosság / nem megfelelőség esetében 3 munkanapon belül felszólítja a jelöltet a hiány pótlására. Megfelelőség esetén a szakmai anyagot megküldi a DIT tagjainak véleményezésre. A DIT soron következő ülésén a kérelmet megtárgyalják, majd javaslattal továbbítják a DHT felé.</w:t>
      </w:r>
    </w:p>
    <w:p w14:paraId="44E960C0" w14:textId="77777777" w:rsidR="007867B7" w:rsidRPr="00CD23B5" w:rsidRDefault="007867B7" w:rsidP="00176FC3">
      <w:pPr>
        <w:pStyle w:val="Cmsor4"/>
        <w:tabs>
          <w:tab w:val="num" w:pos="737"/>
        </w:tabs>
        <w:ind w:left="737" w:hanging="397"/>
        <w:jc w:val="left"/>
        <w:rPr>
          <w:rFonts w:ascii="Times New Roman" w:hAnsi="Times New Roman"/>
          <w:b w:val="0"/>
          <w:i/>
          <w:color w:val="000000"/>
          <w:sz w:val="24"/>
          <w:szCs w:val="24"/>
          <w:lang w:val="hu-HU"/>
        </w:rPr>
      </w:pPr>
    </w:p>
    <w:p w14:paraId="4831885B" w14:textId="77777777" w:rsidR="007867B7" w:rsidRDefault="007867B7" w:rsidP="00176FC3">
      <w:pPr>
        <w:pStyle w:val="Cmsor4"/>
        <w:tabs>
          <w:tab w:val="num" w:pos="737"/>
        </w:tabs>
        <w:ind w:left="737" w:hanging="397"/>
        <w:jc w:val="left"/>
        <w:rPr>
          <w:rFonts w:ascii="Times New Roman" w:hAnsi="Times New Roman"/>
          <w:b w:val="0"/>
          <w:i/>
          <w:color w:val="000000"/>
          <w:sz w:val="24"/>
          <w:szCs w:val="24"/>
          <w:lang w:val="hu-HU"/>
        </w:rPr>
      </w:pPr>
      <w:r w:rsidRPr="00F25362">
        <w:rPr>
          <w:rFonts w:ascii="Times New Roman" w:hAnsi="Times New Roman"/>
          <w:b w:val="0"/>
          <w:i/>
          <w:color w:val="000000"/>
          <w:sz w:val="24"/>
          <w:szCs w:val="24"/>
          <w:lang w:val="hu-HU"/>
        </w:rPr>
        <w:t>A DHT-döntés és az azt követő teendők:</w:t>
      </w:r>
    </w:p>
    <w:p w14:paraId="2F48E666" w14:textId="77777777" w:rsidR="007867B7" w:rsidRPr="00F25362" w:rsidRDefault="007867B7" w:rsidP="00F25362"/>
    <w:p w14:paraId="1ABB9AA5" w14:textId="77777777" w:rsidR="007867B7" w:rsidRPr="00176FC3" w:rsidRDefault="007867B7" w:rsidP="004F7DA0">
      <w:pPr>
        <w:pStyle w:val="Szvegtrzs"/>
        <w:numPr>
          <w:ilvl w:val="0"/>
          <w:numId w:val="90"/>
        </w:numPr>
        <w:outlineLvl w:val="2"/>
        <w:rPr>
          <w:i/>
          <w:szCs w:val="24"/>
        </w:rPr>
      </w:pPr>
      <w:r w:rsidRPr="00176FC3">
        <w:rPr>
          <w:i/>
          <w:szCs w:val="24"/>
        </w:rPr>
        <w:t xml:space="preserve">A DHT a soron következő ülésén dönt a kérelem változatlan vagy módosított formában történő engedélyezéséről, illetve annak elutasításáról. Ennek során dönt </w:t>
      </w:r>
    </w:p>
    <w:p w14:paraId="2A285946" w14:textId="77777777" w:rsidR="007867B7" w:rsidRPr="00176FC3" w:rsidRDefault="007867B7" w:rsidP="004F7DA0">
      <w:pPr>
        <w:pStyle w:val="Szvegtrzs"/>
        <w:numPr>
          <w:ilvl w:val="0"/>
          <w:numId w:val="91"/>
        </w:numPr>
        <w:outlineLvl w:val="2"/>
        <w:rPr>
          <w:i/>
          <w:szCs w:val="24"/>
        </w:rPr>
      </w:pPr>
      <w:r w:rsidRPr="00176FC3">
        <w:rPr>
          <w:i/>
          <w:szCs w:val="24"/>
        </w:rPr>
        <w:t>a szigorlati tárgyakról és az esetleges felmentési kérelemről,</w:t>
      </w:r>
    </w:p>
    <w:p w14:paraId="68F5A825" w14:textId="77777777" w:rsidR="007867B7" w:rsidRPr="00176FC3" w:rsidRDefault="007867B7" w:rsidP="004F7DA0">
      <w:pPr>
        <w:pStyle w:val="Szvegtrzs"/>
        <w:numPr>
          <w:ilvl w:val="0"/>
          <w:numId w:val="91"/>
        </w:numPr>
        <w:outlineLvl w:val="2"/>
        <w:rPr>
          <w:i/>
          <w:szCs w:val="24"/>
        </w:rPr>
      </w:pPr>
      <w:r w:rsidRPr="00176FC3">
        <w:rPr>
          <w:i/>
          <w:szCs w:val="24"/>
        </w:rPr>
        <w:t>a szigorlati vizsgabizottság személyi összetételéről,</w:t>
      </w:r>
    </w:p>
    <w:p w14:paraId="33408BDA" w14:textId="77777777" w:rsidR="007867B7" w:rsidRPr="00176FC3" w:rsidRDefault="007867B7" w:rsidP="004F7DA0">
      <w:pPr>
        <w:pStyle w:val="Szvegtrzs"/>
        <w:numPr>
          <w:ilvl w:val="0"/>
          <w:numId w:val="91"/>
        </w:numPr>
        <w:outlineLvl w:val="2"/>
        <w:rPr>
          <w:i/>
          <w:szCs w:val="24"/>
        </w:rPr>
      </w:pPr>
      <w:r w:rsidRPr="00176FC3">
        <w:rPr>
          <w:i/>
          <w:szCs w:val="24"/>
        </w:rPr>
        <w:t>a bíráló bizottság személyi összetételéről és</w:t>
      </w:r>
    </w:p>
    <w:p w14:paraId="4E420010" w14:textId="77777777" w:rsidR="007867B7" w:rsidRPr="00176FC3" w:rsidRDefault="007867B7" w:rsidP="004F7DA0">
      <w:pPr>
        <w:pStyle w:val="Szvegtrzs"/>
        <w:numPr>
          <w:ilvl w:val="0"/>
          <w:numId w:val="91"/>
        </w:numPr>
        <w:outlineLvl w:val="2"/>
        <w:rPr>
          <w:i/>
          <w:szCs w:val="24"/>
        </w:rPr>
      </w:pPr>
      <w:bookmarkStart w:id="116" w:name="_Ref507128345"/>
      <w:r w:rsidRPr="00176FC3">
        <w:rPr>
          <w:i/>
          <w:szCs w:val="24"/>
        </w:rPr>
        <w:t>az értekezés hivatalos bírálói</w:t>
      </w:r>
      <w:bookmarkEnd w:id="116"/>
      <w:r w:rsidRPr="00176FC3">
        <w:rPr>
          <w:i/>
          <w:szCs w:val="24"/>
        </w:rPr>
        <w:t>ról.</w:t>
      </w:r>
    </w:p>
    <w:p w14:paraId="550945CB" w14:textId="77777777" w:rsidR="007867B7" w:rsidRPr="00176FC3" w:rsidRDefault="007867B7" w:rsidP="004F7DA0">
      <w:pPr>
        <w:pStyle w:val="Szvegtrzs"/>
        <w:numPr>
          <w:ilvl w:val="0"/>
          <w:numId w:val="90"/>
        </w:numPr>
        <w:outlineLvl w:val="2"/>
        <w:rPr>
          <w:i/>
          <w:szCs w:val="24"/>
        </w:rPr>
      </w:pPr>
      <w:r w:rsidRPr="00176FC3">
        <w:rPr>
          <w:i/>
          <w:szCs w:val="24"/>
        </w:rPr>
        <w:t xml:space="preserve">Amennyiben az DHT az értekezést nem-megfelelőség okán visszaadja a jelöltnek, az értekezés új változata megismételt munkahelyi vitát követően 6 – 18 hónap múlva nyújtható be ismét. A kiegészített anyagú értekezés ismét előzetes bírálatra kerül. </w:t>
      </w:r>
      <w:r>
        <w:rPr>
          <w:i/>
          <w:szCs w:val="24"/>
        </w:rPr>
        <w:t>Amennyiben</w:t>
      </w:r>
      <w:r w:rsidRPr="00176FC3">
        <w:rPr>
          <w:i/>
          <w:szCs w:val="24"/>
        </w:rPr>
        <w:t xml:space="preserve"> az előzetes bírálat ismét nemleges véleménnyel zárul, a doktori eljárás csak az DHT engedélyével folytatható.</w:t>
      </w:r>
    </w:p>
    <w:p w14:paraId="5FC770BC" w14:textId="77777777" w:rsidR="007867B7" w:rsidRPr="00176FC3" w:rsidRDefault="007867B7" w:rsidP="00176FC3">
      <w:pPr>
        <w:pStyle w:val="Szvegtrzs"/>
        <w:tabs>
          <w:tab w:val="left" w:pos="709"/>
        </w:tabs>
        <w:ind w:left="340" w:hanging="340"/>
        <w:rPr>
          <w:i/>
          <w:szCs w:val="24"/>
        </w:rPr>
      </w:pPr>
    </w:p>
    <w:p w14:paraId="013CBD09" w14:textId="77777777" w:rsidR="007867B7" w:rsidRPr="00176FC3" w:rsidRDefault="007867B7" w:rsidP="00176FC3">
      <w:pPr>
        <w:pStyle w:val="Szvegtrzs"/>
        <w:tabs>
          <w:tab w:val="left" w:pos="709"/>
        </w:tabs>
        <w:ind w:left="420"/>
        <w:rPr>
          <w:i/>
          <w:szCs w:val="24"/>
        </w:rPr>
      </w:pPr>
      <w:r w:rsidRPr="00176FC3">
        <w:rPr>
          <w:i/>
          <w:szCs w:val="24"/>
        </w:rPr>
        <w:t xml:space="preserve">A DHT befogadó döntése után az ÁODI titkársága értesíti a témavezetőt és a hallgatót a döntésről. </w:t>
      </w:r>
      <w:r>
        <w:rPr>
          <w:i/>
          <w:szCs w:val="24"/>
        </w:rPr>
        <w:t>Amennyiben</w:t>
      </w:r>
      <w:r w:rsidRPr="00176FC3">
        <w:rPr>
          <w:i/>
          <w:szCs w:val="24"/>
        </w:rPr>
        <w:t xml:space="preserve"> 7 munkanapon belül nem érkezik észrevétel, akkor </w:t>
      </w:r>
    </w:p>
    <w:p w14:paraId="122CA27E" w14:textId="77777777" w:rsidR="007867B7" w:rsidRPr="00176FC3" w:rsidRDefault="007867B7" w:rsidP="004F7DA0">
      <w:pPr>
        <w:pStyle w:val="Szvegtrzs"/>
        <w:numPr>
          <w:ilvl w:val="0"/>
          <w:numId w:val="92"/>
        </w:numPr>
        <w:outlineLvl w:val="2"/>
        <w:rPr>
          <w:i/>
          <w:szCs w:val="24"/>
        </w:rPr>
      </w:pPr>
      <w:r w:rsidRPr="00176FC3">
        <w:rPr>
          <w:i/>
          <w:szCs w:val="24"/>
        </w:rPr>
        <w:t>felkéri a kijelölt opponenseket, valamint a bíráló bizottságot.</w:t>
      </w:r>
    </w:p>
    <w:p w14:paraId="5562734C" w14:textId="77777777" w:rsidR="007867B7" w:rsidRPr="00176FC3" w:rsidRDefault="007867B7" w:rsidP="004F7DA0">
      <w:pPr>
        <w:pStyle w:val="Szvegtrzs"/>
        <w:numPr>
          <w:ilvl w:val="0"/>
          <w:numId w:val="92"/>
        </w:numPr>
        <w:outlineLvl w:val="2"/>
        <w:rPr>
          <w:i/>
          <w:szCs w:val="24"/>
        </w:rPr>
      </w:pPr>
      <w:r w:rsidRPr="00176FC3">
        <w:rPr>
          <w:i/>
          <w:szCs w:val="24"/>
        </w:rPr>
        <w:t xml:space="preserve">Az opponenseknek megküldi az értekezést és a téziseket. </w:t>
      </w:r>
    </w:p>
    <w:p w14:paraId="3CEE0071" w14:textId="77777777" w:rsidR="007867B7" w:rsidRPr="00176FC3" w:rsidRDefault="007867B7" w:rsidP="004F7DA0">
      <w:pPr>
        <w:pStyle w:val="Szvegtrzs"/>
        <w:numPr>
          <w:ilvl w:val="0"/>
          <w:numId w:val="92"/>
        </w:numPr>
        <w:outlineLvl w:val="2"/>
        <w:rPr>
          <w:i/>
          <w:szCs w:val="24"/>
        </w:rPr>
      </w:pPr>
      <w:r w:rsidRPr="00176FC3">
        <w:rPr>
          <w:i/>
          <w:szCs w:val="24"/>
        </w:rPr>
        <w:t xml:space="preserve">Az ÁODI honlapján nyilvánossá teszi az értekezést és a téziseket </w:t>
      </w:r>
      <w:r>
        <w:rPr>
          <w:i/>
          <w:szCs w:val="24"/>
        </w:rPr>
        <w:t>két</w:t>
      </w:r>
      <w:r w:rsidRPr="00176FC3">
        <w:rPr>
          <w:i/>
          <w:szCs w:val="24"/>
        </w:rPr>
        <w:t xml:space="preserve"> nyelven.</w:t>
      </w:r>
    </w:p>
    <w:p w14:paraId="1193B855" w14:textId="77777777" w:rsidR="007867B7" w:rsidRPr="00FF00B5" w:rsidRDefault="007867B7" w:rsidP="00952582">
      <w:pPr>
        <w:jc w:val="both"/>
        <w:rPr>
          <w:szCs w:val="24"/>
        </w:rPr>
      </w:pPr>
    </w:p>
    <w:p w14:paraId="6B136114" w14:textId="77777777" w:rsidR="007867B7" w:rsidRDefault="007867B7" w:rsidP="000340B3">
      <w:pPr>
        <w:pStyle w:val="Cmsor3"/>
      </w:pPr>
      <w:bookmarkStart w:id="117" w:name="_Toc449557246"/>
      <w:r w:rsidRPr="00FF00B5">
        <w:t>A bírálati eljárás</w:t>
      </w:r>
      <w:bookmarkEnd w:id="108"/>
      <w:bookmarkEnd w:id="109"/>
      <w:bookmarkEnd w:id="110"/>
      <w:bookmarkEnd w:id="111"/>
      <w:bookmarkEnd w:id="112"/>
      <w:bookmarkEnd w:id="113"/>
      <w:bookmarkEnd w:id="114"/>
      <w:bookmarkEnd w:id="115"/>
      <w:r w:rsidRPr="00FF00B5">
        <w:t xml:space="preserve"> és a nyilvános vita</w:t>
      </w:r>
      <w:bookmarkEnd w:id="117"/>
    </w:p>
    <w:p w14:paraId="6180320D" w14:textId="77777777" w:rsidR="007867B7" w:rsidRPr="00FF00B5" w:rsidRDefault="007867B7" w:rsidP="00C324F5">
      <w:pPr>
        <w:numPr>
          <w:ilvl w:val="0"/>
          <w:numId w:val="6"/>
        </w:numPr>
        <w:jc w:val="center"/>
        <w:rPr>
          <w:b/>
          <w:szCs w:val="24"/>
        </w:rPr>
      </w:pPr>
      <w:r>
        <w:rPr>
          <w:b/>
          <w:szCs w:val="24"/>
        </w:rPr>
        <w:t>§</w:t>
      </w:r>
    </w:p>
    <w:p w14:paraId="0E0D0B3F" w14:textId="77777777" w:rsidR="007867B7" w:rsidRPr="00FF00B5" w:rsidRDefault="007867B7" w:rsidP="00952582">
      <w:pPr>
        <w:jc w:val="both"/>
        <w:rPr>
          <w:szCs w:val="24"/>
        </w:rPr>
      </w:pPr>
    </w:p>
    <w:p w14:paraId="2575204B" w14:textId="77777777" w:rsidR="007867B7" w:rsidRPr="000340B3" w:rsidRDefault="007867B7" w:rsidP="00C324F5">
      <w:pPr>
        <w:numPr>
          <w:ilvl w:val="0"/>
          <w:numId w:val="38"/>
        </w:numPr>
        <w:jc w:val="both"/>
        <w:rPr>
          <w:szCs w:val="24"/>
          <w:u w:val="single"/>
        </w:rPr>
      </w:pPr>
      <w:r w:rsidRPr="00FF00B5">
        <w:rPr>
          <w:szCs w:val="24"/>
        </w:rPr>
        <w:t xml:space="preserve">A doktori értekezést bírálóbizottság előtt nyilvános vitában kell megvédeni. A vita </w:t>
      </w:r>
      <w:r w:rsidRPr="00932E4A">
        <w:rPr>
          <w:szCs w:val="24"/>
        </w:rPr>
        <w:t>nyelve magyar vagy angol lehet</w:t>
      </w:r>
      <w:r w:rsidRPr="00FF00B5">
        <w:rPr>
          <w:szCs w:val="24"/>
        </w:rPr>
        <w:t>. A vitát legalább két héttel a vita időpontja előtt az Országos Doktori Tanács, az egyetem és a doktori iskola honlapján, az értekezés és a tézisek elérhetőségének megadásával, nyilvánosan meg kell hirdetni. A</w:t>
      </w:r>
      <w:r>
        <w:rPr>
          <w:szCs w:val="24"/>
        </w:rPr>
        <w:t xml:space="preserve"> doktori értekezés benyújtójának </w:t>
      </w:r>
      <w:r w:rsidRPr="00FF00B5">
        <w:rPr>
          <w:szCs w:val="24"/>
        </w:rPr>
        <w:t>kérelmére zárt védés tartható, ha a doktori értekezés szabadalmi eljárással érintett vagy nemzetbiztonsági okból minősített adatot tartalmaz. A zárt védésre vonatkozó kérelmet a doktori iskola tanácsa elnökéhez kell benyújtani. A kérelem jóváhagyásáról – a bírálóbizottság támogató véleménye alapján – a doktori iskola tanács dönt.</w:t>
      </w:r>
    </w:p>
    <w:p w14:paraId="19649DC3" w14:textId="77777777" w:rsidR="007867B7" w:rsidRPr="000340B3" w:rsidRDefault="007867B7" w:rsidP="000340B3">
      <w:pPr>
        <w:ind w:left="720"/>
        <w:jc w:val="both"/>
        <w:rPr>
          <w:szCs w:val="24"/>
          <w:u w:val="single"/>
        </w:rPr>
      </w:pPr>
    </w:p>
    <w:p w14:paraId="44050460" w14:textId="08ED07DE" w:rsidR="007867B7" w:rsidRPr="004F394F" w:rsidRDefault="007867B7" w:rsidP="00C324F5">
      <w:pPr>
        <w:numPr>
          <w:ilvl w:val="0"/>
          <w:numId w:val="38"/>
        </w:numPr>
        <w:jc w:val="both"/>
        <w:rPr>
          <w:szCs w:val="24"/>
          <w:u w:val="single"/>
        </w:rPr>
      </w:pPr>
      <w:r w:rsidRPr="000340B3">
        <w:rPr>
          <w:szCs w:val="24"/>
        </w:rPr>
        <w:t xml:space="preserve">A </w:t>
      </w:r>
      <w:r w:rsidRPr="000340B3">
        <w:rPr>
          <w:b/>
          <w:szCs w:val="24"/>
        </w:rPr>
        <w:t>bírálóbizottság</w:t>
      </w:r>
      <w:r w:rsidRPr="000340B3">
        <w:rPr>
          <w:szCs w:val="24"/>
        </w:rPr>
        <w:t xml:space="preserve"> elnökét és tagjait (valamint póttagjait) a doktori iskola tanácsa jelöli ki</w:t>
      </w:r>
      <w:r w:rsidR="0094498A">
        <w:rPr>
          <w:szCs w:val="24"/>
        </w:rPr>
        <w:t>,</w:t>
      </w:r>
      <w:r w:rsidRPr="000340B3">
        <w:rPr>
          <w:szCs w:val="24"/>
        </w:rPr>
        <w:t xml:space="preserve"> és a </w:t>
      </w:r>
      <w:r w:rsidR="0094498A">
        <w:rPr>
          <w:szCs w:val="24"/>
        </w:rPr>
        <w:t xml:space="preserve"> </w:t>
      </w:r>
      <w:r w:rsidR="0094498A" w:rsidRPr="000340B3">
        <w:rPr>
          <w:szCs w:val="24"/>
        </w:rPr>
        <w:t xml:space="preserve"> </w:t>
      </w:r>
      <w:r w:rsidRPr="000340B3">
        <w:rPr>
          <w:szCs w:val="24"/>
        </w:rPr>
        <w:t>jóvá.</w:t>
      </w:r>
      <w:r w:rsidR="0094498A">
        <w:rPr>
          <w:szCs w:val="24"/>
        </w:rPr>
        <w:t xml:space="preserve"> </w:t>
      </w:r>
      <w:r w:rsidRPr="000340B3">
        <w:rPr>
          <w:szCs w:val="24"/>
        </w:rPr>
        <w:t xml:space="preserve">A </w:t>
      </w:r>
      <w:r w:rsidRPr="000340B3">
        <w:rPr>
          <w:bCs/>
          <w:szCs w:val="24"/>
        </w:rPr>
        <w:t>bírálóbizottság</w:t>
      </w:r>
      <w:r w:rsidRPr="000340B3">
        <w:rPr>
          <w:szCs w:val="24"/>
        </w:rPr>
        <w:t xml:space="preserve"> az elnökből, a hivatalos bírálókból és további </w:t>
      </w:r>
      <w:r w:rsidRPr="000340B3">
        <w:rPr>
          <w:szCs w:val="24"/>
        </w:rPr>
        <w:lastRenderedPageBreak/>
        <w:t>kettő-négy tagból áll. A bizottság elnöke az egyetem szakmailag illetékes egyetemi tanára vagy professzor emeritusa, és a bizottság minden tagja tudományos fokozattal rendelkezik. A bizottság tagjainak</w:t>
      </w:r>
      <w:r>
        <w:rPr>
          <w:szCs w:val="24"/>
        </w:rPr>
        <w:t xml:space="preserve"> </w:t>
      </w:r>
      <w:r w:rsidRPr="000340B3">
        <w:rPr>
          <w:szCs w:val="24"/>
        </w:rPr>
        <w:t>legalább egyharmada, ezen belül</w:t>
      </w:r>
      <w:r>
        <w:rPr>
          <w:szCs w:val="24"/>
        </w:rPr>
        <w:t xml:space="preserve"> </w:t>
      </w:r>
      <w:r w:rsidRPr="000340B3">
        <w:rPr>
          <w:szCs w:val="24"/>
        </w:rPr>
        <w:t xml:space="preserve">legalább az egyik bíráló az egyetemmel foglalkoztatási jogviszonyban nem álló külső szakember (az egyetem professzor emeritusa és nyugalmazott oktatója nem minősül külső tagnak). A bizottság tagja az értekezést elutasító bíráló </w:t>
      </w:r>
      <w:r>
        <w:rPr>
          <w:szCs w:val="24"/>
        </w:rPr>
        <w:t xml:space="preserve">(opponens) </w:t>
      </w:r>
      <w:r w:rsidRPr="000340B3">
        <w:rPr>
          <w:szCs w:val="24"/>
        </w:rPr>
        <w:t xml:space="preserve">is. Nem lehet a bizottság tagja a </w:t>
      </w:r>
      <w:r>
        <w:rPr>
          <w:szCs w:val="24"/>
        </w:rPr>
        <w:t>doktori értekezés benyújtójának</w:t>
      </w:r>
      <w:r w:rsidRPr="000340B3">
        <w:rPr>
          <w:szCs w:val="24"/>
        </w:rPr>
        <w:t xml:space="preserve"> témavezetője,</w:t>
      </w:r>
      <w:r w:rsidR="0094498A">
        <w:rPr>
          <w:szCs w:val="24"/>
        </w:rPr>
        <w:t xml:space="preserve"> </w:t>
      </w:r>
      <w:r w:rsidRPr="000340B3">
        <w:rPr>
          <w:szCs w:val="24"/>
        </w:rPr>
        <w:t>illetve olyan személy, aki az értekezés alapját képező közlemény(ek) társszerzője. A bírálóbizottság összetételével szemben 8 napon belül a jelölt – kizárólag</w:t>
      </w:r>
      <w:r>
        <w:rPr>
          <w:szCs w:val="24"/>
        </w:rPr>
        <w:t xml:space="preserve"> </w:t>
      </w:r>
      <w:r w:rsidRPr="000340B3">
        <w:rPr>
          <w:szCs w:val="24"/>
        </w:rPr>
        <w:t>összeférhetetlenség vagy elfogultság esetén – az</w:t>
      </w:r>
      <w:r>
        <w:rPr>
          <w:szCs w:val="24"/>
        </w:rPr>
        <w:t xml:space="preserve"> </w:t>
      </w:r>
      <w:r w:rsidRPr="000340B3">
        <w:rPr>
          <w:szCs w:val="24"/>
        </w:rPr>
        <w:t>egyetemi doktori és habilitációs tanácsnál írásban kifogást emelhet.</w:t>
      </w:r>
    </w:p>
    <w:p w14:paraId="0F85BC1B" w14:textId="77777777" w:rsidR="007867B7" w:rsidRDefault="007867B7" w:rsidP="004F394F">
      <w:pPr>
        <w:pStyle w:val="Listaszerbekezds"/>
        <w:rPr>
          <w:szCs w:val="24"/>
          <w:u w:val="single"/>
        </w:rPr>
      </w:pPr>
    </w:p>
    <w:p w14:paraId="188E1A7F" w14:textId="77777777" w:rsidR="007867B7" w:rsidRPr="004F394F" w:rsidRDefault="007867B7" w:rsidP="004F394F">
      <w:pPr>
        <w:pStyle w:val="Listaszerbekezds"/>
        <w:rPr>
          <w:i/>
          <w:szCs w:val="24"/>
        </w:rPr>
      </w:pPr>
      <w:r w:rsidRPr="004F394F">
        <w:rPr>
          <w:i/>
          <w:szCs w:val="24"/>
        </w:rPr>
        <w:t>A bíráló bizottság összetétele az ÁODI keretében lefolytatott eljárás során</w:t>
      </w:r>
    </w:p>
    <w:p w14:paraId="1E9B46F1" w14:textId="77777777" w:rsidR="007867B7" w:rsidRPr="004F394F" w:rsidRDefault="007867B7" w:rsidP="004F394F">
      <w:pPr>
        <w:pStyle w:val="Listaszerbekezds"/>
        <w:rPr>
          <w:i/>
          <w:szCs w:val="24"/>
        </w:rPr>
      </w:pPr>
    </w:p>
    <w:p w14:paraId="45FD45FF" w14:textId="77777777" w:rsidR="007867B7" w:rsidRPr="004F394F" w:rsidRDefault="007867B7" w:rsidP="004F394F">
      <w:pPr>
        <w:pStyle w:val="Szvegtrzs"/>
        <w:ind w:left="735"/>
        <w:outlineLvl w:val="2"/>
        <w:rPr>
          <w:i/>
          <w:szCs w:val="24"/>
        </w:rPr>
      </w:pPr>
      <w:r w:rsidRPr="004F394F">
        <w:rPr>
          <w:i/>
          <w:szCs w:val="24"/>
        </w:rPr>
        <w:t>elnök: az ÁO</w:t>
      </w:r>
      <w:r w:rsidRPr="004F394F">
        <w:rPr>
          <w:i/>
          <w:iCs/>
          <w:szCs w:val="24"/>
        </w:rPr>
        <w:t>DI egyik törzstagja</w:t>
      </w:r>
      <w:r w:rsidRPr="004F394F">
        <w:rPr>
          <w:i/>
          <w:szCs w:val="24"/>
        </w:rPr>
        <w:t>, vagy az ÁTE MTA Doktora címmel rendelkez</w:t>
      </w:r>
      <w:r>
        <w:rPr>
          <w:i/>
          <w:szCs w:val="24"/>
        </w:rPr>
        <w:t>ő vezető oktatója vagy kutatója;</w:t>
      </w:r>
    </w:p>
    <w:p w14:paraId="20731531" w14:textId="77777777" w:rsidR="007867B7" w:rsidRDefault="007867B7" w:rsidP="004F394F">
      <w:pPr>
        <w:ind w:left="709"/>
        <w:jc w:val="both"/>
        <w:rPr>
          <w:i/>
          <w:szCs w:val="24"/>
        </w:rPr>
      </w:pPr>
      <w:r w:rsidRPr="004F394F">
        <w:rPr>
          <w:i/>
          <w:szCs w:val="24"/>
        </w:rPr>
        <w:t>tagjai: 4(+) fő tag és 2 bíráló. A tagok 1/3-a és az egyik bíráló minősített külső szakember. A többiek az ÁTE minősített vezető oktatói/kutatói.</w:t>
      </w:r>
    </w:p>
    <w:p w14:paraId="7A00AC33" w14:textId="77777777" w:rsidR="007867B7" w:rsidRPr="00CD23B5" w:rsidRDefault="007867B7" w:rsidP="004F394F">
      <w:pPr>
        <w:pStyle w:val="Cmsor4"/>
        <w:tabs>
          <w:tab w:val="num" w:pos="737"/>
        </w:tabs>
        <w:ind w:left="737" w:hanging="28"/>
        <w:jc w:val="left"/>
        <w:rPr>
          <w:rFonts w:ascii="Times New Roman" w:hAnsi="Times New Roman"/>
          <w:b w:val="0"/>
          <w:i/>
          <w:sz w:val="24"/>
          <w:szCs w:val="24"/>
          <w:lang w:val="hu-HU"/>
        </w:rPr>
      </w:pPr>
      <w:r w:rsidRPr="004F394F">
        <w:rPr>
          <w:rStyle w:val="StlusSzvegtrzsArial11ptKkChar"/>
          <w:rFonts w:ascii="Times New Roman" w:hAnsi="Times New Roman"/>
          <w:b w:val="0"/>
          <w:i/>
          <w:sz w:val="24"/>
          <w:szCs w:val="24"/>
          <w:lang w:val="hu-HU"/>
        </w:rPr>
        <w:t xml:space="preserve">Az </w:t>
      </w:r>
      <w:r w:rsidRPr="004F394F">
        <w:rPr>
          <w:rFonts w:ascii="Times New Roman" w:hAnsi="Times New Roman"/>
          <w:b w:val="0"/>
          <w:i/>
          <w:color w:val="000000"/>
          <w:sz w:val="24"/>
          <w:szCs w:val="24"/>
          <w:lang w:val="hu-HU"/>
        </w:rPr>
        <w:t>opponensek</w:t>
      </w:r>
      <w:r w:rsidR="00171418">
        <w:rPr>
          <w:rFonts w:ascii="Times New Roman" w:hAnsi="Times New Roman"/>
          <w:b w:val="0"/>
          <w:i/>
          <w:color w:val="000000"/>
          <w:sz w:val="24"/>
          <w:szCs w:val="24"/>
          <w:lang w:val="hu-HU"/>
        </w:rPr>
        <w:t xml:space="preserve"> </w:t>
      </w:r>
      <w:r>
        <w:rPr>
          <w:rFonts w:ascii="Times New Roman" w:hAnsi="Times New Roman"/>
          <w:b w:val="0"/>
          <w:i/>
          <w:color w:val="000000"/>
          <w:sz w:val="24"/>
          <w:szCs w:val="24"/>
          <w:lang w:val="hu-HU"/>
        </w:rPr>
        <w:t>a</w:t>
      </w:r>
      <w:r w:rsidRPr="004F394F">
        <w:rPr>
          <w:rStyle w:val="StlusSzvegtrzsArial11ptKkChar"/>
          <w:rFonts w:ascii="Times New Roman" w:hAnsi="Times New Roman"/>
          <w:b w:val="0"/>
          <w:i/>
          <w:sz w:val="24"/>
          <w:szCs w:val="24"/>
          <w:lang w:val="hu-HU"/>
        </w:rPr>
        <w:t xml:space="preserve"> bíráló bizottság szavazati jogú tagjai. </w:t>
      </w:r>
    </w:p>
    <w:p w14:paraId="06DB1199" w14:textId="77777777" w:rsidR="007867B7" w:rsidRDefault="007867B7" w:rsidP="001446C4">
      <w:pPr>
        <w:pStyle w:val="Listaszerbekezds"/>
        <w:rPr>
          <w:szCs w:val="24"/>
          <w:u w:val="single"/>
        </w:rPr>
      </w:pPr>
    </w:p>
    <w:p w14:paraId="1D3ED1CE" w14:textId="2191F77C" w:rsidR="007867B7" w:rsidRPr="004F394F" w:rsidRDefault="007867B7" w:rsidP="00C324F5">
      <w:pPr>
        <w:numPr>
          <w:ilvl w:val="0"/>
          <w:numId w:val="38"/>
        </w:numPr>
        <w:jc w:val="both"/>
        <w:rPr>
          <w:szCs w:val="24"/>
          <w:u w:val="single"/>
        </w:rPr>
      </w:pPr>
      <w:r w:rsidRPr="001446C4">
        <w:rPr>
          <w:szCs w:val="24"/>
        </w:rPr>
        <w:t xml:space="preserve">A két bíráló a doktori tanács felkérésére az értekezés benyújtásától számított, szorgalmi időszakra eső két hónapon belül írásos </w:t>
      </w:r>
      <w:r w:rsidRPr="001446C4">
        <w:rPr>
          <w:b/>
          <w:bCs/>
          <w:szCs w:val="24"/>
        </w:rPr>
        <w:t>bírálat</w:t>
      </w:r>
      <w:r w:rsidRPr="001446C4">
        <w:rPr>
          <w:szCs w:val="24"/>
        </w:rPr>
        <w:t>ot készít az értekezésről, és nyilatkozik, hogy javasolja-e annak nyilvános védésre kitűzését. Az értekezés csak két támogató javaslat esetén bocsátható nyilvános vitára. Ha az egyik bíráló javaslata nemleges, az egyetemi doktori és habilitációs tanács harmadik bírálót is felkér. Két elutasító bírálat esetén a fokozatszerzési eljárás sikertelen, azt az egyetemi doktori és habilitációs tanács lezárja.</w:t>
      </w:r>
      <w:r w:rsidR="0094498A">
        <w:rPr>
          <w:szCs w:val="24"/>
        </w:rPr>
        <w:t xml:space="preserve"> </w:t>
      </w:r>
      <w:r w:rsidRPr="001446C4">
        <w:rPr>
          <w:szCs w:val="24"/>
        </w:rPr>
        <w:t>Az értekezést a két támogató bírálat beérkezésétől számított, szorgalmi időszakra eső két hónapon belül nyilvános vitára kell bocsátani.</w:t>
      </w:r>
    </w:p>
    <w:p w14:paraId="0E03A0A8" w14:textId="77777777" w:rsidR="007867B7" w:rsidRDefault="007867B7" w:rsidP="004F394F">
      <w:pPr>
        <w:jc w:val="both"/>
        <w:rPr>
          <w:szCs w:val="24"/>
        </w:rPr>
      </w:pPr>
    </w:p>
    <w:p w14:paraId="3C37182F" w14:textId="77777777" w:rsidR="007867B7" w:rsidRPr="004F394F" w:rsidRDefault="007867B7" w:rsidP="004F394F">
      <w:pPr>
        <w:pStyle w:val="Cmsor4"/>
        <w:tabs>
          <w:tab w:val="num" w:pos="737"/>
        </w:tabs>
        <w:ind w:left="737" w:hanging="28"/>
        <w:jc w:val="left"/>
        <w:rPr>
          <w:rStyle w:val="StlusSzvegtrzsArial11ptKkChar"/>
          <w:rFonts w:ascii="Times New Roman" w:hAnsi="Times New Roman"/>
          <w:b w:val="0"/>
          <w:i/>
          <w:sz w:val="24"/>
          <w:szCs w:val="24"/>
          <w:lang w:val="hu-HU"/>
        </w:rPr>
      </w:pPr>
      <w:r>
        <w:rPr>
          <w:rStyle w:val="StlusSzvegtrzsArial11ptKkChar"/>
          <w:rFonts w:ascii="Times New Roman" w:hAnsi="Times New Roman"/>
          <w:b w:val="0"/>
          <w:i/>
          <w:sz w:val="24"/>
          <w:szCs w:val="24"/>
          <w:lang w:val="hu-HU"/>
        </w:rPr>
        <w:t>Az ÁODI-n az opponenseknek a b</w:t>
      </w:r>
      <w:r w:rsidRPr="004F394F">
        <w:rPr>
          <w:rStyle w:val="StlusSzvegtrzsArial11ptKkChar"/>
          <w:rFonts w:ascii="Times New Roman" w:hAnsi="Times New Roman"/>
          <w:b w:val="0"/>
          <w:i/>
          <w:sz w:val="24"/>
          <w:szCs w:val="24"/>
          <w:lang w:val="hu-HU"/>
        </w:rPr>
        <w:t xml:space="preserve">írálatukat az </w:t>
      </w:r>
      <w:r w:rsidRPr="004F394F">
        <w:rPr>
          <w:rFonts w:ascii="Times New Roman" w:hAnsi="Times New Roman"/>
          <w:b w:val="0"/>
          <w:i/>
          <w:sz w:val="24"/>
          <w:szCs w:val="24"/>
          <w:lang w:val="hu-HU"/>
        </w:rPr>
        <w:t>F18. sz. űrlap</w:t>
      </w:r>
      <w:r w:rsidRPr="004F394F">
        <w:rPr>
          <w:rStyle w:val="StlusSzvegtrzsArial11ptKkChar"/>
          <w:rFonts w:ascii="Times New Roman" w:hAnsi="Times New Roman"/>
          <w:b w:val="0"/>
          <w:i/>
          <w:sz w:val="24"/>
          <w:szCs w:val="24"/>
          <w:lang w:val="hu-HU"/>
        </w:rPr>
        <w:t xml:space="preserve"> szerinti formában és tartalommal kell beadniuk az ÁODI titkárságára nyomtatott és elektronikus formában, </w:t>
      </w:r>
    </w:p>
    <w:p w14:paraId="28A7A408" w14:textId="77777777" w:rsidR="007867B7" w:rsidRPr="004F394F" w:rsidRDefault="007867B7" w:rsidP="004F394F">
      <w:pPr>
        <w:ind w:left="709"/>
        <w:jc w:val="both"/>
        <w:rPr>
          <w:i/>
          <w:szCs w:val="24"/>
        </w:rPr>
      </w:pPr>
      <w:r>
        <w:rPr>
          <w:rStyle w:val="StlusSzvegtrzsArial11ptKkChar"/>
          <w:rFonts w:ascii="Times New Roman" w:hAnsi="Times New Roman"/>
          <w:i/>
          <w:szCs w:val="24"/>
        </w:rPr>
        <w:t>míg a doktori értekezés benyújtója részére</w:t>
      </w:r>
      <w:r w:rsidRPr="004F394F">
        <w:rPr>
          <w:rStyle w:val="StlusSzvegtrzsArial11ptKkChar"/>
          <w:rFonts w:ascii="Times New Roman" w:hAnsi="Times New Roman"/>
          <w:i/>
          <w:szCs w:val="24"/>
        </w:rPr>
        <w:t xml:space="preserve"> csak elektronikus formában.</w:t>
      </w:r>
    </w:p>
    <w:p w14:paraId="424CA265" w14:textId="77777777" w:rsidR="007867B7" w:rsidRDefault="007867B7" w:rsidP="001446C4">
      <w:pPr>
        <w:pStyle w:val="Listaszerbekezds"/>
        <w:rPr>
          <w:szCs w:val="24"/>
          <w:u w:val="single"/>
        </w:rPr>
      </w:pPr>
    </w:p>
    <w:p w14:paraId="10FECE37" w14:textId="77777777" w:rsidR="007867B7" w:rsidRPr="001446C4" w:rsidRDefault="007867B7" w:rsidP="00C324F5">
      <w:pPr>
        <w:numPr>
          <w:ilvl w:val="0"/>
          <w:numId w:val="38"/>
        </w:numPr>
        <w:jc w:val="both"/>
        <w:rPr>
          <w:szCs w:val="24"/>
          <w:u w:val="single"/>
        </w:rPr>
      </w:pPr>
      <w:r w:rsidRPr="001446C4">
        <w:rPr>
          <w:szCs w:val="24"/>
        </w:rPr>
        <w:t>A bírálatban részletezni kell az értekezés tartalmi és formai erényeit, hibáit, külön kitérve arra, hogy a tézisekben ismertetett, a jelölt által elért új tudományos eredmények elfogadhatók-e. A bírálóknak nyilatkozniuk kell arról, hogy javasolják-e az értekezés elfogadását és – sikeres védés esetén –a PhD</w:t>
      </w:r>
      <w:r>
        <w:rPr>
          <w:szCs w:val="24"/>
        </w:rPr>
        <w:t>-</w:t>
      </w:r>
      <w:r w:rsidRPr="001446C4">
        <w:rPr>
          <w:szCs w:val="24"/>
        </w:rPr>
        <w:t>fokozat megítélését a jelöltnek. A bírálatban kérdéseket</w:t>
      </w:r>
      <w:r>
        <w:rPr>
          <w:szCs w:val="24"/>
        </w:rPr>
        <w:t xml:space="preserve"> </w:t>
      </w:r>
      <w:r w:rsidRPr="001446C4">
        <w:rPr>
          <w:szCs w:val="24"/>
        </w:rPr>
        <w:t>lehet intézni a jelölthöz. A bírálatokat 3 aláírt példányban kell eljuttatni a doktori iskola tanácsához.</w:t>
      </w:r>
    </w:p>
    <w:p w14:paraId="1A39DF70" w14:textId="77777777" w:rsidR="007867B7" w:rsidRDefault="007867B7" w:rsidP="001446C4">
      <w:pPr>
        <w:pStyle w:val="Listaszerbekezds"/>
        <w:rPr>
          <w:szCs w:val="24"/>
          <w:u w:val="single"/>
        </w:rPr>
      </w:pPr>
    </w:p>
    <w:p w14:paraId="393D7BCB" w14:textId="77777777" w:rsidR="007867B7" w:rsidRPr="006368FF" w:rsidRDefault="007867B7" w:rsidP="00C324F5">
      <w:pPr>
        <w:numPr>
          <w:ilvl w:val="0"/>
          <w:numId w:val="38"/>
        </w:numPr>
        <w:jc w:val="both"/>
        <w:rPr>
          <w:szCs w:val="24"/>
          <w:u w:val="single"/>
        </w:rPr>
      </w:pPr>
      <w:r w:rsidRPr="001446C4">
        <w:rPr>
          <w:szCs w:val="24"/>
        </w:rPr>
        <w:t xml:space="preserve">A </w:t>
      </w:r>
      <w:r>
        <w:rPr>
          <w:szCs w:val="24"/>
        </w:rPr>
        <w:t>doktori értekezés benyújtója</w:t>
      </w:r>
      <w:r w:rsidRPr="001446C4">
        <w:rPr>
          <w:szCs w:val="24"/>
        </w:rPr>
        <w:t xml:space="preserve"> a bírálatokat előzetesen kézhez kapja, az azokban feltett kérdésekre válaszát a nyilvános vita előtt legalább 15 nappal írásban eljuttatja a védést szervező doktori iskola tanácsához. A</w:t>
      </w:r>
      <w:r>
        <w:rPr>
          <w:szCs w:val="24"/>
        </w:rPr>
        <w:t xml:space="preserve"> </w:t>
      </w:r>
      <w:r w:rsidRPr="001446C4">
        <w:rPr>
          <w:szCs w:val="24"/>
        </w:rPr>
        <w:t>doktori iskola tanácsa gondoskodik arról, hogy a bírálóbizottság tagjai betekintést nyerhessenek az értekezésbe, a bírálatokba és a válaszokba.</w:t>
      </w:r>
    </w:p>
    <w:p w14:paraId="06C2E5C1" w14:textId="77777777" w:rsidR="007867B7" w:rsidRDefault="007867B7" w:rsidP="006368FF">
      <w:pPr>
        <w:pStyle w:val="Listaszerbekezds"/>
        <w:rPr>
          <w:szCs w:val="24"/>
          <w:u w:val="single"/>
        </w:rPr>
      </w:pPr>
    </w:p>
    <w:p w14:paraId="7DF4C9C4" w14:textId="77777777" w:rsidR="007867B7" w:rsidRPr="006368FF" w:rsidRDefault="007867B7" w:rsidP="006368FF">
      <w:pPr>
        <w:pStyle w:val="Szvegtrzs"/>
        <w:tabs>
          <w:tab w:val="left" w:pos="709"/>
        </w:tabs>
        <w:ind w:left="709"/>
        <w:rPr>
          <w:i/>
          <w:szCs w:val="24"/>
        </w:rPr>
      </w:pPr>
      <w:r w:rsidRPr="006368FF">
        <w:rPr>
          <w:rStyle w:val="StlusSzvegtrzsArial11ptKkChar"/>
          <w:rFonts w:ascii="Times New Roman" w:hAnsi="Times New Roman"/>
          <w:i/>
          <w:szCs w:val="24"/>
        </w:rPr>
        <w:t>Az ÁODI-n lefolytatott eljárás keretében a jelölt az opponenseknek elektronikusan, az ÁODI titkárságnak elektronikusan és aláírásával ellátott nyomtatott formában válaszol.</w:t>
      </w:r>
      <w:r>
        <w:rPr>
          <w:rStyle w:val="StlusSzvegtrzsArial11ptKkChar"/>
          <w:rFonts w:ascii="Times New Roman" w:hAnsi="Times New Roman"/>
          <w:i/>
          <w:szCs w:val="24"/>
        </w:rPr>
        <w:t xml:space="preserve"> </w:t>
      </w:r>
      <w:r w:rsidRPr="006368FF">
        <w:rPr>
          <w:i/>
          <w:szCs w:val="24"/>
        </w:rPr>
        <w:t xml:space="preserve">Az értekezés csak két támogató opponensi vélemény esetén bocsátható nyilvános vitára. Ellentétes bírálói vélemények esetén a DIT az DHT-n keresztül egy harmadik bírálót kér fel. A 2:1 arányú vélemény szerint kerül az értekezés </w:t>
      </w:r>
    </w:p>
    <w:p w14:paraId="32ED6E4C" w14:textId="77777777" w:rsidR="007867B7" w:rsidRPr="006368FF" w:rsidRDefault="007867B7" w:rsidP="004F7DA0">
      <w:pPr>
        <w:pStyle w:val="Szvegtrzs"/>
        <w:numPr>
          <w:ilvl w:val="0"/>
          <w:numId w:val="93"/>
        </w:numPr>
        <w:tabs>
          <w:tab w:val="clear" w:pos="720"/>
          <w:tab w:val="num" w:pos="1470"/>
        </w:tabs>
        <w:ind w:firstLine="435"/>
        <w:outlineLvl w:val="2"/>
        <w:rPr>
          <w:i/>
          <w:szCs w:val="24"/>
        </w:rPr>
      </w:pPr>
      <w:r w:rsidRPr="006368FF">
        <w:rPr>
          <w:i/>
          <w:szCs w:val="24"/>
        </w:rPr>
        <w:t>befogadásra,</w:t>
      </w:r>
    </w:p>
    <w:p w14:paraId="59AD2A75" w14:textId="77777777" w:rsidR="007867B7" w:rsidRPr="006368FF" w:rsidRDefault="007867B7" w:rsidP="004F7DA0">
      <w:pPr>
        <w:pStyle w:val="Szvegtrzs"/>
        <w:numPr>
          <w:ilvl w:val="0"/>
          <w:numId w:val="93"/>
        </w:numPr>
        <w:tabs>
          <w:tab w:val="clear" w:pos="720"/>
          <w:tab w:val="num" w:pos="1470"/>
        </w:tabs>
        <w:ind w:firstLine="435"/>
        <w:outlineLvl w:val="2"/>
        <w:rPr>
          <w:i/>
          <w:szCs w:val="24"/>
        </w:rPr>
      </w:pPr>
      <w:r w:rsidRPr="006368FF">
        <w:rPr>
          <w:i/>
          <w:szCs w:val="24"/>
        </w:rPr>
        <w:t>visszaadásra legfeljebb 1 évre, további munkára,</w:t>
      </w:r>
    </w:p>
    <w:p w14:paraId="6342A3F7" w14:textId="77777777" w:rsidR="007867B7" w:rsidRPr="006368FF" w:rsidRDefault="007867B7" w:rsidP="004F7DA0">
      <w:pPr>
        <w:pStyle w:val="Listaszerbekezds"/>
        <w:numPr>
          <w:ilvl w:val="0"/>
          <w:numId w:val="93"/>
        </w:numPr>
        <w:ind w:hanging="11"/>
        <w:jc w:val="both"/>
        <w:rPr>
          <w:i/>
          <w:szCs w:val="24"/>
          <w:u w:val="single"/>
        </w:rPr>
      </w:pPr>
      <w:r w:rsidRPr="006368FF">
        <w:rPr>
          <w:i/>
          <w:szCs w:val="24"/>
        </w:rPr>
        <w:t>végleges elutasításra</w:t>
      </w:r>
    </w:p>
    <w:p w14:paraId="0E99364A" w14:textId="77777777" w:rsidR="007867B7" w:rsidRDefault="007867B7" w:rsidP="001446C4">
      <w:pPr>
        <w:pStyle w:val="Listaszerbekezds"/>
        <w:rPr>
          <w:szCs w:val="24"/>
          <w:u w:val="single"/>
        </w:rPr>
      </w:pPr>
    </w:p>
    <w:p w14:paraId="26C47C84" w14:textId="77777777" w:rsidR="007867B7" w:rsidRDefault="007867B7" w:rsidP="001446C4">
      <w:pPr>
        <w:pStyle w:val="Listaszerbekezds"/>
        <w:rPr>
          <w:i/>
          <w:szCs w:val="24"/>
        </w:rPr>
      </w:pPr>
      <w:r w:rsidRPr="004F7DA0">
        <w:rPr>
          <w:i/>
          <w:szCs w:val="24"/>
        </w:rPr>
        <w:t>A nyilvános vita előkészítése</w:t>
      </w:r>
    </w:p>
    <w:p w14:paraId="5AE9A04E" w14:textId="77777777" w:rsidR="007867B7" w:rsidRPr="004F7DA0" w:rsidRDefault="007867B7" w:rsidP="001446C4">
      <w:pPr>
        <w:pStyle w:val="Listaszerbekezds"/>
        <w:rPr>
          <w:i/>
          <w:szCs w:val="24"/>
        </w:rPr>
      </w:pPr>
    </w:p>
    <w:p w14:paraId="4FB7ADB2" w14:textId="398DA2C2" w:rsidR="007867B7" w:rsidRPr="004F7DA0" w:rsidRDefault="007867B7" w:rsidP="004F7DA0">
      <w:pPr>
        <w:pStyle w:val="Cmsor4"/>
        <w:tabs>
          <w:tab w:val="num" w:pos="737"/>
        </w:tabs>
        <w:ind w:left="737" w:hanging="28"/>
        <w:jc w:val="left"/>
        <w:rPr>
          <w:rStyle w:val="StlusSzvegtrzsArial11ptKkChar"/>
          <w:rFonts w:ascii="Times New Roman" w:hAnsi="Times New Roman"/>
          <w:b w:val="0"/>
          <w:i/>
          <w:sz w:val="24"/>
          <w:szCs w:val="24"/>
          <w:lang w:val="hu-HU"/>
        </w:rPr>
      </w:pPr>
      <w:r w:rsidRPr="004F7DA0">
        <w:rPr>
          <w:rStyle w:val="StlusSzvegtrzsArial11ptKkChar"/>
          <w:rFonts w:ascii="Times New Roman" w:hAnsi="Times New Roman"/>
          <w:b w:val="0"/>
          <w:i/>
          <w:sz w:val="24"/>
          <w:szCs w:val="24"/>
          <w:lang w:val="hu-HU"/>
        </w:rPr>
        <w:t xml:space="preserve">A </w:t>
      </w:r>
      <w:r w:rsidRPr="004F7DA0">
        <w:rPr>
          <w:rFonts w:ascii="Times New Roman" w:hAnsi="Times New Roman"/>
          <w:b w:val="0"/>
          <w:i/>
          <w:color w:val="000000"/>
          <w:sz w:val="24"/>
          <w:szCs w:val="24"/>
          <w:lang w:val="hu-HU"/>
        </w:rPr>
        <w:t>nyilvános vitát a</w:t>
      </w:r>
      <w:r w:rsidRPr="004F7DA0">
        <w:rPr>
          <w:rStyle w:val="StlusSzvegtrzsArial11ptKkChar"/>
          <w:rFonts w:ascii="Times New Roman" w:hAnsi="Times New Roman"/>
          <w:b w:val="0"/>
          <w:i/>
          <w:sz w:val="24"/>
          <w:szCs w:val="24"/>
          <w:lang w:val="hu-HU"/>
        </w:rPr>
        <w:t xml:space="preserve"> támogató opponensi vélemények beérkezését követő két hónapon belül kell megtartani. A bíráló bizottság tagjaival a témavezető és a jelölt végzi az időpont egyeztetését. Ennek eredmé</w:t>
      </w:r>
      <w:r>
        <w:rPr>
          <w:rStyle w:val="StlusSzvegtrzsArial11ptKkChar"/>
          <w:rFonts w:ascii="Times New Roman" w:hAnsi="Times New Roman"/>
          <w:b w:val="0"/>
          <w:i/>
          <w:sz w:val="24"/>
          <w:szCs w:val="24"/>
          <w:lang w:val="hu-HU"/>
        </w:rPr>
        <w:t>nyéről a DISZ</w:t>
      </w:r>
      <w:r w:rsidR="00FB1770">
        <w:rPr>
          <w:rStyle w:val="StlusSzvegtrzsArial11ptKkChar"/>
          <w:rFonts w:ascii="Times New Roman" w:hAnsi="Times New Roman"/>
          <w:b w:val="0"/>
          <w:i/>
          <w:sz w:val="24"/>
          <w:szCs w:val="24"/>
          <w:lang w:val="hu-HU"/>
        </w:rPr>
        <w:t xml:space="preserve"> </w:t>
      </w:r>
      <w:r w:rsidRPr="004F7DA0">
        <w:rPr>
          <w:rFonts w:ascii="Times New Roman" w:hAnsi="Times New Roman"/>
          <w:b w:val="0"/>
          <w:i/>
          <w:sz w:val="24"/>
          <w:szCs w:val="24"/>
          <w:lang w:val="hu-HU"/>
        </w:rPr>
        <w:t>F19. sz. űrlap</w:t>
      </w:r>
      <w:r>
        <w:rPr>
          <w:rFonts w:ascii="Times New Roman" w:hAnsi="Times New Roman"/>
          <w:b w:val="0"/>
          <w:i/>
          <w:sz w:val="24"/>
          <w:szCs w:val="24"/>
          <w:lang w:val="hu-HU"/>
        </w:rPr>
        <w:t>ján</w:t>
      </w:r>
      <w:r w:rsidRPr="004F7DA0">
        <w:rPr>
          <w:rStyle w:val="StlusSzvegtrzsArial11ptKkChar"/>
          <w:rFonts w:ascii="Times New Roman" w:hAnsi="Times New Roman"/>
          <w:b w:val="0"/>
          <w:i/>
          <w:sz w:val="24"/>
          <w:szCs w:val="24"/>
          <w:lang w:val="hu-HU"/>
        </w:rPr>
        <w:t xml:space="preserve"> tesz bejelentést az ÁODI titkárságának. </w:t>
      </w:r>
    </w:p>
    <w:p w14:paraId="548F6BF1" w14:textId="77777777" w:rsidR="007867B7" w:rsidRPr="004F7DA0" w:rsidRDefault="007867B7" w:rsidP="004F7DA0">
      <w:pPr>
        <w:pStyle w:val="Szvegtrzs"/>
        <w:tabs>
          <w:tab w:val="left" w:pos="709"/>
        </w:tabs>
        <w:ind w:left="709"/>
        <w:rPr>
          <w:i/>
          <w:szCs w:val="24"/>
        </w:rPr>
      </w:pPr>
      <w:r>
        <w:rPr>
          <w:i/>
          <w:szCs w:val="24"/>
        </w:rPr>
        <w:t>Az egyeztetés eredményének</w:t>
      </w:r>
      <w:r w:rsidRPr="004F7DA0">
        <w:rPr>
          <w:i/>
          <w:szCs w:val="24"/>
        </w:rPr>
        <w:t xml:space="preserve"> figyelembevételével </w:t>
      </w:r>
    </w:p>
    <w:p w14:paraId="1D2CD412" w14:textId="77777777" w:rsidR="007867B7" w:rsidRPr="004F7DA0" w:rsidRDefault="007867B7" w:rsidP="004F7DA0">
      <w:pPr>
        <w:pStyle w:val="StlusSzvegtrzsArial11ptKk"/>
        <w:numPr>
          <w:ilvl w:val="1"/>
          <w:numId w:val="94"/>
        </w:numPr>
        <w:ind w:left="1470" w:hanging="315"/>
        <w:rPr>
          <w:rStyle w:val="StlusSzvegtrzsArial11ptKkChar"/>
          <w:rFonts w:ascii="Times New Roman" w:hAnsi="Times New Roman"/>
          <w:i/>
          <w:sz w:val="24"/>
          <w:szCs w:val="24"/>
        </w:rPr>
      </w:pPr>
      <w:r w:rsidRPr="004F7DA0">
        <w:rPr>
          <w:rStyle w:val="StlusSzvegtrzsArial11ptKkChar"/>
          <w:rFonts w:ascii="Times New Roman" w:hAnsi="Times New Roman"/>
          <w:i/>
          <w:sz w:val="24"/>
          <w:szCs w:val="24"/>
        </w:rPr>
        <w:t xml:space="preserve">az iskolavezető </w:t>
      </w:r>
    </w:p>
    <w:p w14:paraId="5BD07002" w14:textId="77777777" w:rsidR="007867B7" w:rsidRPr="004F7DA0" w:rsidRDefault="007867B7" w:rsidP="004F7DA0">
      <w:pPr>
        <w:pStyle w:val="StlusSzvegtrzsArial11ptKk"/>
        <w:numPr>
          <w:ilvl w:val="0"/>
          <w:numId w:val="95"/>
        </w:numPr>
        <w:rPr>
          <w:rStyle w:val="StlusSzvegtrzsArial11ptKkChar"/>
          <w:rFonts w:ascii="Times New Roman" w:hAnsi="Times New Roman"/>
          <w:i/>
          <w:sz w:val="24"/>
          <w:szCs w:val="24"/>
        </w:rPr>
      </w:pPr>
      <w:r w:rsidRPr="004F7DA0">
        <w:rPr>
          <w:rStyle w:val="StlusSzvegtrzsArial11ptKkChar"/>
          <w:rFonts w:ascii="Times New Roman" w:hAnsi="Times New Roman"/>
          <w:i/>
          <w:sz w:val="24"/>
          <w:szCs w:val="24"/>
        </w:rPr>
        <w:t xml:space="preserve">értesíti a bíráló bizottság tagjait a védés helyéről és időpontjáról, </w:t>
      </w:r>
    </w:p>
    <w:p w14:paraId="6665E2C7" w14:textId="09A9BBD4" w:rsidR="007867B7" w:rsidRPr="004F7DA0" w:rsidRDefault="007867B7" w:rsidP="004F7DA0">
      <w:pPr>
        <w:pStyle w:val="StlusSzvegtrzsArial11ptKk"/>
        <w:numPr>
          <w:ilvl w:val="0"/>
          <w:numId w:val="95"/>
        </w:numPr>
        <w:rPr>
          <w:rFonts w:ascii="Times New Roman" w:hAnsi="Times New Roman"/>
          <w:i/>
          <w:sz w:val="24"/>
          <w:szCs w:val="24"/>
        </w:rPr>
      </w:pPr>
      <w:r w:rsidRPr="004F7DA0">
        <w:rPr>
          <w:rStyle w:val="StlusSzvegtrzsArial11ptKkChar"/>
          <w:rFonts w:ascii="Times New Roman" w:hAnsi="Times New Roman"/>
          <w:i/>
          <w:sz w:val="24"/>
          <w:szCs w:val="24"/>
        </w:rPr>
        <w:t>megküldi részükre az értekezés,</w:t>
      </w:r>
      <w:r w:rsidR="00FB1770">
        <w:rPr>
          <w:rStyle w:val="StlusSzvegtrzsArial11ptKkChar"/>
          <w:rFonts w:ascii="Times New Roman" w:hAnsi="Times New Roman"/>
          <w:i/>
          <w:sz w:val="24"/>
          <w:szCs w:val="24"/>
        </w:rPr>
        <w:t xml:space="preserve"> </w:t>
      </w:r>
      <w:r w:rsidRPr="004F7DA0">
        <w:rPr>
          <w:rStyle w:val="StlusSzvegtrzsArial11ptKkChar"/>
          <w:rFonts w:ascii="Times New Roman" w:hAnsi="Times New Roman"/>
          <w:i/>
          <w:sz w:val="24"/>
          <w:szCs w:val="24"/>
        </w:rPr>
        <w:t>a tézisekés az opponensi vélemények</w:t>
      </w:r>
      <w:r>
        <w:rPr>
          <w:rStyle w:val="StlusSzvegtrzsArial11ptKkChar"/>
          <w:rFonts w:ascii="Times New Roman" w:hAnsi="Times New Roman"/>
          <w:i/>
          <w:sz w:val="24"/>
          <w:szCs w:val="24"/>
        </w:rPr>
        <w:t xml:space="preserve"> </w:t>
      </w:r>
      <w:r w:rsidRPr="004F7DA0">
        <w:rPr>
          <w:rFonts w:ascii="Times New Roman" w:hAnsi="Times New Roman"/>
          <w:bCs/>
          <w:i/>
          <w:sz w:val="24"/>
          <w:szCs w:val="24"/>
        </w:rPr>
        <w:t xml:space="preserve">nyomtatott </w:t>
      </w:r>
      <w:r w:rsidRPr="004F7DA0">
        <w:rPr>
          <w:rFonts w:ascii="Times New Roman" w:hAnsi="Times New Roman"/>
          <w:i/>
          <w:sz w:val="24"/>
          <w:szCs w:val="24"/>
        </w:rPr>
        <w:t>verzióját és azok elérhetőségét az ÁODI honlapján.</w:t>
      </w:r>
    </w:p>
    <w:p w14:paraId="6DB9D544" w14:textId="4F977534" w:rsidR="007867B7" w:rsidRPr="004F7DA0" w:rsidRDefault="007867B7" w:rsidP="004F7DA0">
      <w:pPr>
        <w:pStyle w:val="StlusSzvegtrzsArial11ptKk"/>
        <w:numPr>
          <w:ilvl w:val="1"/>
          <w:numId w:val="94"/>
        </w:numPr>
        <w:ind w:left="1470" w:hanging="315"/>
        <w:rPr>
          <w:rFonts w:ascii="Times New Roman" w:hAnsi="Times New Roman"/>
          <w:i/>
          <w:sz w:val="24"/>
          <w:szCs w:val="24"/>
        </w:rPr>
      </w:pPr>
      <w:r w:rsidRPr="004F7DA0">
        <w:rPr>
          <w:rFonts w:ascii="Times New Roman" w:hAnsi="Times New Roman"/>
          <w:i/>
          <w:sz w:val="24"/>
          <w:szCs w:val="24"/>
        </w:rPr>
        <w:t xml:space="preserve">Az ÁODI titkársága a kellő nyilvánosság biztosítása érdekében elkészíti az </w:t>
      </w:r>
      <w:r w:rsidRPr="00F25362">
        <w:rPr>
          <w:rFonts w:ascii="Times New Roman" w:hAnsi="Times New Roman"/>
          <w:i/>
          <w:sz w:val="24"/>
          <w:szCs w:val="24"/>
        </w:rPr>
        <w:t>F25.</w:t>
      </w:r>
      <w:r w:rsidR="00FB1770">
        <w:rPr>
          <w:rFonts w:ascii="Times New Roman" w:hAnsi="Times New Roman"/>
          <w:i/>
          <w:sz w:val="24"/>
          <w:szCs w:val="24"/>
        </w:rPr>
        <w:t xml:space="preserve"> </w:t>
      </w:r>
      <w:r w:rsidRPr="00F25362">
        <w:rPr>
          <w:rFonts w:ascii="Times New Roman" w:hAnsi="Times New Roman"/>
          <w:i/>
          <w:sz w:val="24"/>
          <w:szCs w:val="24"/>
        </w:rPr>
        <w:t>sz. űrlap</w:t>
      </w:r>
      <w:r w:rsidRPr="004F7DA0">
        <w:rPr>
          <w:rFonts w:ascii="Times New Roman" w:hAnsi="Times New Roman"/>
          <w:i/>
          <w:sz w:val="24"/>
          <w:szCs w:val="24"/>
        </w:rPr>
        <w:t xml:space="preserve"> szerinti meghívót, és elküldi az: </w:t>
      </w:r>
    </w:p>
    <w:p w14:paraId="0D377DE7" w14:textId="77777777" w:rsidR="007867B7" w:rsidRPr="004F7DA0" w:rsidRDefault="007867B7" w:rsidP="004F7DA0">
      <w:pPr>
        <w:pStyle w:val="Szvegtrzs"/>
        <w:numPr>
          <w:ilvl w:val="0"/>
          <w:numId w:val="96"/>
        </w:numPr>
        <w:tabs>
          <w:tab w:val="clear" w:pos="1040"/>
          <w:tab w:val="num" w:pos="1785"/>
        </w:tabs>
        <w:ind w:left="1785" w:hanging="315"/>
        <w:outlineLvl w:val="2"/>
        <w:rPr>
          <w:i/>
          <w:szCs w:val="24"/>
        </w:rPr>
      </w:pPr>
      <w:r w:rsidRPr="004F7DA0">
        <w:rPr>
          <w:i/>
          <w:szCs w:val="24"/>
        </w:rPr>
        <w:t>az ÁTE teljes szakmai közösségének a „hirdetés</w:t>
      </w:r>
      <w:r>
        <w:rPr>
          <w:i/>
          <w:szCs w:val="24"/>
        </w:rPr>
        <w:t>@univet.hu</w:t>
      </w:r>
      <w:r w:rsidRPr="004F7DA0">
        <w:rPr>
          <w:i/>
          <w:szCs w:val="24"/>
        </w:rPr>
        <w:t>” e-mail cím és az ÁODI honlapja útján</w:t>
      </w:r>
      <w:r>
        <w:rPr>
          <w:i/>
          <w:szCs w:val="24"/>
        </w:rPr>
        <w:t>;</w:t>
      </w:r>
    </w:p>
    <w:p w14:paraId="24E5C57C" w14:textId="77777777" w:rsidR="007867B7" w:rsidRPr="004F7DA0" w:rsidRDefault="007867B7" w:rsidP="004F7DA0">
      <w:pPr>
        <w:pStyle w:val="Szvegtrzs"/>
        <w:numPr>
          <w:ilvl w:val="0"/>
          <w:numId w:val="96"/>
        </w:numPr>
        <w:tabs>
          <w:tab w:val="clear" w:pos="1040"/>
          <w:tab w:val="num" w:pos="1785"/>
        </w:tabs>
        <w:ind w:left="1785" w:hanging="315"/>
        <w:outlineLvl w:val="2"/>
        <w:rPr>
          <w:i/>
          <w:szCs w:val="24"/>
        </w:rPr>
      </w:pPr>
      <w:r w:rsidRPr="004F7DA0">
        <w:rPr>
          <w:i/>
          <w:szCs w:val="24"/>
        </w:rPr>
        <w:t xml:space="preserve">a DHT elnökének, </w:t>
      </w:r>
    </w:p>
    <w:p w14:paraId="1DD5F33A" w14:textId="77777777" w:rsidR="007867B7" w:rsidRPr="004F7DA0" w:rsidRDefault="007867B7" w:rsidP="004F7DA0">
      <w:pPr>
        <w:pStyle w:val="Szvegtrzs"/>
        <w:numPr>
          <w:ilvl w:val="0"/>
          <w:numId w:val="96"/>
        </w:numPr>
        <w:tabs>
          <w:tab w:val="clear" w:pos="1040"/>
          <w:tab w:val="num" w:pos="1785"/>
        </w:tabs>
        <w:ind w:left="1785" w:hanging="315"/>
        <w:outlineLvl w:val="2"/>
        <w:rPr>
          <w:i/>
          <w:szCs w:val="24"/>
        </w:rPr>
      </w:pPr>
      <w:r w:rsidRPr="004F7DA0">
        <w:rPr>
          <w:i/>
          <w:szCs w:val="24"/>
        </w:rPr>
        <w:t xml:space="preserve">a társintézmények, valamint </w:t>
      </w:r>
    </w:p>
    <w:p w14:paraId="33E0AEFE" w14:textId="77777777" w:rsidR="007867B7" w:rsidRPr="004F7DA0" w:rsidRDefault="007867B7" w:rsidP="004F7DA0">
      <w:pPr>
        <w:pStyle w:val="Szvegtrzs"/>
        <w:numPr>
          <w:ilvl w:val="0"/>
          <w:numId w:val="96"/>
        </w:numPr>
        <w:tabs>
          <w:tab w:val="clear" w:pos="1040"/>
          <w:tab w:val="num" w:pos="1785"/>
        </w:tabs>
        <w:ind w:left="1785" w:hanging="315"/>
        <w:outlineLvl w:val="2"/>
        <w:rPr>
          <w:i/>
          <w:szCs w:val="24"/>
        </w:rPr>
      </w:pPr>
      <w:r w:rsidRPr="004F7DA0">
        <w:rPr>
          <w:i/>
          <w:szCs w:val="24"/>
        </w:rPr>
        <w:t>az állatorvos- és állattenyésztés-tudomány területén működő további kutató- és</w:t>
      </w:r>
      <w:r>
        <w:rPr>
          <w:i/>
          <w:szCs w:val="24"/>
        </w:rPr>
        <w:t xml:space="preserve"> diagnosztikai intézmények, illetve</w:t>
      </w:r>
      <w:r w:rsidRPr="004F7DA0">
        <w:rPr>
          <w:i/>
          <w:szCs w:val="24"/>
        </w:rPr>
        <w:t xml:space="preserve"> doktori iskolák vezetői számára.</w:t>
      </w:r>
    </w:p>
    <w:p w14:paraId="4DA62595" w14:textId="77777777" w:rsidR="007867B7" w:rsidRPr="004F7DA0" w:rsidRDefault="007867B7" w:rsidP="004F7DA0">
      <w:pPr>
        <w:pStyle w:val="Szvegtrzs"/>
        <w:numPr>
          <w:ilvl w:val="0"/>
          <w:numId w:val="97"/>
        </w:numPr>
        <w:ind w:firstLine="163"/>
        <w:outlineLvl w:val="2"/>
        <w:rPr>
          <w:i/>
          <w:szCs w:val="24"/>
        </w:rPr>
      </w:pPr>
      <w:r w:rsidRPr="004F7DA0">
        <w:rPr>
          <w:i/>
          <w:szCs w:val="24"/>
        </w:rPr>
        <w:t>A jelölt joga és lehetősége bárkit meghívni a védésre.</w:t>
      </w:r>
    </w:p>
    <w:p w14:paraId="79FCA0C3" w14:textId="77777777" w:rsidR="007867B7" w:rsidRDefault="007867B7" w:rsidP="001446C4">
      <w:pPr>
        <w:pStyle w:val="Listaszerbekezds"/>
        <w:rPr>
          <w:szCs w:val="24"/>
          <w:u w:val="single"/>
        </w:rPr>
      </w:pPr>
    </w:p>
    <w:p w14:paraId="6BB05EA9" w14:textId="77777777" w:rsidR="007867B7" w:rsidRPr="001446C4" w:rsidRDefault="007867B7" w:rsidP="00C324F5">
      <w:pPr>
        <w:numPr>
          <w:ilvl w:val="0"/>
          <w:numId w:val="38"/>
        </w:numPr>
        <w:jc w:val="both"/>
        <w:rPr>
          <w:szCs w:val="24"/>
          <w:u w:val="single"/>
        </w:rPr>
      </w:pPr>
      <w:r w:rsidRPr="001446C4">
        <w:rPr>
          <w:szCs w:val="24"/>
        </w:rPr>
        <w:t>A nyilvános vitát a bizottság elnöke vezeti. A vita kezdetén az elnök megállapítja a határozatképességet. A vita akkor folytatható le, ha legalább az egyik bíráló jelen van, és a másik bíráló írásban nyilatkozott, hogy a kérdéseire adott válaszokat elfogadja; valamint jelen van a bírálóbizottság teljes létszámának legalább kétharmada, köztük legalább egy külső szakember is.</w:t>
      </w:r>
    </w:p>
    <w:p w14:paraId="682C631E" w14:textId="77777777" w:rsidR="007867B7" w:rsidRDefault="007867B7" w:rsidP="001446C4">
      <w:pPr>
        <w:pStyle w:val="Listaszerbekezds"/>
        <w:rPr>
          <w:szCs w:val="24"/>
          <w:u w:val="single"/>
        </w:rPr>
      </w:pPr>
    </w:p>
    <w:p w14:paraId="09E35B21" w14:textId="77777777" w:rsidR="007867B7" w:rsidRPr="001446C4" w:rsidRDefault="007867B7" w:rsidP="00C324F5">
      <w:pPr>
        <w:numPr>
          <w:ilvl w:val="0"/>
          <w:numId w:val="38"/>
        </w:numPr>
        <w:jc w:val="both"/>
        <w:rPr>
          <w:szCs w:val="24"/>
          <w:u w:val="single"/>
        </w:rPr>
      </w:pPr>
      <w:r w:rsidRPr="001446C4">
        <w:rPr>
          <w:szCs w:val="24"/>
        </w:rPr>
        <w:t xml:space="preserve">A nyilvános vita keretében a </w:t>
      </w:r>
      <w:r>
        <w:rPr>
          <w:szCs w:val="24"/>
        </w:rPr>
        <w:t xml:space="preserve">doktori értekezés benyújtója </w:t>
      </w:r>
      <w:r w:rsidRPr="001446C4">
        <w:rPr>
          <w:szCs w:val="24"/>
        </w:rPr>
        <w:t>szabad előadásban ismertetheti értekezésének téziseit, majd válaszol a bírálók írásos, illetve a bizottsági tagok, a bírálók és a jelenlévők felmerülő kérdéseire.</w:t>
      </w:r>
    </w:p>
    <w:p w14:paraId="722BC3AC" w14:textId="77777777" w:rsidR="007867B7" w:rsidRDefault="007867B7" w:rsidP="001446C4">
      <w:pPr>
        <w:pStyle w:val="Listaszerbekezds"/>
        <w:rPr>
          <w:szCs w:val="24"/>
          <w:u w:val="single"/>
        </w:rPr>
      </w:pPr>
    </w:p>
    <w:p w14:paraId="13FE90A7" w14:textId="4C4974D8" w:rsidR="007867B7" w:rsidRPr="001446C4" w:rsidRDefault="007867B7" w:rsidP="00C324F5">
      <w:pPr>
        <w:numPr>
          <w:ilvl w:val="0"/>
          <w:numId w:val="38"/>
        </w:numPr>
        <w:jc w:val="both"/>
        <w:rPr>
          <w:szCs w:val="24"/>
          <w:u w:val="single"/>
        </w:rPr>
      </w:pPr>
      <w:r w:rsidRPr="001446C4">
        <w:rPr>
          <w:szCs w:val="24"/>
        </w:rPr>
        <w:t>A vita lezárása után a bizottság zárt ülésen, titkos szavazással</w:t>
      </w:r>
      <w:r>
        <w:rPr>
          <w:szCs w:val="24"/>
        </w:rPr>
        <w:t xml:space="preserve"> </w:t>
      </w:r>
      <w:r w:rsidRPr="001446C4">
        <w:rPr>
          <w:szCs w:val="24"/>
        </w:rPr>
        <w:t xml:space="preserve">hoz határozatot a doktori értekezésről, a </w:t>
      </w:r>
      <w:r>
        <w:rPr>
          <w:szCs w:val="24"/>
        </w:rPr>
        <w:t xml:space="preserve">doktori értekezés benyújtója </w:t>
      </w:r>
      <w:r w:rsidRPr="001446C4">
        <w:rPr>
          <w:szCs w:val="24"/>
        </w:rPr>
        <w:t xml:space="preserve">önálló tudományos munkásságáról, valamint a doktori védésen nyújtott teljesítményéről. A bizottság minden szavazati joggal rendelkező tagja négyfokozatú skálán (summa cum laude, cum laude, rite, nem felelt meg) minősíti külön-külön az értekezést, a </w:t>
      </w:r>
      <w:r>
        <w:rPr>
          <w:szCs w:val="24"/>
        </w:rPr>
        <w:t>doktori értekezés benyújtója</w:t>
      </w:r>
      <w:r w:rsidRPr="001446C4">
        <w:rPr>
          <w:szCs w:val="24"/>
        </w:rPr>
        <w:t xml:space="preserve"> önálló tudományos munkásságát, és a védésen nyújtott teljesítményét. A bizottság mindhárom kategóriában külön határozatot hoz, az eredményt a bizottság tagjainak szavazata alapján, a </w:t>
      </w:r>
      <w:r>
        <w:rPr>
          <w:szCs w:val="24"/>
        </w:rPr>
        <w:t xml:space="preserve">DHSZ </w:t>
      </w:r>
      <w:r w:rsidRPr="001446C4">
        <w:rPr>
          <w:szCs w:val="24"/>
        </w:rPr>
        <w:t>13. sz</w:t>
      </w:r>
      <w:r>
        <w:rPr>
          <w:szCs w:val="24"/>
        </w:rPr>
        <w:t>.</w:t>
      </w:r>
      <w:r w:rsidRPr="001446C4">
        <w:rPr>
          <w:szCs w:val="24"/>
        </w:rPr>
        <w:t xml:space="preserve"> melléklet</w:t>
      </w:r>
      <w:r>
        <w:rPr>
          <w:szCs w:val="24"/>
        </w:rPr>
        <w:t>e</w:t>
      </w:r>
      <w:r w:rsidRPr="001446C4">
        <w:rPr>
          <w:szCs w:val="24"/>
        </w:rPr>
        <w:t xml:space="preserve"> szerint kell megállapítani.</w:t>
      </w:r>
      <w:r w:rsidR="00EA6D18">
        <w:rPr>
          <w:szCs w:val="24"/>
        </w:rPr>
        <w:t xml:space="preserve"> </w:t>
      </w:r>
      <w:r w:rsidRPr="001446C4">
        <w:rPr>
          <w:szCs w:val="24"/>
        </w:rPr>
        <w:t>Az elnök a szavazás után nyilvánosan kihirdeti és indokolja</w:t>
      </w:r>
      <w:r>
        <w:rPr>
          <w:szCs w:val="24"/>
        </w:rPr>
        <w:t xml:space="preserve"> </w:t>
      </w:r>
      <w:r w:rsidRPr="001446C4">
        <w:rPr>
          <w:szCs w:val="24"/>
        </w:rPr>
        <w:t>a nyilvános vita eredményét.</w:t>
      </w:r>
    </w:p>
    <w:p w14:paraId="28001130" w14:textId="77777777" w:rsidR="007867B7" w:rsidRDefault="007867B7" w:rsidP="001446C4">
      <w:pPr>
        <w:pStyle w:val="Listaszerbekezds"/>
        <w:rPr>
          <w:szCs w:val="24"/>
          <w:u w:val="single"/>
        </w:rPr>
      </w:pPr>
    </w:p>
    <w:p w14:paraId="25A032F5" w14:textId="7777DC40" w:rsidR="007867B7" w:rsidRPr="0074418C" w:rsidRDefault="007867B7" w:rsidP="00C324F5">
      <w:pPr>
        <w:numPr>
          <w:ilvl w:val="0"/>
          <w:numId w:val="38"/>
        </w:numPr>
        <w:jc w:val="both"/>
        <w:rPr>
          <w:szCs w:val="24"/>
          <w:u w:val="single"/>
        </w:rPr>
      </w:pPr>
      <w:r w:rsidRPr="001446C4">
        <w:rPr>
          <w:szCs w:val="24"/>
        </w:rPr>
        <w:t>A nyilvános vitáról jegyzőkönyvet kell felvenni (</w:t>
      </w:r>
      <w:r>
        <w:rPr>
          <w:i/>
          <w:szCs w:val="24"/>
        </w:rPr>
        <w:t>DHSZ</w:t>
      </w:r>
      <w:r w:rsidRPr="001446C4">
        <w:rPr>
          <w:i/>
          <w:szCs w:val="24"/>
        </w:rPr>
        <w:t xml:space="preserve"> 5</w:t>
      </w:r>
      <w:r>
        <w:rPr>
          <w:i/>
          <w:szCs w:val="24"/>
        </w:rPr>
        <w:t>_</w:t>
      </w:r>
      <w:r w:rsidRPr="001446C4">
        <w:rPr>
          <w:i/>
          <w:szCs w:val="24"/>
        </w:rPr>
        <w:t>2. sz</w:t>
      </w:r>
      <w:r>
        <w:rPr>
          <w:i/>
          <w:szCs w:val="24"/>
        </w:rPr>
        <w:t>.</w:t>
      </w:r>
      <w:r w:rsidR="00EA6D18">
        <w:rPr>
          <w:i/>
          <w:szCs w:val="24"/>
        </w:rPr>
        <w:t xml:space="preserve"> </w:t>
      </w:r>
      <w:r w:rsidRPr="001446C4">
        <w:rPr>
          <w:i/>
          <w:szCs w:val="24"/>
        </w:rPr>
        <w:t>melléklet</w:t>
      </w:r>
      <w:r w:rsidRPr="001446C4">
        <w:rPr>
          <w:szCs w:val="24"/>
        </w:rPr>
        <w:t xml:space="preserve">). A jegyzőkönyv nyilvános, arról – írásos kérelem esetén – a doktori iskola tanácsa másolatot adhat ki. A bírálóbizottság határozatait és azok indoklását rögzíteni kell a </w:t>
      </w:r>
      <w:r>
        <w:rPr>
          <w:szCs w:val="24"/>
        </w:rPr>
        <w:t>doktori értekezés benyújtója</w:t>
      </w:r>
      <w:r w:rsidRPr="001446C4">
        <w:rPr>
          <w:szCs w:val="24"/>
        </w:rPr>
        <w:t xml:space="preserve"> törzslapján. A </w:t>
      </w:r>
      <w:r>
        <w:rPr>
          <w:szCs w:val="24"/>
        </w:rPr>
        <w:t xml:space="preserve">doktori értekezés benyújtója </w:t>
      </w:r>
      <w:r w:rsidRPr="001446C4">
        <w:rPr>
          <w:szCs w:val="24"/>
        </w:rPr>
        <w:t>kérelmére a nyilvános vita eredményéről a doktori iskola tanácsának elnöke igazolást adhat ki.</w:t>
      </w:r>
    </w:p>
    <w:p w14:paraId="0DCFB6A6" w14:textId="77777777" w:rsidR="007867B7" w:rsidRDefault="007867B7" w:rsidP="0074418C">
      <w:pPr>
        <w:pStyle w:val="Listaszerbekezds"/>
        <w:rPr>
          <w:szCs w:val="24"/>
          <w:u w:val="single"/>
        </w:rPr>
      </w:pPr>
    </w:p>
    <w:p w14:paraId="749EC961" w14:textId="77777777" w:rsidR="007867B7" w:rsidRPr="007C1456" w:rsidRDefault="007867B7" w:rsidP="0074418C">
      <w:pPr>
        <w:pStyle w:val="Listaszerbekezds"/>
        <w:rPr>
          <w:i/>
          <w:szCs w:val="24"/>
          <w:u w:val="single"/>
        </w:rPr>
      </w:pPr>
      <w:r w:rsidRPr="007C1456">
        <w:rPr>
          <w:rStyle w:val="StlusSzvegtrzsArial11ptKkChar"/>
          <w:rFonts w:ascii="Times New Roman" w:hAnsi="Times New Roman"/>
          <w:i/>
          <w:szCs w:val="24"/>
        </w:rPr>
        <w:t xml:space="preserve">Az ÁODI-n lezajlott védésről </w:t>
      </w:r>
      <w:r>
        <w:rPr>
          <w:rStyle w:val="StlusSzvegtrzsArial11ptKkChar"/>
          <w:rFonts w:ascii="Times New Roman" w:hAnsi="Times New Roman"/>
          <w:i/>
          <w:szCs w:val="24"/>
        </w:rPr>
        <w:t xml:space="preserve">készített jegyzőkönyvet </w:t>
      </w:r>
      <w:r w:rsidRPr="007C1456">
        <w:rPr>
          <w:rStyle w:val="StlusSzvegtrzsArial11ptKkChar"/>
          <w:rFonts w:ascii="Times New Roman" w:hAnsi="Times New Roman"/>
          <w:i/>
          <w:szCs w:val="24"/>
        </w:rPr>
        <w:t xml:space="preserve">a bíráló bizottság titkára </w:t>
      </w:r>
      <w:r>
        <w:rPr>
          <w:rStyle w:val="StlusSzvegtrzsArial11ptKkChar"/>
          <w:rFonts w:ascii="Times New Roman" w:hAnsi="Times New Roman"/>
          <w:i/>
          <w:szCs w:val="24"/>
        </w:rPr>
        <w:t>három</w:t>
      </w:r>
      <w:r w:rsidRPr="007C1456">
        <w:rPr>
          <w:rStyle w:val="StlusSzvegtrzsArial11ptKkChar"/>
          <w:rFonts w:ascii="Times New Roman" w:hAnsi="Times New Roman"/>
          <w:i/>
          <w:szCs w:val="24"/>
        </w:rPr>
        <w:t xml:space="preserve"> munkanapon belül megküld</w:t>
      </w:r>
      <w:r>
        <w:rPr>
          <w:rStyle w:val="StlusSzvegtrzsArial11ptKkChar"/>
          <w:rFonts w:ascii="Times New Roman" w:hAnsi="Times New Roman"/>
          <w:i/>
          <w:szCs w:val="24"/>
        </w:rPr>
        <w:t>i</w:t>
      </w:r>
      <w:r w:rsidRPr="007C1456">
        <w:rPr>
          <w:rStyle w:val="StlusSzvegtrzsArial11ptKkChar"/>
          <w:rFonts w:ascii="Times New Roman" w:hAnsi="Times New Roman"/>
          <w:i/>
          <w:szCs w:val="24"/>
        </w:rPr>
        <w:t xml:space="preserve"> az </w:t>
      </w:r>
      <w:r>
        <w:rPr>
          <w:rStyle w:val="StlusSzvegtrzsArial11ptKkChar"/>
          <w:rFonts w:ascii="Times New Roman" w:hAnsi="Times New Roman"/>
          <w:i/>
          <w:szCs w:val="24"/>
        </w:rPr>
        <w:t>ÁODI</w:t>
      </w:r>
      <w:r w:rsidRPr="007C1456">
        <w:rPr>
          <w:rStyle w:val="StlusSzvegtrzsArial11ptKkChar"/>
          <w:rFonts w:ascii="Times New Roman" w:hAnsi="Times New Roman"/>
          <w:i/>
          <w:szCs w:val="24"/>
        </w:rPr>
        <w:t xml:space="preserve"> titkár</w:t>
      </w:r>
      <w:r>
        <w:rPr>
          <w:rStyle w:val="StlusSzvegtrzsArial11ptKkChar"/>
          <w:rFonts w:ascii="Times New Roman" w:hAnsi="Times New Roman"/>
          <w:i/>
          <w:szCs w:val="24"/>
        </w:rPr>
        <w:t>ság</w:t>
      </w:r>
      <w:r w:rsidRPr="007C1456">
        <w:rPr>
          <w:rStyle w:val="StlusSzvegtrzsArial11ptKkChar"/>
          <w:rFonts w:ascii="Times New Roman" w:hAnsi="Times New Roman"/>
          <w:i/>
          <w:szCs w:val="24"/>
        </w:rPr>
        <w:t xml:space="preserve">ának. </w:t>
      </w:r>
    </w:p>
    <w:p w14:paraId="0AA08E98" w14:textId="77777777" w:rsidR="007867B7" w:rsidRDefault="007867B7" w:rsidP="001446C4">
      <w:pPr>
        <w:pStyle w:val="Listaszerbekezds"/>
        <w:rPr>
          <w:szCs w:val="24"/>
          <w:u w:val="single"/>
        </w:rPr>
      </w:pPr>
    </w:p>
    <w:p w14:paraId="4C8B168A" w14:textId="77777777" w:rsidR="007867B7" w:rsidRPr="001446C4" w:rsidRDefault="007867B7" w:rsidP="006B0F56">
      <w:pPr>
        <w:numPr>
          <w:ilvl w:val="0"/>
          <w:numId w:val="38"/>
        </w:numPr>
        <w:tabs>
          <w:tab w:val="left" w:pos="993"/>
        </w:tabs>
        <w:jc w:val="both"/>
        <w:rPr>
          <w:szCs w:val="24"/>
          <w:u w:val="single"/>
        </w:rPr>
      </w:pPr>
      <w:r w:rsidRPr="001446C4">
        <w:rPr>
          <w:snapToGrid w:val="0"/>
          <w:szCs w:val="24"/>
        </w:rPr>
        <w:lastRenderedPageBreak/>
        <w:t xml:space="preserve">A sikeres doktori védést követő 30 napon belül a doktori iskola tanácsa a Könyvtár rendelkezésére bocsátja az értekezés egy nyomtatott példányát. A Könyvtár gondoskodik a nyomtatott értekezések katalogizált elhelyezéséről. </w:t>
      </w:r>
    </w:p>
    <w:p w14:paraId="0EEC8440" w14:textId="77777777" w:rsidR="007867B7" w:rsidRDefault="007867B7" w:rsidP="001446C4">
      <w:pPr>
        <w:pStyle w:val="Listaszerbekezds"/>
        <w:rPr>
          <w:szCs w:val="24"/>
          <w:u w:val="single"/>
        </w:rPr>
      </w:pPr>
    </w:p>
    <w:p w14:paraId="229A561B" w14:textId="77777777" w:rsidR="007867B7" w:rsidRPr="001446C4" w:rsidRDefault="007867B7" w:rsidP="00D6160E">
      <w:pPr>
        <w:numPr>
          <w:ilvl w:val="0"/>
          <w:numId w:val="38"/>
        </w:numPr>
        <w:tabs>
          <w:tab w:val="left" w:pos="993"/>
        </w:tabs>
        <w:jc w:val="both"/>
        <w:rPr>
          <w:szCs w:val="24"/>
          <w:u w:val="single"/>
        </w:rPr>
      </w:pPr>
      <w:r w:rsidRPr="001446C4">
        <w:rPr>
          <w:szCs w:val="24"/>
        </w:rPr>
        <w:t xml:space="preserve">Zárt védés esetén – a jelölt véleményének kikérésével – a bírálóbizottság elnöke dönt arról, hogy (a </w:t>
      </w:r>
      <w:r>
        <w:rPr>
          <w:szCs w:val="24"/>
        </w:rPr>
        <w:t>doktori értekezés benyújtója</w:t>
      </w:r>
      <w:r w:rsidRPr="001446C4">
        <w:rPr>
          <w:szCs w:val="24"/>
        </w:rPr>
        <w:t xml:space="preserve"> és a bírálóbizottság tagjai mellett) kik vehetnek részt a védésen. Valamennyi résztvevő titoktartási nyilatkozatot ír alá, amelyet a vita jegyzőkönyvéhez csatolni kell. A zárt védés menete és a határozathozatal azo</w:t>
      </w:r>
      <w:r>
        <w:rPr>
          <w:szCs w:val="24"/>
        </w:rPr>
        <w:t>nos a nyilvános védésre a (2)-(8</w:t>
      </w:r>
      <w:r w:rsidRPr="001446C4">
        <w:rPr>
          <w:szCs w:val="24"/>
        </w:rPr>
        <w:t xml:space="preserve">) bekezdésben leírtakkal. A zárt védés jegyzőkönyve nem nyilvános, arról másolat nem adható ki. A zárt védésen megvédett értekezés egy példányát is a </w:t>
      </w:r>
      <w:r w:rsidRPr="001446C4">
        <w:rPr>
          <w:snapToGrid w:val="0"/>
          <w:szCs w:val="24"/>
        </w:rPr>
        <w:t xml:space="preserve">Könyvtár </w:t>
      </w:r>
      <w:r w:rsidRPr="001446C4">
        <w:rPr>
          <w:szCs w:val="24"/>
        </w:rPr>
        <w:t>rendelkezésére kell bocsátani, de gondoskodni kell az értekezés titkosságának megőrzéséről.</w:t>
      </w:r>
    </w:p>
    <w:p w14:paraId="15E60EE5" w14:textId="77777777" w:rsidR="007867B7" w:rsidRDefault="007867B7" w:rsidP="001446C4">
      <w:pPr>
        <w:pStyle w:val="Listaszerbekezds"/>
        <w:rPr>
          <w:szCs w:val="24"/>
          <w:u w:val="single"/>
        </w:rPr>
      </w:pPr>
    </w:p>
    <w:p w14:paraId="35D62CCD" w14:textId="17CF2E25" w:rsidR="007867B7" w:rsidRPr="001446C4" w:rsidRDefault="00E31AC2" w:rsidP="00C324F5">
      <w:pPr>
        <w:numPr>
          <w:ilvl w:val="0"/>
          <w:numId w:val="38"/>
        </w:numPr>
        <w:tabs>
          <w:tab w:val="left" w:pos="993"/>
        </w:tabs>
        <w:jc w:val="both"/>
        <w:rPr>
          <w:szCs w:val="24"/>
          <w:u w:val="single"/>
        </w:rPr>
      </w:pPr>
      <w:ins w:id="118" w:author="Vörös Károly Dr" w:date="2016-09-05T16:16:00Z">
        <w:r>
          <w:rPr>
            <w:szCs w:val="24"/>
          </w:rPr>
          <w:t>Két elutasító bírálat vagy sikertelen védés esetén ugyanazon doktori témában új doktori értekezés benyújtása leghamarabb két év elteltével, legfeljebb egy alkalommal kezdeményezhető.</w:t>
        </w:r>
      </w:ins>
      <w:del w:id="119" w:author="Vörös Károly Dr" w:date="2016-09-05T16:16:00Z">
        <w:r w:rsidR="007867B7" w:rsidRPr="001446C4" w:rsidDel="00E31AC2">
          <w:rPr>
            <w:szCs w:val="24"/>
          </w:rPr>
          <w:delText xml:space="preserve">Két elutasító bírálat vagy sikertelen védés esetén új védési eljárás leghamarabb két év elteltével, ugyanazon doktori témában legfeljebb egyszer kezdeményezhető. </w:delText>
        </w:r>
      </w:del>
      <w:del w:id="120" w:author="Vörös Károly Dr" w:date="2016-09-05T16:08:00Z">
        <w:r w:rsidR="007867B7" w:rsidDel="005B7A43">
          <w:rPr>
            <w:szCs w:val="24"/>
          </w:rPr>
          <w:delText xml:space="preserve">Eltérő doktori témában a doktori értekezés benyújtója leghamarabb két év elteltével kérheti felvételét a doktori fokozatszerzési eljárásra. </w:delText>
        </w:r>
      </w:del>
      <w:r w:rsidR="007867B7" w:rsidRPr="001446C4">
        <w:rPr>
          <w:szCs w:val="24"/>
        </w:rPr>
        <w:t>Az új védési eljárás kezdeményezése esetén fizetendő eljárási díj összegét a doktori iskola tanácsa</w:t>
      </w:r>
      <w:r w:rsidR="007867B7">
        <w:rPr>
          <w:szCs w:val="24"/>
        </w:rPr>
        <w:t xml:space="preserve"> </w:t>
      </w:r>
      <w:r w:rsidR="007867B7" w:rsidRPr="001446C4">
        <w:rPr>
          <w:szCs w:val="24"/>
        </w:rPr>
        <w:t>határozza meg</w:t>
      </w:r>
      <w:r w:rsidR="007867B7">
        <w:rPr>
          <w:szCs w:val="24"/>
        </w:rPr>
        <w:t xml:space="preserve"> (DHSZ 12. </w:t>
      </w:r>
      <w:r w:rsidR="00EA6D18">
        <w:rPr>
          <w:szCs w:val="24"/>
        </w:rPr>
        <w:t xml:space="preserve">sz. </w:t>
      </w:r>
      <w:r w:rsidR="007867B7">
        <w:rPr>
          <w:szCs w:val="24"/>
        </w:rPr>
        <w:t>melléklet)</w:t>
      </w:r>
      <w:r w:rsidR="007867B7" w:rsidRPr="001446C4">
        <w:rPr>
          <w:szCs w:val="24"/>
        </w:rPr>
        <w:t>.</w:t>
      </w:r>
    </w:p>
    <w:p w14:paraId="7481847E" w14:textId="77777777" w:rsidR="007867B7" w:rsidRPr="00FF00B5" w:rsidRDefault="007867B7" w:rsidP="00952582">
      <w:pPr>
        <w:jc w:val="both"/>
        <w:rPr>
          <w:szCs w:val="24"/>
        </w:rPr>
      </w:pPr>
    </w:p>
    <w:p w14:paraId="27C4D5AE" w14:textId="77777777" w:rsidR="007867B7" w:rsidRDefault="007867B7" w:rsidP="001446C4">
      <w:pPr>
        <w:pStyle w:val="Cmsor3"/>
      </w:pPr>
      <w:bookmarkStart w:id="121" w:name="_Toc385403267"/>
      <w:bookmarkStart w:id="122" w:name="_Toc385403526"/>
      <w:bookmarkStart w:id="123" w:name="_Toc385410841"/>
      <w:bookmarkStart w:id="124" w:name="_Toc385408093"/>
      <w:bookmarkStart w:id="125" w:name="_Toc385410218"/>
      <w:bookmarkStart w:id="126" w:name="_Toc385410659"/>
      <w:bookmarkStart w:id="127" w:name="_Toc385411115"/>
      <w:bookmarkStart w:id="128" w:name="_Toc385647681"/>
      <w:bookmarkStart w:id="129" w:name="_Toc449557247"/>
      <w:r w:rsidRPr="00FF00B5">
        <w:t>A fokozatszerzési eljárás lezárása, a doktori fokozat minősítése, a doktori oklevél tartalma, a doktoravatás</w:t>
      </w:r>
      <w:bookmarkEnd w:id="121"/>
      <w:bookmarkEnd w:id="122"/>
      <w:bookmarkEnd w:id="123"/>
      <w:bookmarkEnd w:id="124"/>
      <w:bookmarkEnd w:id="125"/>
      <w:bookmarkEnd w:id="126"/>
      <w:bookmarkEnd w:id="127"/>
      <w:bookmarkEnd w:id="128"/>
      <w:bookmarkEnd w:id="129"/>
    </w:p>
    <w:p w14:paraId="45462A16" w14:textId="77777777" w:rsidR="007867B7" w:rsidRPr="00FF00B5" w:rsidRDefault="007867B7" w:rsidP="00C324F5">
      <w:pPr>
        <w:pStyle w:val="Szvegtrzs2"/>
        <w:numPr>
          <w:ilvl w:val="0"/>
          <w:numId w:val="6"/>
        </w:numPr>
        <w:rPr>
          <w:szCs w:val="24"/>
        </w:rPr>
      </w:pPr>
      <w:r>
        <w:rPr>
          <w:szCs w:val="24"/>
        </w:rPr>
        <w:t>§</w:t>
      </w:r>
    </w:p>
    <w:p w14:paraId="2FC95879" w14:textId="77777777" w:rsidR="007867B7" w:rsidRPr="00FF00B5" w:rsidRDefault="007867B7" w:rsidP="00952582">
      <w:pPr>
        <w:jc w:val="both"/>
        <w:rPr>
          <w:szCs w:val="24"/>
        </w:rPr>
      </w:pPr>
    </w:p>
    <w:p w14:paraId="5A53E290" w14:textId="77777777" w:rsidR="007867B7" w:rsidRPr="001446C4" w:rsidRDefault="007867B7" w:rsidP="00C324F5">
      <w:pPr>
        <w:numPr>
          <w:ilvl w:val="0"/>
          <w:numId w:val="39"/>
        </w:numPr>
        <w:jc w:val="both"/>
        <w:rPr>
          <w:szCs w:val="24"/>
        </w:rPr>
      </w:pPr>
      <w:r w:rsidRPr="00FF00B5">
        <w:rPr>
          <w:szCs w:val="24"/>
        </w:rPr>
        <w:t>A doktori (PhD) fokozat odaítéléséről és annak minősítéséről</w:t>
      </w:r>
      <w:r>
        <w:rPr>
          <w:szCs w:val="24"/>
        </w:rPr>
        <w:t xml:space="preserve"> </w:t>
      </w:r>
      <w:r w:rsidRPr="00FF00B5">
        <w:rPr>
          <w:szCs w:val="24"/>
        </w:rPr>
        <w:t xml:space="preserve">a bírálóbizottság jelentése, illetve a kapott minősítések alapján a doktori iskola tanácsa– a teljes dokumentáció (egyetemi oklevél másolata, nyelvtudást igazoló dokumentumok másolata, a jelölt publikációinak listája, hivatalos bírálatok és a jelölt azokra adott válaszai, a doktori védés jegyzőkönyve, a tudományterületi doktori tanács határozata) megküldésével – tesz javaslatot a DHT-nak. </w:t>
      </w:r>
      <w:r w:rsidRPr="00FF00B5">
        <w:rPr>
          <w:bCs/>
          <w:szCs w:val="24"/>
        </w:rPr>
        <w:t>A doktori fokozatszerzési eljárás aDHT döntésével zárul, a doktori fokozat odaítélését a</w:t>
      </w:r>
      <w:r>
        <w:rPr>
          <w:bCs/>
          <w:szCs w:val="24"/>
        </w:rPr>
        <w:t xml:space="preserve"> </w:t>
      </w:r>
      <w:r w:rsidRPr="00FF00B5">
        <w:rPr>
          <w:bCs/>
          <w:szCs w:val="24"/>
        </w:rPr>
        <w:t>DHT – a jelölt törzslapján is rögzített – határozatban</w:t>
      </w:r>
      <w:r>
        <w:rPr>
          <w:bCs/>
          <w:szCs w:val="24"/>
        </w:rPr>
        <w:t xml:space="preserve"> </w:t>
      </w:r>
      <w:r w:rsidRPr="00FF00B5">
        <w:rPr>
          <w:bCs/>
          <w:szCs w:val="24"/>
        </w:rPr>
        <w:t>mondja ki.</w:t>
      </w:r>
    </w:p>
    <w:p w14:paraId="5F278886" w14:textId="77777777" w:rsidR="007867B7" w:rsidRPr="001446C4" w:rsidRDefault="007867B7" w:rsidP="001446C4">
      <w:pPr>
        <w:ind w:left="720"/>
        <w:jc w:val="both"/>
        <w:rPr>
          <w:szCs w:val="24"/>
        </w:rPr>
      </w:pPr>
    </w:p>
    <w:p w14:paraId="0AAD7132" w14:textId="77777777" w:rsidR="007867B7" w:rsidRDefault="007867B7" w:rsidP="00C324F5">
      <w:pPr>
        <w:numPr>
          <w:ilvl w:val="0"/>
          <w:numId w:val="39"/>
        </w:numPr>
        <w:jc w:val="both"/>
        <w:rPr>
          <w:szCs w:val="24"/>
        </w:rPr>
      </w:pPr>
      <w:r w:rsidRPr="001446C4">
        <w:rPr>
          <w:szCs w:val="24"/>
        </w:rPr>
        <w:t>A fokozatszerzési eljárás akkor sikeres, ha a bírálóbizottság a jelölt értekezését, önálló tudományos munkásságát és a védésen nyújtott teljesítményét is megfelelőnek ítélte.</w:t>
      </w:r>
    </w:p>
    <w:p w14:paraId="3ADC4FF3" w14:textId="77777777" w:rsidR="007867B7" w:rsidRDefault="007867B7" w:rsidP="008B1192">
      <w:pPr>
        <w:pStyle w:val="Listaszerbekezds"/>
        <w:rPr>
          <w:szCs w:val="24"/>
        </w:rPr>
      </w:pPr>
    </w:p>
    <w:p w14:paraId="30F3ED60" w14:textId="77777777" w:rsidR="007867B7" w:rsidRDefault="007867B7" w:rsidP="00C324F5">
      <w:pPr>
        <w:numPr>
          <w:ilvl w:val="0"/>
          <w:numId w:val="39"/>
        </w:numPr>
        <w:jc w:val="both"/>
        <w:rPr>
          <w:szCs w:val="24"/>
        </w:rPr>
      </w:pPr>
      <w:r w:rsidRPr="008B1192">
        <w:rPr>
          <w:szCs w:val="24"/>
        </w:rPr>
        <w:t>A doktori (PhD) fokozat minősítését a) az értekezés,b) az önálló tudományos munkásság és c) a nyilvános vita minősítése határozza meg. A fokozat minősítése: summa cum laude, ha mindhárom minősítése summa cum laude</w:t>
      </w:r>
      <w:r>
        <w:rPr>
          <w:szCs w:val="24"/>
        </w:rPr>
        <w:t>;</w:t>
      </w:r>
      <w:r w:rsidRPr="008B1192">
        <w:rPr>
          <w:szCs w:val="24"/>
        </w:rPr>
        <w:t>rite</w:t>
      </w:r>
      <w:r>
        <w:rPr>
          <w:szCs w:val="24"/>
        </w:rPr>
        <w:t>,</w:t>
      </w:r>
      <w:r w:rsidRPr="008B1192">
        <w:rPr>
          <w:szCs w:val="24"/>
        </w:rPr>
        <w:t xml:space="preserve"> ha a három minősítésből legalább kettő</w:t>
      </w:r>
      <w:r>
        <w:rPr>
          <w:szCs w:val="24"/>
        </w:rPr>
        <w:t xml:space="preserve"> </w:t>
      </w:r>
      <w:r w:rsidRPr="008B1192">
        <w:rPr>
          <w:szCs w:val="24"/>
        </w:rPr>
        <w:t>rite; minden egyéb esetben cum laude</w:t>
      </w:r>
      <w:r>
        <w:rPr>
          <w:szCs w:val="24"/>
        </w:rPr>
        <w:t xml:space="preserve"> (DHSZ 13. sz. melléklet)</w:t>
      </w:r>
      <w:r w:rsidRPr="008B1192">
        <w:rPr>
          <w:szCs w:val="24"/>
        </w:rPr>
        <w:t>.</w:t>
      </w:r>
    </w:p>
    <w:p w14:paraId="18E65C63" w14:textId="77777777" w:rsidR="007867B7" w:rsidRDefault="007867B7" w:rsidP="0075525E">
      <w:pPr>
        <w:pStyle w:val="Listaszerbekezds"/>
        <w:rPr>
          <w:szCs w:val="24"/>
        </w:rPr>
      </w:pPr>
    </w:p>
    <w:p w14:paraId="5872F3A4" w14:textId="77777777" w:rsidR="007867B7" w:rsidRDefault="007867B7" w:rsidP="0075525E">
      <w:pPr>
        <w:pStyle w:val="Cmsor4"/>
        <w:tabs>
          <w:tab w:val="num" w:pos="737"/>
        </w:tabs>
        <w:ind w:left="737" w:hanging="28"/>
        <w:jc w:val="left"/>
        <w:rPr>
          <w:rStyle w:val="StlusSzvegtrzsArial11ptKkChar"/>
          <w:rFonts w:ascii="Times New Roman" w:hAnsi="Times New Roman"/>
          <w:b w:val="0"/>
          <w:i/>
          <w:sz w:val="24"/>
          <w:szCs w:val="24"/>
          <w:lang w:val="hu-HU"/>
        </w:rPr>
      </w:pPr>
      <w:r w:rsidRPr="0075525E">
        <w:rPr>
          <w:rStyle w:val="StlusSzvegtrzsArial11ptKkChar"/>
          <w:rFonts w:ascii="Times New Roman" w:hAnsi="Times New Roman"/>
          <w:b w:val="0"/>
          <w:i/>
          <w:sz w:val="24"/>
          <w:szCs w:val="24"/>
          <w:lang w:val="hu-HU"/>
        </w:rPr>
        <w:t>A</w:t>
      </w:r>
      <w:r>
        <w:rPr>
          <w:rStyle w:val="StlusSzvegtrzsArial11ptKkChar"/>
          <w:rFonts w:ascii="Times New Roman" w:hAnsi="Times New Roman"/>
          <w:b w:val="0"/>
          <w:i/>
          <w:sz w:val="24"/>
          <w:szCs w:val="24"/>
          <w:lang w:val="hu-HU"/>
        </w:rPr>
        <w:t>z ÁODI DIT teendői a</w:t>
      </w:r>
      <w:r w:rsidRPr="0075525E">
        <w:rPr>
          <w:rStyle w:val="StlusSzvegtrzsArial11ptKkChar"/>
          <w:rFonts w:ascii="Times New Roman" w:hAnsi="Times New Roman"/>
          <w:b w:val="0"/>
          <w:i/>
          <w:sz w:val="24"/>
          <w:szCs w:val="24"/>
          <w:lang w:val="hu-HU"/>
        </w:rPr>
        <w:t xml:space="preserve"> védés után</w:t>
      </w:r>
      <w:r>
        <w:rPr>
          <w:rStyle w:val="StlusSzvegtrzsArial11ptKkChar"/>
          <w:rFonts w:ascii="Times New Roman" w:hAnsi="Times New Roman"/>
          <w:b w:val="0"/>
          <w:i/>
          <w:sz w:val="24"/>
          <w:szCs w:val="24"/>
          <w:lang w:val="hu-HU"/>
        </w:rPr>
        <w:t>:</w:t>
      </w:r>
    </w:p>
    <w:p w14:paraId="4CF9C4D3" w14:textId="77777777" w:rsidR="007867B7" w:rsidRPr="0075525E" w:rsidRDefault="007867B7" w:rsidP="0075525E"/>
    <w:p w14:paraId="2500C239" w14:textId="77777777" w:rsidR="007867B7" w:rsidRPr="0075525E" w:rsidRDefault="007867B7" w:rsidP="0075525E">
      <w:pPr>
        <w:pStyle w:val="Szvegtrzs"/>
        <w:numPr>
          <w:ilvl w:val="0"/>
          <w:numId w:val="98"/>
        </w:numPr>
        <w:tabs>
          <w:tab w:val="num" w:pos="1155"/>
        </w:tabs>
        <w:ind w:left="1155" w:hanging="420"/>
        <w:outlineLvl w:val="2"/>
        <w:rPr>
          <w:rStyle w:val="StlusSzvegtrzsArial11ptKkChar"/>
          <w:rFonts w:ascii="Times New Roman" w:hAnsi="Times New Roman"/>
          <w:i/>
          <w:szCs w:val="24"/>
        </w:rPr>
      </w:pPr>
      <w:r w:rsidRPr="0075525E">
        <w:rPr>
          <w:rStyle w:val="StlusSzvegtrzsArial11ptKkChar"/>
          <w:rFonts w:ascii="Times New Roman" w:hAnsi="Times New Roman"/>
          <w:i/>
          <w:szCs w:val="24"/>
        </w:rPr>
        <w:t xml:space="preserve">A DIT soron következő ülésén megtárgyalja a védést és a jegyzőkönyvhöz fűzött kiegészítéssel kezdeményezi az DHT felé a tudományos fokozat odaítélését vagy elutasítását. </w:t>
      </w:r>
    </w:p>
    <w:p w14:paraId="2927C9F1" w14:textId="77777777" w:rsidR="007867B7" w:rsidRPr="0075525E" w:rsidRDefault="007867B7" w:rsidP="0075525E">
      <w:pPr>
        <w:pStyle w:val="Szvegtrzs"/>
        <w:numPr>
          <w:ilvl w:val="0"/>
          <w:numId w:val="98"/>
        </w:numPr>
        <w:tabs>
          <w:tab w:val="num" w:pos="1155"/>
        </w:tabs>
        <w:ind w:left="1155" w:hanging="420"/>
        <w:outlineLvl w:val="2"/>
        <w:rPr>
          <w:rStyle w:val="StlusSzvegtrzsArial11ptKkChar"/>
          <w:rFonts w:ascii="Times New Roman" w:hAnsi="Times New Roman"/>
          <w:i/>
          <w:szCs w:val="24"/>
        </w:rPr>
      </w:pPr>
      <w:r>
        <w:rPr>
          <w:rStyle w:val="StlusSzvegtrzsArial11ptKkChar"/>
          <w:rFonts w:ascii="Times New Roman" w:hAnsi="Times New Roman"/>
          <w:i/>
          <w:szCs w:val="24"/>
        </w:rPr>
        <w:t xml:space="preserve">Az ÁODI titkársága </w:t>
      </w:r>
      <w:r w:rsidRPr="0075525E">
        <w:rPr>
          <w:rStyle w:val="StlusSzvegtrzsArial11ptKkChar"/>
          <w:rFonts w:ascii="Times New Roman" w:hAnsi="Times New Roman"/>
          <w:i/>
          <w:szCs w:val="24"/>
        </w:rPr>
        <w:t xml:space="preserve">3 </w:t>
      </w:r>
      <w:r>
        <w:rPr>
          <w:rStyle w:val="StlusSzvegtrzsArial11ptKkChar"/>
          <w:rFonts w:ascii="Times New Roman" w:hAnsi="Times New Roman"/>
          <w:i/>
          <w:szCs w:val="24"/>
        </w:rPr>
        <w:t>munka</w:t>
      </w:r>
      <w:r w:rsidRPr="0075525E">
        <w:rPr>
          <w:rStyle w:val="StlusSzvegtrzsArial11ptKkChar"/>
          <w:rFonts w:ascii="Times New Roman" w:hAnsi="Times New Roman"/>
          <w:i/>
          <w:szCs w:val="24"/>
        </w:rPr>
        <w:t xml:space="preserve">napon </w:t>
      </w:r>
      <w:r>
        <w:rPr>
          <w:rStyle w:val="StlusSzvegtrzsArial11ptKkChar"/>
          <w:rFonts w:ascii="Times New Roman" w:hAnsi="Times New Roman"/>
          <w:i/>
          <w:szCs w:val="24"/>
        </w:rPr>
        <w:t>belül értesíti a jelöltet és a t</w:t>
      </w:r>
      <w:r w:rsidRPr="0075525E">
        <w:rPr>
          <w:rStyle w:val="StlusSzvegtrzsArial11ptKkChar"/>
          <w:rFonts w:ascii="Times New Roman" w:hAnsi="Times New Roman"/>
          <w:i/>
          <w:szCs w:val="24"/>
        </w:rPr>
        <w:t>émavezetőt</w:t>
      </w:r>
      <w:r>
        <w:rPr>
          <w:rStyle w:val="StlusSzvegtrzsArial11ptKkChar"/>
          <w:rFonts w:ascii="Times New Roman" w:hAnsi="Times New Roman"/>
          <w:i/>
          <w:szCs w:val="24"/>
        </w:rPr>
        <w:t xml:space="preserve"> a</w:t>
      </w:r>
      <w:r w:rsidRPr="0075525E">
        <w:rPr>
          <w:rStyle w:val="StlusSzvegtrzsArial11ptKkChar"/>
          <w:rFonts w:ascii="Times New Roman" w:hAnsi="Times New Roman"/>
          <w:i/>
          <w:szCs w:val="24"/>
        </w:rPr>
        <w:t xml:space="preserve"> DHT döntéséről.</w:t>
      </w:r>
    </w:p>
    <w:p w14:paraId="767AF618" w14:textId="77777777" w:rsidR="007867B7" w:rsidRPr="0075525E" w:rsidRDefault="007867B7" w:rsidP="0075525E">
      <w:pPr>
        <w:pStyle w:val="Szvegtrzs"/>
        <w:numPr>
          <w:ilvl w:val="0"/>
          <w:numId w:val="98"/>
        </w:numPr>
        <w:tabs>
          <w:tab w:val="num" w:pos="1155"/>
        </w:tabs>
        <w:ind w:left="1155" w:hanging="420"/>
        <w:outlineLvl w:val="2"/>
        <w:rPr>
          <w:i/>
          <w:szCs w:val="24"/>
        </w:rPr>
      </w:pPr>
      <w:r w:rsidRPr="0075525E">
        <w:rPr>
          <w:i/>
          <w:szCs w:val="24"/>
        </w:rPr>
        <w:t>Az ÁODI titkársága az értekezés 1 – 1 példányát megküldi</w:t>
      </w:r>
    </w:p>
    <w:p w14:paraId="663FE4DD" w14:textId="77777777" w:rsidR="007867B7" w:rsidRPr="0075525E" w:rsidRDefault="007867B7" w:rsidP="0075525E">
      <w:pPr>
        <w:pStyle w:val="Szvegtrzs"/>
        <w:numPr>
          <w:ilvl w:val="0"/>
          <w:numId w:val="99"/>
        </w:numPr>
        <w:outlineLvl w:val="2"/>
        <w:rPr>
          <w:i/>
          <w:szCs w:val="24"/>
        </w:rPr>
      </w:pPr>
      <w:r w:rsidRPr="0075525E">
        <w:rPr>
          <w:i/>
          <w:szCs w:val="24"/>
        </w:rPr>
        <w:t>az Állatorvostudományi Egyetem Könyvtárának,</w:t>
      </w:r>
    </w:p>
    <w:p w14:paraId="3C3BCCB9" w14:textId="77777777" w:rsidR="007867B7" w:rsidRPr="0075525E" w:rsidRDefault="007867B7" w:rsidP="0075525E">
      <w:pPr>
        <w:pStyle w:val="Szvegtrzs"/>
        <w:numPr>
          <w:ilvl w:val="0"/>
          <w:numId w:val="99"/>
        </w:numPr>
        <w:outlineLvl w:val="2"/>
        <w:rPr>
          <w:i/>
          <w:szCs w:val="24"/>
        </w:rPr>
      </w:pPr>
      <w:r w:rsidRPr="0075525E">
        <w:rPr>
          <w:i/>
          <w:szCs w:val="24"/>
        </w:rPr>
        <w:t>az Országos Mezőgazdasági Könyvtárnak,</w:t>
      </w:r>
    </w:p>
    <w:p w14:paraId="5D29B843" w14:textId="77777777" w:rsidR="007867B7" w:rsidRPr="0075525E" w:rsidRDefault="007867B7" w:rsidP="0075525E">
      <w:pPr>
        <w:pStyle w:val="Szvegtrzs"/>
        <w:numPr>
          <w:ilvl w:val="0"/>
          <w:numId w:val="99"/>
        </w:numPr>
        <w:outlineLvl w:val="2"/>
        <w:rPr>
          <w:i/>
          <w:szCs w:val="24"/>
        </w:rPr>
      </w:pPr>
      <w:r w:rsidRPr="0075525E">
        <w:rPr>
          <w:i/>
          <w:szCs w:val="24"/>
        </w:rPr>
        <w:t>a tudományos munkát befogadó szervezeti egységnek.</w:t>
      </w:r>
    </w:p>
    <w:p w14:paraId="248EC120" w14:textId="77777777" w:rsidR="007867B7" w:rsidRDefault="007867B7" w:rsidP="0075525E">
      <w:pPr>
        <w:pStyle w:val="Szvegtrzs"/>
        <w:numPr>
          <w:ilvl w:val="0"/>
          <w:numId w:val="98"/>
        </w:numPr>
        <w:tabs>
          <w:tab w:val="num" w:pos="1155"/>
        </w:tabs>
        <w:ind w:left="1155" w:hanging="420"/>
        <w:outlineLvl w:val="2"/>
        <w:rPr>
          <w:i/>
          <w:szCs w:val="24"/>
        </w:rPr>
      </w:pPr>
      <w:r w:rsidRPr="0075525E">
        <w:rPr>
          <w:i/>
          <w:szCs w:val="24"/>
        </w:rPr>
        <w:t>Az DHT titkársága kiállítja az oklevelet magyar és angol nyelven. Átadásra / avatásra ünnepélyes keretek között kerül sor.</w:t>
      </w:r>
    </w:p>
    <w:p w14:paraId="1393B9DA" w14:textId="77777777" w:rsidR="007867B7" w:rsidRPr="00176FC3" w:rsidRDefault="007867B7" w:rsidP="00FA365E">
      <w:pPr>
        <w:pStyle w:val="Szvegtrzs"/>
        <w:numPr>
          <w:ilvl w:val="0"/>
          <w:numId w:val="98"/>
        </w:numPr>
        <w:tabs>
          <w:tab w:val="clear" w:pos="3049"/>
          <w:tab w:val="num" w:pos="2694"/>
        </w:tabs>
        <w:ind w:left="1276" w:firstLine="142"/>
        <w:jc w:val="left"/>
        <w:outlineLvl w:val="2"/>
        <w:rPr>
          <w:i/>
          <w:szCs w:val="24"/>
        </w:rPr>
      </w:pPr>
      <w:r w:rsidRPr="00176FC3">
        <w:rPr>
          <w:i/>
          <w:szCs w:val="24"/>
        </w:rPr>
        <w:lastRenderedPageBreak/>
        <w:t>A</w:t>
      </w:r>
      <w:r>
        <w:rPr>
          <w:i/>
          <w:szCs w:val="24"/>
        </w:rPr>
        <w:t>z ÁODI titkársága megküldi a</w:t>
      </w:r>
      <w:r w:rsidRPr="00176FC3">
        <w:rPr>
          <w:i/>
          <w:szCs w:val="24"/>
        </w:rPr>
        <w:t xml:space="preserve"> M</w:t>
      </w:r>
      <w:r>
        <w:rPr>
          <w:i/>
          <w:szCs w:val="24"/>
        </w:rPr>
        <w:t xml:space="preserve">agyar Állatorvosok Lapja részére </w:t>
      </w:r>
      <w:r w:rsidRPr="00176FC3">
        <w:rPr>
          <w:i/>
          <w:szCs w:val="24"/>
        </w:rPr>
        <w:t>a</w:t>
      </w:r>
      <w:r>
        <w:rPr>
          <w:i/>
          <w:szCs w:val="24"/>
        </w:rPr>
        <w:t>z értekezés</w:t>
      </w:r>
      <w:r w:rsidRPr="00176FC3">
        <w:rPr>
          <w:i/>
          <w:szCs w:val="24"/>
        </w:rPr>
        <w:t xml:space="preserve"> magyar és angol nyelvű ö</w:t>
      </w:r>
      <w:r>
        <w:rPr>
          <w:i/>
          <w:szCs w:val="24"/>
        </w:rPr>
        <w:t>sszefoglalói</w:t>
      </w:r>
      <w:r w:rsidRPr="00176FC3">
        <w:rPr>
          <w:i/>
          <w:szCs w:val="24"/>
        </w:rPr>
        <w:t xml:space="preserve">t. </w:t>
      </w:r>
    </w:p>
    <w:p w14:paraId="254D8FC7" w14:textId="77777777" w:rsidR="007867B7" w:rsidRPr="0075525E" w:rsidRDefault="007867B7" w:rsidP="00483333">
      <w:pPr>
        <w:pStyle w:val="Szvegtrzs"/>
        <w:tabs>
          <w:tab w:val="num" w:pos="1155"/>
        </w:tabs>
        <w:ind w:left="1155"/>
        <w:outlineLvl w:val="2"/>
        <w:rPr>
          <w:i/>
          <w:szCs w:val="24"/>
        </w:rPr>
      </w:pPr>
    </w:p>
    <w:p w14:paraId="2B9185E2" w14:textId="77777777" w:rsidR="007867B7" w:rsidRPr="0075525E" w:rsidRDefault="007867B7" w:rsidP="0075525E">
      <w:pPr>
        <w:ind w:left="360"/>
        <w:jc w:val="both"/>
        <w:rPr>
          <w:i/>
          <w:szCs w:val="24"/>
        </w:rPr>
      </w:pPr>
      <w:r w:rsidRPr="0075525E">
        <w:rPr>
          <w:i/>
          <w:szCs w:val="24"/>
        </w:rPr>
        <w:t>Az ÁODI titkársága elektronikus formában archiválja az értekezést, a téziseket, a publikációs listát és a doktor</w:t>
      </w:r>
      <w:r>
        <w:rPr>
          <w:i/>
          <w:szCs w:val="24"/>
        </w:rPr>
        <w:t>i értekezés benyújtójának</w:t>
      </w:r>
      <w:r w:rsidRPr="0075525E">
        <w:rPr>
          <w:i/>
          <w:szCs w:val="24"/>
        </w:rPr>
        <w:t xml:space="preserve"> személyi anyagát.</w:t>
      </w:r>
    </w:p>
    <w:p w14:paraId="08C9F89C" w14:textId="77777777" w:rsidR="007867B7" w:rsidRPr="0075525E" w:rsidRDefault="007867B7" w:rsidP="0075525E">
      <w:pPr>
        <w:ind w:left="360"/>
        <w:jc w:val="both"/>
        <w:rPr>
          <w:i/>
          <w:szCs w:val="24"/>
        </w:rPr>
      </w:pPr>
    </w:p>
    <w:p w14:paraId="4753336A" w14:textId="77777777" w:rsidR="007867B7" w:rsidRDefault="007867B7" w:rsidP="008B1192">
      <w:pPr>
        <w:pStyle w:val="Listaszerbekezds"/>
        <w:rPr>
          <w:szCs w:val="24"/>
        </w:rPr>
      </w:pPr>
    </w:p>
    <w:p w14:paraId="5DE852EE" w14:textId="77777777" w:rsidR="007867B7" w:rsidRDefault="007867B7" w:rsidP="00C324F5">
      <w:pPr>
        <w:numPr>
          <w:ilvl w:val="0"/>
          <w:numId w:val="39"/>
        </w:numPr>
        <w:jc w:val="both"/>
        <w:rPr>
          <w:szCs w:val="24"/>
        </w:rPr>
      </w:pPr>
      <w:r w:rsidRPr="008B1192">
        <w:rPr>
          <w:szCs w:val="24"/>
        </w:rPr>
        <w:t xml:space="preserve">A </w:t>
      </w:r>
      <w:r>
        <w:rPr>
          <w:szCs w:val="24"/>
        </w:rPr>
        <w:t xml:space="preserve">DHT Titkársága </w:t>
      </w:r>
      <w:r w:rsidRPr="008B1192">
        <w:rPr>
          <w:szCs w:val="24"/>
        </w:rPr>
        <w:t>a DHT határozatát követő 30 napon belül elkészíti a doktori oklevelet, amelyről igény esetén hivatalos másolatot ad ki. Az oklevél dátuma a DHT határozatának napja, a doktori (PhD) fokozatot szerzettek ekkortól használhatják a Dr. (PhD) címüket.</w:t>
      </w:r>
    </w:p>
    <w:p w14:paraId="34C2641B" w14:textId="77777777" w:rsidR="007867B7" w:rsidRDefault="007867B7" w:rsidP="008B1192">
      <w:pPr>
        <w:pStyle w:val="Listaszerbekezds"/>
        <w:rPr>
          <w:szCs w:val="24"/>
        </w:rPr>
      </w:pPr>
    </w:p>
    <w:p w14:paraId="20872C03" w14:textId="77777777" w:rsidR="007867B7" w:rsidRDefault="007867B7" w:rsidP="00C324F5">
      <w:pPr>
        <w:numPr>
          <w:ilvl w:val="0"/>
          <w:numId w:val="39"/>
        </w:numPr>
        <w:jc w:val="both"/>
        <w:rPr>
          <w:szCs w:val="24"/>
        </w:rPr>
      </w:pPr>
      <w:r w:rsidRPr="008B1192">
        <w:rPr>
          <w:szCs w:val="24"/>
        </w:rPr>
        <w:t>Az oklevél Magyarország címerével ellátott közokirat, amely tartalmazza az Állatorvostudományi</w:t>
      </w:r>
      <w:r>
        <w:rPr>
          <w:szCs w:val="24"/>
        </w:rPr>
        <w:t xml:space="preserve"> </w:t>
      </w:r>
      <w:r w:rsidRPr="008B1192">
        <w:rPr>
          <w:szCs w:val="24"/>
        </w:rPr>
        <w:t>Egyetem nevét, intézményi azonosító számát, bélyegzőjének lenyomatát, az oklevél sorszámát, az oklevél birtokosának nevét, születési nevét, születésének helyét és idejét, a doktori fokozat minősítését, tudományterületét, azon belül tudományágát, a fokozat megszerzésének helyét, évét, hónapját és napját. Az oklevél csak egy tudományágban adható ki. Az oklevelet a rektor és a DHT elnöke írja alá (</w:t>
      </w:r>
      <w:r>
        <w:rPr>
          <w:szCs w:val="24"/>
        </w:rPr>
        <w:t xml:space="preserve">DHSZ 9_1. és </w:t>
      </w:r>
      <w:r w:rsidRPr="008B1192">
        <w:rPr>
          <w:szCs w:val="24"/>
        </w:rPr>
        <w:t>9</w:t>
      </w:r>
      <w:r>
        <w:rPr>
          <w:szCs w:val="24"/>
        </w:rPr>
        <w:t>_2.</w:t>
      </w:r>
      <w:r w:rsidRPr="008B1192">
        <w:rPr>
          <w:szCs w:val="24"/>
        </w:rPr>
        <w:t xml:space="preserve"> számú melléklet).</w:t>
      </w:r>
    </w:p>
    <w:p w14:paraId="7CB03E83" w14:textId="77777777" w:rsidR="007867B7" w:rsidRDefault="007867B7" w:rsidP="008B1192">
      <w:pPr>
        <w:pStyle w:val="Listaszerbekezds"/>
        <w:rPr>
          <w:szCs w:val="24"/>
        </w:rPr>
      </w:pPr>
    </w:p>
    <w:p w14:paraId="105B161D" w14:textId="77777777" w:rsidR="007867B7" w:rsidRDefault="007867B7" w:rsidP="00C324F5">
      <w:pPr>
        <w:numPr>
          <w:ilvl w:val="0"/>
          <w:numId w:val="39"/>
        </w:numPr>
        <w:jc w:val="both"/>
        <w:rPr>
          <w:szCs w:val="24"/>
        </w:rPr>
      </w:pPr>
      <w:r w:rsidRPr="008B1192">
        <w:rPr>
          <w:szCs w:val="24"/>
        </w:rPr>
        <w:t xml:space="preserve">Az oklevelet az egyetem magyar és angol nyelven állítja ki. </w:t>
      </w:r>
    </w:p>
    <w:p w14:paraId="116C0704" w14:textId="77777777" w:rsidR="007867B7" w:rsidRDefault="007867B7" w:rsidP="008B1192">
      <w:pPr>
        <w:pStyle w:val="Listaszerbekezds"/>
        <w:rPr>
          <w:szCs w:val="24"/>
        </w:rPr>
      </w:pPr>
    </w:p>
    <w:p w14:paraId="7855EBEE" w14:textId="77777777" w:rsidR="007867B7" w:rsidRPr="008B1192" w:rsidRDefault="007867B7" w:rsidP="00C324F5">
      <w:pPr>
        <w:numPr>
          <w:ilvl w:val="0"/>
          <w:numId w:val="39"/>
        </w:numPr>
        <w:jc w:val="both"/>
        <w:rPr>
          <w:szCs w:val="24"/>
        </w:rPr>
      </w:pPr>
      <w:r w:rsidRPr="008B1192">
        <w:rPr>
          <w:szCs w:val="24"/>
        </w:rPr>
        <w:t>A doktori fokozatot szerzetteket az egyetem nyilvános ünnepség keretében avatja doktorrá. Az ünnepi doktoravató ünnepség költségeihez – az avatandó doktorok számának arányában – a karok/doktori iskolák hozzájárulnak (</w:t>
      </w:r>
      <w:r>
        <w:rPr>
          <w:szCs w:val="24"/>
        </w:rPr>
        <w:t xml:space="preserve">DHSZ </w:t>
      </w:r>
      <w:r w:rsidRPr="008B1192">
        <w:rPr>
          <w:szCs w:val="24"/>
        </w:rPr>
        <w:t>12. sz</w:t>
      </w:r>
      <w:r>
        <w:rPr>
          <w:szCs w:val="24"/>
        </w:rPr>
        <w:t xml:space="preserve">. </w:t>
      </w:r>
      <w:r w:rsidRPr="008B1192">
        <w:rPr>
          <w:szCs w:val="24"/>
        </w:rPr>
        <w:t>melléklet). A doktorrá avatás keretében a jelöltek fogadalmat tesznek. A fogadalom szövegét a</w:t>
      </w:r>
      <w:r>
        <w:rPr>
          <w:szCs w:val="24"/>
        </w:rPr>
        <w:t xml:space="preserve"> DHSZ 10.</w:t>
      </w:r>
      <w:r w:rsidRPr="00932E4A">
        <w:rPr>
          <w:szCs w:val="24"/>
        </w:rPr>
        <w:t xml:space="preserve"> számú melléklet</w:t>
      </w:r>
      <w:r>
        <w:rPr>
          <w:szCs w:val="24"/>
        </w:rPr>
        <w:t>e</w:t>
      </w:r>
      <w:r w:rsidRPr="00932E4A">
        <w:rPr>
          <w:szCs w:val="24"/>
        </w:rPr>
        <w:t xml:space="preserve"> tartalmazza</w:t>
      </w:r>
      <w:r w:rsidRPr="008B1192">
        <w:rPr>
          <w:szCs w:val="24"/>
        </w:rPr>
        <w:t>.</w:t>
      </w:r>
    </w:p>
    <w:p w14:paraId="1349149B" w14:textId="77777777" w:rsidR="007867B7" w:rsidRPr="00FF00B5" w:rsidRDefault="007867B7" w:rsidP="00952582">
      <w:pPr>
        <w:jc w:val="both"/>
        <w:rPr>
          <w:szCs w:val="24"/>
        </w:rPr>
      </w:pPr>
    </w:p>
    <w:p w14:paraId="75A83D9F" w14:textId="77777777" w:rsidR="007867B7" w:rsidRPr="00FF00B5" w:rsidRDefault="007867B7" w:rsidP="00952582">
      <w:pPr>
        <w:jc w:val="both"/>
        <w:rPr>
          <w:szCs w:val="24"/>
        </w:rPr>
      </w:pPr>
    </w:p>
    <w:p w14:paraId="5250E942" w14:textId="77777777" w:rsidR="007867B7" w:rsidRDefault="007867B7" w:rsidP="008B1192">
      <w:pPr>
        <w:pStyle w:val="Cmsor3"/>
      </w:pPr>
      <w:bookmarkStart w:id="130" w:name="_Toc449557248"/>
      <w:bookmarkStart w:id="131" w:name="_Toc385403268"/>
      <w:bookmarkStart w:id="132" w:name="_Toc385403527"/>
      <w:bookmarkStart w:id="133" w:name="_Toc385410842"/>
      <w:bookmarkStart w:id="134" w:name="_Toc385408094"/>
      <w:bookmarkStart w:id="135" w:name="_Toc385410219"/>
      <w:bookmarkStart w:id="136" w:name="_Toc385410660"/>
      <w:bookmarkStart w:id="137" w:name="_Toc385411116"/>
      <w:bookmarkStart w:id="138" w:name="_Toc385647682"/>
      <w:r w:rsidRPr="00FF00B5">
        <w:t>Kitüntetéses doktorrá avatás</w:t>
      </w:r>
      <w:bookmarkEnd w:id="130"/>
    </w:p>
    <w:p w14:paraId="0511636B" w14:textId="77777777" w:rsidR="007867B7" w:rsidRPr="00FF00B5" w:rsidRDefault="007867B7" w:rsidP="00C324F5">
      <w:pPr>
        <w:numPr>
          <w:ilvl w:val="0"/>
          <w:numId w:val="6"/>
        </w:numPr>
        <w:jc w:val="center"/>
        <w:rPr>
          <w:b/>
          <w:szCs w:val="24"/>
        </w:rPr>
      </w:pPr>
      <w:r>
        <w:rPr>
          <w:b/>
          <w:szCs w:val="24"/>
        </w:rPr>
        <w:t xml:space="preserve"> §</w:t>
      </w:r>
    </w:p>
    <w:bookmarkEnd w:id="131"/>
    <w:bookmarkEnd w:id="132"/>
    <w:bookmarkEnd w:id="133"/>
    <w:bookmarkEnd w:id="134"/>
    <w:bookmarkEnd w:id="135"/>
    <w:bookmarkEnd w:id="136"/>
    <w:bookmarkEnd w:id="137"/>
    <w:bookmarkEnd w:id="138"/>
    <w:p w14:paraId="071FBC91" w14:textId="77777777" w:rsidR="007867B7" w:rsidRPr="00FF00B5" w:rsidRDefault="007867B7" w:rsidP="00952582">
      <w:pPr>
        <w:jc w:val="both"/>
        <w:rPr>
          <w:szCs w:val="24"/>
        </w:rPr>
      </w:pPr>
    </w:p>
    <w:p w14:paraId="6791BF18" w14:textId="5B3D6A5B" w:rsidR="007867B7" w:rsidRDefault="007867B7" w:rsidP="00C324F5">
      <w:pPr>
        <w:numPr>
          <w:ilvl w:val="0"/>
          <w:numId w:val="40"/>
        </w:numPr>
        <w:ind w:left="709"/>
        <w:jc w:val="both"/>
        <w:rPr>
          <w:szCs w:val="24"/>
        </w:rPr>
      </w:pPr>
      <w:r w:rsidRPr="00FF00B5">
        <w:rPr>
          <w:szCs w:val="24"/>
        </w:rPr>
        <w:t>Az egyetem – a</w:t>
      </w:r>
      <w:r>
        <w:rPr>
          <w:szCs w:val="24"/>
        </w:rPr>
        <w:t xml:space="preserve"> </w:t>
      </w:r>
      <w:r w:rsidRPr="00FF00B5">
        <w:rPr>
          <w:szCs w:val="24"/>
        </w:rPr>
        <w:t>köztársasági elnök előzetes hozzájárulásával –</w:t>
      </w:r>
      <w:r w:rsidRPr="00FF00B5">
        <w:rPr>
          <w:i/>
          <w:szCs w:val="24"/>
        </w:rPr>
        <w:t>Promotio</w:t>
      </w:r>
      <w:r w:rsidR="00171418">
        <w:rPr>
          <w:i/>
          <w:szCs w:val="24"/>
        </w:rPr>
        <w:t xml:space="preserve"> </w:t>
      </w:r>
      <w:r w:rsidRPr="00FF00B5">
        <w:rPr>
          <w:i/>
          <w:szCs w:val="24"/>
        </w:rPr>
        <w:t>sub</w:t>
      </w:r>
      <w:r w:rsidR="00EA6D18">
        <w:rPr>
          <w:i/>
          <w:szCs w:val="24"/>
        </w:rPr>
        <w:t xml:space="preserve"> </w:t>
      </w:r>
      <w:r w:rsidRPr="00FF00B5">
        <w:rPr>
          <w:i/>
          <w:szCs w:val="24"/>
        </w:rPr>
        <w:t>auspiciis</w:t>
      </w:r>
      <w:r w:rsidR="00171418">
        <w:rPr>
          <w:i/>
          <w:szCs w:val="24"/>
        </w:rPr>
        <w:t xml:space="preserve"> </w:t>
      </w:r>
      <w:r w:rsidRPr="00FF00B5">
        <w:rPr>
          <w:i/>
          <w:szCs w:val="24"/>
        </w:rPr>
        <w:t>Praesidentis</w:t>
      </w:r>
      <w:r w:rsidR="00171418">
        <w:rPr>
          <w:i/>
          <w:szCs w:val="24"/>
        </w:rPr>
        <w:t xml:space="preserve"> </w:t>
      </w:r>
      <w:r w:rsidRPr="00FF00B5">
        <w:rPr>
          <w:i/>
          <w:szCs w:val="24"/>
        </w:rPr>
        <w:t>Rei</w:t>
      </w:r>
      <w:r w:rsidR="00171418">
        <w:rPr>
          <w:i/>
          <w:szCs w:val="24"/>
        </w:rPr>
        <w:t xml:space="preserve"> </w:t>
      </w:r>
      <w:r w:rsidRPr="00FF00B5">
        <w:rPr>
          <w:i/>
          <w:szCs w:val="24"/>
        </w:rPr>
        <w:t>Publicae</w:t>
      </w:r>
      <w:r w:rsidRPr="00FF00B5">
        <w:rPr>
          <w:szCs w:val="24"/>
        </w:rPr>
        <w:t xml:space="preserve"> kitüntetéssel avatja doktorrá azt, aki középiskolai, egyetemi és doktori tanulmányait kiváló eredménnyel végezte el.</w:t>
      </w:r>
    </w:p>
    <w:p w14:paraId="5D5CF34E" w14:textId="77777777" w:rsidR="007867B7" w:rsidRDefault="007867B7" w:rsidP="008B1192">
      <w:pPr>
        <w:ind w:left="709"/>
        <w:jc w:val="both"/>
        <w:rPr>
          <w:szCs w:val="24"/>
        </w:rPr>
      </w:pPr>
    </w:p>
    <w:p w14:paraId="51EECD47" w14:textId="77777777" w:rsidR="007867B7" w:rsidRPr="008B1192" w:rsidRDefault="007867B7" w:rsidP="00C324F5">
      <w:pPr>
        <w:numPr>
          <w:ilvl w:val="0"/>
          <w:numId w:val="40"/>
        </w:numPr>
        <w:ind w:left="709"/>
        <w:jc w:val="both"/>
        <w:rPr>
          <w:szCs w:val="24"/>
        </w:rPr>
      </w:pPr>
      <w:r w:rsidRPr="008B1192">
        <w:rPr>
          <w:szCs w:val="24"/>
        </w:rPr>
        <w:t>A kitüntetéses doktorrá avatást az érintett jelölt kezdeményezi a DHT elnökéhez benyújtott írásbeli kérelemben. A kérelemhez csatolni kell azon dokumentumok hiteles másolatát, amelyek tanúsítják, hogy a jelölt megfelel a 387/2012. (XII.19.) Korm. rendelet 18. §-ban meghatározott feltételeknek. A kérelem támogatásáról – a DHT javaslatára – a Szenátus dönt.</w:t>
      </w:r>
    </w:p>
    <w:p w14:paraId="514603BE" w14:textId="77777777" w:rsidR="007867B7" w:rsidRPr="00FF00B5" w:rsidRDefault="007867B7" w:rsidP="00952582">
      <w:pPr>
        <w:jc w:val="center"/>
        <w:rPr>
          <w:b/>
          <w:szCs w:val="24"/>
        </w:rPr>
      </w:pPr>
      <w:bookmarkStart w:id="139" w:name="_Toc385403272"/>
      <w:bookmarkStart w:id="140" w:name="_Toc385403531"/>
      <w:bookmarkStart w:id="141" w:name="_Toc385410846"/>
      <w:bookmarkStart w:id="142" w:name="_Toc385408098"/>
      <w:bookmarkStart w:id="143" w:name="_Toc385410223"/>
      <w:bookmarkStart w:id="144" w:name="_Toc385410664"/>
      <w:bookmarkStart w:id="145" w:name="_Toc385411120"/>
      <w:bookmarkStart w:id="146" w:name="_Toc385647686"/>
    </w:p>
    <w:p w14:paraId="060A7FE5" w14:textId="77777777" w:rsidR="007867B7" w:rsidRDefault="007867B7" w:rsidP="008B1192">
      <w:pPr>
        <w:pStyle w:val="Cmsor3"/>
      </w:pPr>
      <w:bookmarkStart w:id="147" w:name="_Toc449557249"/>
      <w:r w:rsidRPr="00FF00B5">
        <w:t>Külföldön szerzett tudományos fokozat honosítása</w:t>
      </w:r>
      <w:bookmarkEnd w:id="139"/>
      <w:bookmarkEnd w:id="140"/>
      <w:bookmarkEnd w:id="141"/>
      <w:bookmarkEnd w:id="142"/>
      <w:bookmarkEnd w:id="143"/>
      <w:bookmarkEnd w:id="144"/>
      <w:bookmarkEnd w:id="145"/>
      <w:bookmarkEnd w:id="146"/>
      <w:bookmarkEnd w:id="147"/>
    </w:p>
    <w:p w14:paraId="5BD92EEF" w14:textId="77777777" w:rsidR="007867B7" w:rsidRPr="00FF00B5" w:rsidRDefault="007867B7" w:rsidP="00C324F5">
      <w:pPr>
        <w:numPr>
          <w:ilvl w:val="0"/>
          <w:numId w:val="6"/>
        </w:numPr>
        <w:jc w:val="center"/>
        <w:rPr>
          <w:b/>
          <w:szCs w:val="24"/>
        </w:rPr>
      </w:pPr>
      <w:r>
        <w:rPr>
          <w:b/>
          <w:szCs w:val="24"/>
        </w:rPr>
        <w:t>§</w:t>
      </w:r>
    </w:p>
    <w:p w14:paraId="35EA7040" w14:textId="77777777" w:rsidR="007867B7" w:rsidRPr="00FF00B5" w:rsidRDefault="007867B7" w:rsidP="00952582">
      <w:pPr>
        <w:jc w:val="both"/>
        <w:rPr>
          <w:szCs w:val="24"/>
        </w:rPr>
      </w:pPr>
    </w:p>
    <w:p w14:paraId="7DE11087" w14:textId="77777777" w:rsidR="007867B7" w:rsidRPr="00FF00B5" w:rsidRDefault="007867B7" w:rsidP="00C324F5">
      <w:pPr>
        <w:pStyle w:val="NormlWeb"/>
        <w:numPr>
          <w:ilvl w:val="0"/>
          <w:numId w:val="41"/>
        </w:numPr>
        <w:spacing w:before="0" w:beforeAutospacing="0" w:after="0" w:afterAutospacing="0"/>
        <w:jc w:val="both"/>
        <w:rPr>
          <w:rFonts w:ascii="Times New Roman" w:hAnsi="Times New Roman" w:cs="Times New Roman"/>
        </w:rPr>
      </w:pPr>
      <w:bookmarkStart w:id="148" w:name="_Toc385403274"/>
      <w:bookmarkStart w:id="149" w:name="_Toc385403533"/>
      <w:bookmarkStart w:id="150" w:name="_Toc385410848"/>
      <w:bookmarkStart w:id="151" w:name="_Toc385408100"/>
      <w:bookmarkStart w:id="152" w:name="_Toc385410225"/>
      <w:bookmarkStart w:id="153" w:name="_Toc385410666"/>
      <w:bookmarkStart w:id="154" w:name="_Toc385411122"/>
      <w:bookmarkStart w:id="155" w:name="_Toc385647688"/>
      <w:r w:rsidRPr="00FF00B5">
        <w:rPr>
          <w:rFonts w:ascii="Times New Roman" w:hAnsi="Times New Roman" w:cs="Times New Roman"/>
        </w:rPr>
        <w:t>Az egyetem doktori (PhD) fokozatként honosítja a külföldön szerzett tudományos fokozatot akkor, ha</w:t>
      </w:r>
    </w:p>
    <w:p w14:paraId="3E43FD9C" w14:textId="77777777" w:rsidR="007867B7" w:rsidRPr="00FF00B5" w:rsidRDefault="007867B7" w:rsidP="00C324F5">
      <w:pPr>
        <w:pStyle w:val="NormlWeb"/>
        <w:numPr>
          <w:ilvl w:val="0"/>
          <w:numId w:val="42"/>
        </w:numPr>
        <w:spacing w:before="0" w:beforeAutospacing="0" w:after="0" w:afterAutospacing="0"/>
        <w:ind w:left="993"/>
        <w:jc w:val="both"/>
        <w:rPr>
          <w:rFonts w:ascii="Times New Roman" w:hAnsi="Times New Roman" w:cs="Times New Roman"/>
        </w:rPr>
      </w:pPr>
      <w:r w:rsidRPr="00FF00B5">
        <w:rPr>
          <w:rFonts w:ascii="Times New Roman" w:hAnsi="Times New Roman" w:cs="Times New Roman"/>
        </w:rPr>
        <w:t>azt olyan külföldi oktatási intézmény állította ki, amely a külföldi állam joga alapján tudományos fokozat kiállítására jogosult, és</w:t>
      </w:r>
    </w:p>
    <w:p w14:paraId="5165192C" w14:textId="77777777" w:rsidR="007867B7" w:rsidRPr="00FF00B5" w:rsidRDefault="007867B7" w:rsidP="00C324F5">
      <w:pPr>
        <w:pStyle w:val="NormlWeb"/>
        <w:numPr>
          <w:ilvl w:val="0"/>
          <w:numId w:val="42"/>
        </w:numPr>
        <w:spacing w:before="0" w:beforeAutospacing="0" w:after="0" w:afterAutospacing="0"/>
        <w:ind w:left="993"/>
        <w:jc w:val="both"/>
        <w:rPr>
          <w:rFonts w:ascii="Times New Roman" w:hAnsi="Times New Roman" w:cs="Times New Roman"/>
        </w:rPr>
      </w:pPr>
      <w:r w:rsidRPr="00FF00B5">
        <w:rPr>
          <w:rFonts w:ascii="Times New Roman" w:hAnsi="Times New Roman" w:cs="Times New Roman"/>
        </w:rPr>
        <w:t>a tudományos fokozat megszerzésének követelményei megfelelnek vagy kiegészítő feltételek előírásával megfeleltethetők a doktori (PhD) fokozat megszerzéséhez a jogszabályok és az egyetem doktori szabályzata által előírt követelményeknek.</w:t>
      </w:r>
    </w:p>
    <w:p w14:paraId="2E837C1C" w14:textId="77777777" w:rsidR="007867B7" w:rsidRPr="00FF00B5" w:rsidRDefault="007867B7" w:rsidP="00952582">
      <w:pPr>
        <w:pStyle w:val="NormlWeb"/>
        <w:spacing w:before="0" w:beforeAutospacing="0" w:after="0" w:afterAutospacing="0"/>
        <w:jc w:val="both"/>
        <w:rPr>
          <w:rFonts w:ascii="Times New Roman" w:hAnsi="Times New Roman" w:cs="Times New Roman"/>
        </w:rPr>
      </w:pPr>
    </w:p>
    <w:p w14:paraId="053D10D2" w14:textId="77777777" w:rsidR="007867B7" w:rsidRDefault="007867B7" w:rsidP="00C324F5">
      <w:pPr>
        <w:pStyle w:val="NormlWeb"/>
        <w:numPr>
          <w:ilvl w:val="0"/>
          <w:numId w:val="41"/>
        </w:numPr>
        <w:spacing w:before="0" w:beforeAutospacing="0" w:after="0" w:afterAutospacing="0"/>
        <w:jc w:val="both"/>
        <w:rPr>
          <w:rFonts w:ascii="Times New Roman" w:hAnsi="Times New Roman" w:cs="Times New Roman"/>
        </w:rPr>
      </w:pPr>
      <w:r w:rsidRPr="00FF00B5">
        <w:rPr>
          <w:rFonts w:ascii="Times New Roman" w:hAnsi="Times New Roman" w:cs="Times New Roman"/>
        </w:rPr>
        <w:lastRenderedPageBreak/>
        <w:t xml:space="preserve">Az egyetem külföldi oklevelek által tanúsított tudományos fokozatot azon tudományterületen, illetve azon belül tudományágban honosít, amelyekben jogosult doktori képzésre és doktori fokozat odaítélésére </w:t>
      </w:r>
      <w:r w:rsidRPr="002E65F4">
        <w:rPr>
          <w:rFonts w:ascii="Times New Roman" w:hAnsi="Times New Roman" w:cs="Times New Roman"/>
        </w:rPr>
        <w:t>(</w:t>
      </w:r>
      <w:r w:rsidRPr="00D34B87">
        <w:rPr>
          <w:rFonts w:ascii="Times New Roman" w:hAnsi="Times New Roman" w:cs="Times New Roman"/>
          <w:bCs/>
          <w:iCs/>
        </w:rPr>
        <w:t>DHSZ 1. sz. melléklet</w:t>
      </w:r>
      <w:r w:rsidRPr="00D34B87">
        <w:rPr>
          <w:rFonts w:ascii="Times New Roman" w:hAnsi="Times New Roman" w:cs="Times New Roman"/>
        </w:rPr>
        <w:t>).</w:t>
      </w:r>
    </w:p>
    <w:p w14:paraId="12BB092E" w14:textId="77777777" w:rsidR="007867B7" w:rsidRDefault="007867B7" w:rsidP="008B1192">
      <w:pPr>
        <w:pStyle w:val="NormlWeb"/>
        <w:spacing w:before="0" w:beforeAutospacing="0" w:after="0" w:afterAutospacing="0"/>
        <w:ind w:left="780"/>
        <w:jc w:val="both"/>
        <w:rPr>
          <w:rFonts w:ascii="Times New Roman" w:hAnsi="Times New Roman" w:cs="Times New Roman"/>
        </w:rPr>
      </w:pPr>
    </w:p>
    <w:p w14:paraId="2C5BE8BA" w14:textId="08538C45" w:rsidR="007867B7" w:rsidRDefault="007867B7" w:rsidP="00C324F5">
      <w:pPr>
        <w:pStyle w:val="NormlWeb"/>
        <w:numPr>
          <w:ilvl w:val="0"/>
          <w:numId w:val="41"/>
        </w:numPr>
        <w:spacing w:before="0" w:beforeAutospacing="0" w:after="0" w:afterAutospacing="0"/>
        <w:jc w:val="both"/>
        <w:rPr>
          <w:rFonts w:ascii="Times New Roman" w:hAnsi="Times New Roman" w:cs="Times New Roman"/>
        </w:rPr>
      </w:pPr>
      <w:r w:rsidRPr="008B1192">
        <w:rPr>
          <w:rFonts w:ascii="Times New Roman" w:hAnsi="Times New Roman" w:cs="Times New Roman"/>
        </w:rPr>
        <w:t>Az egyetem a külföldi tudományos fokozat honosítását feltételekhez kötheti, amelyről az illetékes doktori iskola javaslatára a</w:t>
      </w:r>
      <w:r>
        <w:rPr>
          <w:rFonts w:ascii="Times New Roman" w:hAnsi="Times New Roman" w:cs="Times New Roman"/>
        </w:rPr>
        <w:t xml:space="preserve"> </w:t>
      </w:r>
      <w:r w:rsidR="00EA6D18">
        <w:rPr>
          <w:rFonts w:ascii="Times New Roman" w:hAnsi="Times New Roman" w:cs="Times New Roman"/>
        </w:rPr>
        <w:t>DHT</w:t>
      </w:r>
      <w:r w:rsidRPr="008B1192">
        <w:rPr>
          <w:rFonts w:ascii="Times New Roman" w:hAnsi="Times New Roman" w:cs="Times New Roman"/>
        </w:rPr>
        <w:t xml:space="preserve"> dönt.</w:t>
      </w:r>
    </w:p>
    <w:p w14:paraId="5CFBF831" w14:textId="77777777" w:rsidR="007867B7" w:rsidRDefault="007867B7" w:rsidP="008B1192">
      <w:pPr>
        <w:pStyle w:val="Listaszerbekezds"/>
      </w:pPr>
    </w:p>
    <w:p w14:paraId="496D5AB9" w14:textId="0838E486" w:rsidR="007867B7" w:rsidRPr="008B1192" w:rsidRDefault="007867B7" w:rsidP="003655E5">
      <w:pPr>
        <w:pStyle w:val="NormlWeb"/>
        <w:numPr>
          <w:ilvl w:val="0"/>
          <w:numId w:val="41"/>
        </w:numPr>
        <w:spacing w:before="0" w:beforeAutospacing="0" w:after="0" w:afterAutospacing="0"/>
        <w:jc w:val="both"/>
        <w:rPr>
          <w:rFonts w:ascii="Times New Roman" w:hAnsi="Times New Roman" w:cs="Times New Roman"/>
        </w:rPr>
      </w:pPr>
      <w:r w:rsidRPr="008B1192">
        <w:rPr>
          <w:rFonts w:ascii="Times New Roman" w:hAnsi="Times New Roman" w:cs="Times New Roman"/>
        </w:rPr>
        <w:t xml:space="preserve">Az eljárás megindítására irányuló, </w:t>
      </w:r>
      <w:r>
        <w:rPr>
          <w:rFonts w:ascii="Times New Roman" w:hAnsi="Times New Roman" w:cs="Times New Roman"/>
        </w:rPr>
        <w:t>a DHT-hoz</w:t>
      </w:r>
      <w:r w:rsidRPr="008B1192">
        <w:rPr>
          <w:rFonts w:ascii="Times New Roman" w:hAnsi="Times New Roman" w:cs="Times New Roman"/>
        </w:rPr>
        <w:t xml:space="preserve"> benyújtandó kérelemhez (</w:t>
      </w:r>
      <w:r>
        <w:rPr>
          <w:rFonts w:ascii="Times New Roman" w:hAnsi="Times New Roman" w:cs="Times New Roman"/>
        </w:rPr>
        <w:t>DHSZ</w:t>
      </w:r>
      <w:r w:rsidRPr="008B1192">
        <w:rPr>
          <w:rFonts w:ascii="Times New Roman" w:hAnsi="Times New Roman" w:cs="Times New Roman"/>
        </w:rPr>
        <w:t xml:space="preserve"> 11. sz</w:t>
      </w:r>
      <w:r>
        <w:rPr>
          <w:rFonts w:ascii="Times New Roman" w:hAnsi="Times New Roman" w:cs="Times New Roman"/>
        </w:rPr>
        <w:t>.</w:t>
      </w:r>
      <w:r w:rsidRPr="008B1192">
        <w:rPr>
          <w:rFonts w:ascii="Times New Roman" w:hAnsi="Times New Roman" w:cs="Times New Roman"/>
        </w:rPr>
        <w:t xml:space="preserve"> melléklet) a kérelmezőnek mellékelnie kell</w:t>
      </w:r>
    </w:p>
    <w:p w14:paraId="033E4CC5" w14:textId="77777777" w:rsidR="007867B7" w:rsidRPr="00FF00B5" w:rsidRDefault="007867B7" w:rsidP="00C324F5">
      <w:pPr>
        <w:pStyle w:val="NormlWeb"/>
        <w:numPr>
          <w:ilvl w:val="0"/>
          <w:numId w:val="43"/>
        </w:numPr>
        <w:spacing w:before="0" w:beforeAutospacing="0" w:after="0" w:afterAutospacing="0"/>
        <w:ind w:left="1134"/>
        <w:jc w:val="both"/>
        <w:rPr>
          <w:rFonts w:ascii="Times New Roman" w:hAnsi="Times New Roman" w:cs="Times New Roman"/>
        </w:rPr>
      </w:pPr>
      <w:r w:rsidRPr="00FF00B5">
        <w:rPr>
          <w:rFonts w:ascii="Times New Roman" w:hAnsi="Times New Roman" w:cs="Times New Roman"/>
        </w:rPr>
        <w:t>az eredeti bizonyítvány vagy oklevél hiteles másolatát, illetve, kivételesen, az eredeti oklevéllel azonos okirat (pl. másodlat) hiteles másolatát,</w:t>
      </w:r>
    </w:p>
    <w:p w14:paraId="0813C1B7" w14:textId="77777777" w:rsidR="007867B7" w:rsidRPr="00FF00B5" w:rsidRDefault="007867B7" w:rsidP="00C324F5">
      <w:pPr>
        <w:pStyle w:val="NormlWeb"/>
        <w:numPr>
          <w:ilvl w:val="0"/>
          <w:numId w:val="43"/>
        </w:numPr>
        <w:spacing w:before="0" w:beforeAutospacing="0" w:after="0" w:afterAutospacing="0"/>
        <w:ind w:left="1134"/>
        <w:jc w:val="both"/>
        <w:rPr>
          <w:rFonts w:ascii="Times New Roman" w:hAnsi="Times New Roman" w:cs="Times New Roman"/>
        </w:rPr>
      </w:pPr>
      <w:r w:rsidRPr="00FF00B5">
        <w:rPr>
          <w:rFonts w:ascii="Times New Roman" w:hAnsi="Times New Roman" w:cs="Times New Roman"/>
        </w:rPr>
        <w:t>a külföldi oktatási intézmény által kiállított olyan okirat hiteles másolatát (pl. leckekönyvet, ellenőrző könyvet), amely hitelt érdemlően igazolja a tanulmányok időtartamát és az oklevél megszerzése érdekében előírt követelmények (a hallgatott tárgyak, vizsgák, doktori értekezés stb.) sikeres teljesítését,</w:t>
      </w:r>
    </w:p>
    <w:p w14:paraId="78FB3A08" w14:textId="77777777" w:rsidR="007867B7" w:rsidRPr="00FF00B5" w:rsidRDefault="007867B7" w:rsidP="00C324F5">
      <w:pPr>
        <w:pStyle w:val="NormlWeb"/>
        <w:numPr>
          <w:ilvl w:val="0"/>
          <w:numId w:val="43"/>
        </w:numPr>
        <w:spacing w:before="0" w:beforeAutospacing="0" w:after="0" w:afterAutospacing="0"/>
        <w:ind w:left="1134"/>
        <w:jc w:val="both"/>
        <w:rPr>
          <w:rFonts w:ascii="Times New Roman" w:hAnsi="Times New Roman" w:cs="Times New Roman"/>
        </w:rPr>
      </w:pPr>
      <w:r w:rsidRPr="00FF00B5">
        <w:rPr>
          <w:rFonts w:ascii="Times New Roman" w:hAnsi="Times New Roman" w:cs="Times New Roman"/>
        </w:rPr>
        <w:t>az a) és b) pontban megjelölt okiratok magyar nyelvű hiteles fordítását, és</w:t>
      </w:r>
    </w:p>
    <w:p w14:paraId="58EE50B6" w14:textId="77777777" w:rsidR="007867B7" w:rsidRPr="008B1192" w:rsidRDefault="007867B7" w:rsidP="00C324F5">
      <w:pPr>
        <w:pStyle w:val="NormlWeb"/>
        <w:numPr>
          <w:ilvl w:val="0"/>
          <w:numId w:val="43"/>
        </w:numPr>
        <w:spacing w:before="0" w:beforeAutospacing="0" w:after="0" w:afterAutospacing="0"/>
        <w:ind w:left="1134"/>
        <w:jc w:val="both"/>
        <w:rPr>
          <w:rFonts w:ascii="Times New Roman" w:hAnsi="Times New Roman" w:cs="Times New Roman"/>
        </w:rPr>
      </w:pPr>
      <w:r w:rsidRPr="00FF00B5">
        <w:rPr>
          <w:rFonts w:ascii="Times New Roman" w:hAnsi="Times New Roman" w:cs="Times New Roman"/>
        </w:rPr>
        <w:t>annak igazolását, hogy a kérelmező a (6) bekezdés szerinti eljárási díjat megfizette.</w:t>
      </w:r>
    </w:p>
    <w:p w14:paraId="499B44F0" w14:textId="77777777" w:rsidR="007867B7" w:rsidRPr="00FF00B5" w:rsidRDefault="007867B7" w:rsidP="00952582">
      <w:pPr>
        <w:pStyle w:val="Szvegtrzs2"/>
        <w:jc w:val="both"/>
        <w:rPr>
          <w:b w:val="0"/>
          <w:szCs w:val="24"/>
        </w:rPr>
      </w:pPr>
    </w:p>
    <w:p w14:paraId="64B07776" w14:textId="77777777" w:rsidR="007867B7" w:rsidRDefault="007867B7" w:rsidP="00C324F5">
      <w:pPr>
        <w:pStyle w:val="Szvegtrzs2"/>
        <w:numPr>
          <w:ilvl w:val="0"/>
          <w:numId w:val="41"/>
        </w:numPr>
        <w:jc w:val="both"/>
        <w:rPr>
          <w:b w:val="0"/>
          <w:szCs w:val="24"/>
        </w:rPr>
      </w:pPr>
      <w:r w:rsidRPr="00FF00B5">
        <w:rPr>
          <w:b w:val="0"/>
          <w:szCs w:val="24"/>
        </w:rPr>
        <w:t xml:space="preserve">Hiteles másolatnak minősül a jogszabály által hitelesnek minősített másolat, továbbá az egyetem által az eredeti okiratról készített és hitelesített másolat. Az egyetem felhívhatja a kérelmezőt a (4) bekezdés a) és b) pontjaiban meghatározott okiratok eredetijének bemutatására. </w:t>
      </w:r>
      <w:r>
        <w:rPr>
          <w:b w:val="0"/>
          <w:szCs w:val="24"/>
        </w:rPr>
        <w:t>A DHT</w:t>
      </w:r>
      <w:r w:rsidRPr="00FF00B5">
        <w:rPr>
          <w:b w:val="0"/>
          <w:szCs w:val="24"/>
        </w:rPr>
        <w:t xml:space="preserve"> meghatározhatja, hogy egyes nyelveken az említett okiratok nem hiteles fordításban is benyújthatók.</w:t>
      </w:r>
    </w:p>
    <w:p w14:paraId="60E3E69F" w14:textId="77777777" w:rsidR="007867B7" w:rsidRDefault="007867B7" w:rsidP="008B1192">
      <w:pPr>
        <w:pStyle w:val="Szvegtrzs2"/>
        <w:ind w:left="780"/>
        <w:jc w:val="both"/>
        <w:rPr>
          <w:b w:val="0"/>
          <w:szCs w:val="24"/>
        </w:rPr>
      </w:pPr>
    </w:p>
    <w:p w14:paraId="22134C29" w14:textId="77777777" w:rsidR="007867B7" w:rsidRPr="008B1192" w:rsidRDefault="007867B7" w:rsidP="00C324F5">
      <w:pPr>
        <w:pStyle w:val="Szvegtrzs2"/>
        <w:numPr>
          <w:ilvl w:val="0"/>
          <w:numId w:val="41"/>
        </w:numPr>
        <w:jc w:val="both"/>
        <w:rPr>
          <w:b w:val="0"/>
          <w:szCs w:val="24"/>
        </w:rPr>
      </w:pPr>
      <w:r w:rsidRPr="008B1192">
        <w:rPr>
          <w:b w:val="0"/>
        </w:rPr>
        <w:t xml:space="preserve">A kérelmezőnek a honosítási eljárásért a kérelem benyújtásakor hatályos, jogszabályban megszabott kötelező legkisebb munkabér 0,75-szeresének megfelelő összeget kell fizetnie </w:t>
      </w:r>
      <w:r w:rsidRPr="00D34B87">
        <w:rPr>
          <w:b w:val="0"/>
        </w:rPr>
        <w:t>(ld. 2001. évi C. törvény 64.§ (3) pont)</w:t>
      </w:r>
      <w:r w:rsidRPr="00996063">
        <w:rPr>
          <w:b w:val="0"/>
        </w:rPr>
        <w:t>.</w:t>
      </w:r>
    </w:p>
    <w:p w14:paraId="595D9809" w14:textId="77777777" w:rsidR="007867B7" w:rsidRDefault="007867B7" w:rsidP="008B1192">
      <w:pPr>
        <w:pStyle w:val="Listaszerbekezds"/>
        <w:rPr>
          <w:b/>
          <w:szCs w:val="24"/>
        </w:rPr>
      </w:pPr>
    </w:p>
    <w:p w14:paraId="769E749F" w14:textId="77777777" w:rsidR="007867B7" w:rsidRPr="008B1192" w:rsidRDefault="007867B7" w:rsidP="00C324F5">
      <w:pPr>
        <w:pStyle w:val="Szvegtrzs2"/>
        <w:numPr>
          <w:ilvl w:val="0"/>
          <w:numId w:val="41"/>
        </w:numPr>
        <w:jc w:val="both"/>
        <w:rPr>
          <w:b w:val="0"/>
          <w:szCs w:val="24"/>
        </w:rPr>
      </w:pPr>
      <w:r w:rsidRPr="008B1192">
        <w:rPr>
          <w:b w:val="0"/>
        </w:rPr>
        <w:t>A honosításról a DHT</w:t>
      </w:r>
      <w:r>
        <w:rPr>
          <w:b w:val="0"/>
        </w:rPr>
        <w:t xml:space="preserve"> </w:t>
      </w:r>
      <w:r w:rsidRPr="008B1192">
        <w:rPr>
          <w:b w:val="0"/>
        </w:rPr>
        <w:t>dönt</w:t>
      </w:r>
      <w:r w:rsidRPr="008B1192">
        <w:t>.</w:t>
      </w:r>
    </w:p>
    <w:p w14:paraId="37ECF26C" w14:textId="77777777" w:rsidR="007867B7" w:rsidRDefault="007867B7" w:rsidP="008B1192">
      <w:pPr>
        <w:pStyle w:val="Listaszerbekezds"/>
        <w:rPr>
          <w:b/>
          <w:szCs w:val="24"/>
        </w:rPr>
      </w:pPr>
    </w:p>
    <w:p w14:paraId="181CDA0D" w14:textId="77777777" w:rsidR="007867B7" w:rsidRPr="008B1192" w:rsidRDefault="007867B7" w:rsidP="00C324F5">
      <w:pPr>
        <w:pStyle w:val="Szvegtrzs2"/>
        <w:numPr>
          <w:ilvl w:val="0"/>
          <w:numId w:val="41"/>
        </w:numPr>
        <w:jc w:val="both"/>
        <w:rPr>
          <w:b w:val="0"/>
          <w:szCs w:val="24"/>
        </w:rPr>
      </w:pPr>
      <w:r w:rsidRPr="008B1192">
        <w:rPr>
          <w:b w:val="0"/>
        </w:rPr>
        <w:t>Az Egyetem a tudományos fokozat honosításáról rendelkező határozatban feljogosítja a kérelmezőt a doktori cím használatára, erről oklevelet állít ki. Az oklevelet a rektor és a DHT elnöke írja alá. Az így kiállított oklevélnek nincs minősítése. Az oklevél átadása a 17. § (6)-(7) pontja szerint történik.</w:t>
      </w:r>
    </w:p>
    <w:p w14:paraId="25E5DCC5" w14:textId="77777777" w:rsidR="007867B7" w:rsidRDefault="007867B7" w:rsidP="008B1192">
      <w:pPr>
        <w:pStyle w:val="Listaszerbekezds"/>
        <w:rPr>
          <w:b/>
          <w:szCs w:val="24"/>
        </w:rPr>
      </w:pPr>
    </w:p>
    <w:p w14:paraId="7E53464F" w14:textId="77777777" w:rsidR="007867B7" w:rsidRPr="008B1192" w:rsidRDefault="007867B7" w:rsidP="008B1192">
      <w:pPr>
        <w:pStyle w:val="Szvegtrzs2"/>
        <w:ind w:left="780"/>
        <w:jc w:val="both"/>
        <w:rPr>
          <w:b w:val="0"/>
          <w:szCs w:val="24"/>
        </w:rPr>
      </w:pPr>
    </w:p>
    <w:p w14:paraId="5BBD2F3F" w14:textId="77777777" w:rsidR="007867B7" w:rsidRPr="008B1192" w:rsidRDefault="007867B7" w:rsidP="008B1192">
      <w:pPr>
        <w:pStyle w:val="Cmsor2"/>
      </w:pPr>
      <w:bookmarkStart w:id="156" w:name="_Toc449557250"/>
      <w:r>
        <w:t xml:space="preserve">V. </w:t>
      </w:r>
      <w:r w:rsidRPr="00FF00B5">
        <w:t>Egyéb rendelkezések</w:t>
      </w:r>
      <w:bookmarkEnd w:id="156"/>
    </w:p>
    <w:p w14:paraId="03CA691E" w14:textId="77777777" w:rsidR="007867B7" w:rsidRPr="00FF00B5" w:rsidRDefault="007867B7" w:rsidP="00952582">
      <w:pPr>
        <w:jc w:val="both"/>
        <w:rPr>
          <w:szCs w:val="24"/>
        </w:rPr>
      </w:pPr>
    </w:p>
    <w:p w14:paraId="072F6697" w14:textId="77777777" w:rsidR="007867B7" w:rsidRDefault="007867B7" w:rsidP="008B1192">
      <w:pPr>
        <w:pStyle w:val="Cmsor3"/>
      </w:pPr>
      <w:bookmarkStart w:id="157" w:name="_Toc449557251"/>
      <w:r w:rsidRPr="00FF00B5">
        <w:t>A doktori fokozat visszavonása</w:t>
      </w:r>
      <w:bookmarkEnd w:id="157"/>
    </w:p>
    <w:p w14:paraId="407F554B" w14:textId="77777777" w:rsidR="007867B7" w:rsidRPr="00FF00B5" w:rsidRDefault="007867B7" w:rsidP="00C324F5">
      <w:pPr>
        <w:numPr>
          <w:ilvl w:val="0"/>
          <w:numId w:val="6"/>
        </w:numPr>
        <w:autoSpaceDE w:val="0"/>
        <w:autoSpaceDN w:val="0"/>
        <w:adjustRightInd w:val="0"/>
        <w:jc w:val="center"/>
        <w:rPr>
          <w:b/>
          <w:bCs/>
          <w:szCs w:val="24"/>
        </w:rPr>
      </w:pPr>
      <w:r>
        <w:rPr>
          <w:b/>
          <w:bCs/>
          <w:szCs w:val="24"/>
        </w:rPr>
        <w:t>§</w:t>
      </w:r>
    </w:p>
    <w:p w14:paraId="6FF7FF0D" w14:textId="77777777" w:rsidR="007867B7" w:rsidRPr="00FF00B5" w:rsidRDefault="007867B7" w:rsidP="004F109A">
      <w:pPr>
        <w:autoSpaceDE w:val="0"/>
        <w:autoSpaceDN w:val="0"/>
        <w:adjustRightInd w:val="0"/>
        <w:jc w:val="center"/>
        <w:rPr>
          <w:b/>
          <w:bCs/>
          <w:szCs w:val="24"/>
        </w:rPr>
      </w:pPr>
    </w:p>
    <w:p w14:paraId="180089A4" w14:textId="77777777" w:rsidR="007867B7" w:rsidRDefault="007867B7" w:rsidP="00C324F5">
      <w:pPr>
        <w:numPr>
          <w:ilvl w:val="0"/>
          <w:numId w:val="44"/>
        </w:numPr>
        <w:autoSpaceDE w:val="0"/>
        <w:autoSpaceDN w:val="0"/>
        <w:adjustRightInd w:val="0"/>
        <w:jc w:val="both"/>
        <w:rPr>
          <w:szCs w:val="24"/>
        </w:rPr>
      </w:pPr>
      <w:r w:rsidRPr="00FF00B5">
        <w:rPr>
          <w:szCs w:val="24"/>
        </w:rPr>
        <w:t>Ha az odaítélt doktori fokozatot annak jogosultja úgy szerezte meg, hogy részben vagy egészben sajátjaként mutatta be más szellemi alkotását, vagy értekezésében hamis, esetleg hamisított adatokat használt, és ezzel a doktori ügyben eljáró testületet vagy személyt megtévesztette vagy tévedésben tartotta, a fokozat visszavonható. A doktori cím visszavonása iránti eljárás akkor folytatható le, ha a cím jogosultja az eljárás kezdeményezésekor még él.</w:t>
      </w:r>
    </w:p>
    <w:p w14:paraId="67AD0C0D" w14:textId="77777777" w:rsidR="007867B7" w:rsidRDefault="007867B7" w:rsidP="008B1192">
      <w:pPr>
        <w:autoSpaceDE w:val="0"/>
        <w:autoSpaceDN w:val="0"/>
        <w:adjustRightInd w:val="0"/>
        <w:ind w:left="720"/>
        <w:jc w:val="both"/>
        <w:rPr>
          <w:szCs w:val="24"/>
        </w:rPr>
      </w:pPr>
    </w:p>
    <w:p w14:paraId="74B446C1" w14:textId="77777777" w:rsidR="007867B7" w:rsidRDefault="007867B7" w:rsidP="00C324F5">
      <w:pPr>
        <w:numPr>
          <w:ilvl w:val="0"/>
          <w:numId w:val="44"/>
        </w:numPr>
        <w:autoSpaceDE w:val="0"/>
        <w:autoSpaceDN w:val="0"/>
        <w:adjustRightInd w:val="0"/>
        <w:jc w:val="both"/>
        <w:rPr>
          <w:szCs w:val="24"/>
        </w:rPr>
      </w:pPr>
      <w:r w:rsidRPr="008B1192">
        <w:rPr>
          <w:szCs w:val="24"/>
        </w:rPr>
        <w:t>A doktori fokozat visszavonása iránti eljárást bárki kezdeményezheti a DHT elnökénél, ha az (1) bekezdésben foglaltakat igazolja, vagy megalapozottan valószínűsíti.</w:t>
      </w:r>
    </w:p>
    <w:p w14:paraId="430B59DE" w14:textId="77777777" w:rsidR="007867B7" w:rsidRDefault="007867B7" w:rsidP="008B1192">
      <w:pPr>
        <w:pStyle w:val="Listaszerbekezds"/>
        <w:rPr>
          <w:szCs w:val="24"/>
        </w:rPr>
      </w:pPr>
    </w:p>
    <w:p w14:paraId="258367F3" w14:textId="77777777" w:rsidR="007867B7" w:rsidRDefault="007867B7" w:rsidP="00C324F5">
      <w:pPr>
        <w:numPr>
          <w:ilvl w:val="0"/>
          <w:numId w:val="44"/>
        </w:numPr>
        <w:autoSpaceDE w:val="0"/>
        <w:autoSpaceDN w:val="0"/>
        <w:adjustRightInd w:val="0"/>
        <w:jc w:val="both"/>
        <w:rPr>
          <w:szCs w:val="24"/>
        </w:rPr>
      </w:pPr>
      <w:r w:rsidRPr="008B1192">
        <w:rPr>
          <w:szCs w:val="24"/>
        </w:rPr>
        <w:t>A doktori fokozat visszavonásáról a DHT dönt. A DHT elnöke köteles a doktori tanács határozatát kérni arról, hogy az (1) bekezdésben foglaltak ténylegesen megállapíthatók-e a fokozat birtokosáról. A doktori fokozat visszavonása iránti eljárásban szakértő(k) bízható(k) meg, és meg kell hallgatni az érdekeltet. Ha az érdekelt ismételt szabályos értesítés ellenére sem jelenik meg, vagy kéri meghallgatásának mellőzését, a DHT a meghallgatás mellőzésével is jogosult érdemi döntéshozatalra.</w:t>
      </w:r>
    </w:p>
    <w:p w14:paraId="3D37A800" w14:textId="77777777" w:rsidR="007867B7" w:rsidRDefault="007867B7" w:rsidP="008B1192">
      <w:pPr>
        <w:pStyle w:val="Listaszerbekezds"/>
        <w:rPr>
          <w:szCs w:val="24"/>
        </w:rPr>
      </w:pPr>
    </w:p>
    <w:p w14:paraId="1B34CFDC" w14:textId="77777777" w:rsidR="007867B7" w:rsidRDefault="007867B7" w:rsidP="00C324F5">
      <w:pPr>
        <w:numPr>
          <w:ilvl w:val="0"/>
          <w:numId w:val="44"/>
        </w:numPr>
        <w:autoSpaceDE w:val="0"/>
        <w:autoSpaceDN w:val="0"/>
        <w:adjustRightInd w:val="0"/>
        <w:jc w:val="both"/>
        <w:rPr>
          <w:szCs w:val="24"/>
        </w:rPr>
      </w:pPr>
      <w:r w:rsidRPr="008B1192">
        <w:rPr>
          <w:szCs w:val="24"/>
        </w:rPr>
        <w:t xml:space="preserve">Ha az eredeti szerző kezdeményezésére indított eljárásban a szerzői jogok megsértését jogerős bírói ítélet az eljárás megindítása előtt már megállapította, a DHT-nak ebben a kérdésben már nem kell vizsgálatot lefolytatnia, a jogerős ítélet elegendő a fokozat visszavonásához. </w:t>
      </w:r>
    </w:p>
    <w:p w14:paraId="5416E5D1" w14:textId="77777777" w:rsidR="007867B7" w:rsidRDefault="007867B7" w:rsidP="008B1192">
      <w:pPr>
        <w:pStyle w:val="Listaszerbekezds"/>
        <w:rPr>
          <w:szCs w:val="24"/>
        </w:rPr>
      </w:pPr>
    </w:p>
    <w:p w14:paraId="0D7B53ED" w14:textId="61C9001F" w:rsidR="007867B7" w:rsidRPr="008B1192" w:rsidRDefault="007867B7" w:rsidP="00C324F5">
      <w:pPr>
        <w:numPr>
          <w:ilvl w:val="0"/>
          <w:numId w:val="44"/>
        </w:numPr>
        <w:autoSpaceDE w:val="0"/>
        <w:autoSpaceDN w:val="0"/>
        <w:adjustRightInd w:val="0"/>
        <w:jc w:val="both"/>
        <w:rPr>
          <w:szCs w:val="24"/>
        </w:rPr>
      </w:pPr>
      <w:r w:rsidRPr="008B1192">
        <w:rPr>
          <w:szCs w:val="24"/>
        </w:rPr>
        <w:t>A DHT ülésén a doktori fokozat visszavonása ügyében az előterjesztő a DHT elnöke.</w:t>
      </w:r>
      <w:r w:rsidR="00EA6D18">
        <w:rPr>
          <w:szCs w:val="24"/>
        </w:rPr>
        <w:t xml:space="preserve"> </w:t>
      </w:r>
      <w:r w:rsidRPr="008B1192">
        <w:rPr>
          <w:szCs w:val="24"/>
        </w:rPr>
        <w:t xml:space="preserve">A doktori fokozat visszavonásáról a DHT elnöke írásban értesíti az érdekeltet, és felszólítja doktori oklevelének visszaadására. A fokozatot visszavonó határozat ellen, annak </w:t>
      </w:r>
      <w:r w:rsidRPr="005169B7">
        <w:rPr>
          <w:szCs w:val="24"/>
        </w:rPr>
        <w:t>kézhezvételétől számított 8 munkanapon belül, lehet fellebbezéssel élni, amit írásban kell előterjeszteni az egyetem rektorához. A fellebbezést a rektor annak kézhezvételétől számított 15 napon belül bírálja el.</w:t>
      </w:r>
    </w:p>
    <w:p w14:paraId="4F4F6C23" w14:textId="77777777" w:rsidR="007867B7" w:rsidRDefault="007867B7" w:rsidP="005169B7">
      <w:pPr>
        <w:autoSpaceDE w:val="0"/>
        <w:autoSpaceDN w:val="0"/>
        <w:adjustRightInd w:val="0"/>
        <w:ind w:left="720"/>
        <w:jc w:val="both"/>
        <w:rPr>
          <w:szCs w:val="24"/>
        </w:rPr>
      </w:pPr>
    </w:p>
    <w:p w14:paraId="34F447AB" w14:textId="77777777" w:rsidR="007867B7" w:rsidRDefault="007867B7" w:rsidP="00C324F5">
      <w:pPr>
        <w:numPr>
          <w:ilvl w:val="0"/>
          <w:numId w:val="44"/>
        </w:numPr>
        <w:autoSpaceDE w:val="0"/>
        <w:autoSpaceDN w:val="0"/>
        <w:adjustRightInd w:val="0"/>
        <w:jc w:val="both"/>
        <w:rPr>
          <w:szCs w:val="24"/>
        </w:rPr>
      </w:pPr>
      <w:r w:rsidRPr="008B1192">
        <w:rPr>
          <w:szCs w:val="24"/>
        </w:rPr>
        <w:t>A DHT által visszavont doktori fokozat újabb eljárásban sem</w:t>
      </w:r>
      <w:r>
        <w:rPr>
          <w:szCs w:val="24"/>
        </w:rPr>
        <w:t xml:space="preserve"> </w:t>
      </w:r>
      <w:r w:rsidRPr="008B1192">
        <w:rPr>
          <w:szCs w:val="24"/>
        </w:rPr>
        <w:t>szerezhető vissza.</w:t>
      </w:r>
    </w:p>
    <w:p w14:paraId="1A6E3381" w14:textId="77777777" w:rsidR="007867B7" w:rsidRDefault="007867B7" w:rsidP="008B1192">
      <w:pPr>
        <w:pStyle w:val="Listaszerbekezds"/>
        <w:rPr>
          <w:szCs w:val="24"/>
        </w:rPr>
      </w:pPr>
    </w:p>
    <w:p w14:paraId="10BAA12D" w14:textId="77777777" w:rsidR="007867B7" w:rsidRPr="008B1192" w:rsidRDefault="007867B7" w:rsidP="00C324F5">
      <w:pPr>
        <w:numPr>
          <w:ilvl w:val="0"/>
          <w:numId w:val="44"/>
        </w:numPr>
        <w:autoSpaceDE w:val="0"/>
        <w:autoSpaceDN w:val="0"/>
        <w:adjustRightInd w:val="0"/>
        <w:jc w:val="both"/>
        <w:rPr>
          <w:szCs w:val="24"/>
        </w:rPr>
      </w:pPr>
      <w:r w:rsidRPr="008B1192">
        <w:rPr>
          <w:szCs w:val="24"/>
        </w:rPr>
        <w:t>A jogerős visszavonó határozatot az egyetem nyilvánosságra hozza.</w:t>
      </w:r>
      <w:r w:rsidRPr="008B1192">
        <w:rPr>
          <w:szCs w:val="24"/>
        </w:rPr>
        <w:tab/>
      </w:r>
    </w:p>
    <w:p w14:paraId="62C5EF7F" w14:textId="77777777" w:rsidR="007867B7" w:rsidRPr="00FF00B5" w:rsidRDefault="007867B7" w:rsidP="00952582">
      <w:pPr>
        <w:jc w:val="center"/>
        <w:rPr>
          <w:b/>
          <w:szCs w:val="24"/>
        </w:rPr>
      </w:pPr>
    </w:p>
    <w:p w14:paraId="5E81C529" w14:textId="77777777" w:rsidR="007867B7" w:rsidRDefault="007867B7" w:rsidP="008B1192">
      <w:pPr>
        <w:pStyle w:val="Cmsor3"/>
      </w:pPr>
      <w:bookmarkStart w:id="158" w:name="_Toc449557252"/>
      <w:r w:rsidRPr="00FF00B5">
        <w:t>A doktori szabályzat</w:t>
      </w:r>
      <w:bookmarkEnd w:id="148"/>
      <w:bookmarkEnd w:id="149"/>
      <w:bookmarkEnd w:id="150"/>
      <w:bookmarkEnd w:id="151"/>
      <w:bookmarkEnd w:id="152"/>
      <w:bookmarkEnd w:id="153"/>
      <w:bookmarkEnd w:id="154"/>
      <w:bookmarkEnd w:id="155"/>
      <w:bookmarkEnd w:id="158"/>
    </w:p>
    <w:p w14:paraId="3375908F" w14:textId="77777777" w:rsidR="007867B7" w:rsidRPr="00FF00B5" w:rsidRDefault="007867B7" w:rsidP="00C324F5">
      <w:pPr>
        <w:numPr>
          <w:ilvl w:val="0"/>
          <w:numId w:val="6"/>
        </w:numPr>
        <w:jc w:val="center"/>
        <w:rPr>
          <w:b/>
          <w:szCs w:val="24"/>
        </w:rPr>
      </w:pPr>
      <w:r>
        <w:rPr>
          <w:b/>
          <w:szCs w:val="24"/>
        </w:rPr>
        <w:t>§</w:t>
      </w:r>
    </w:p>
    <w:p w14:paraId="40378F8C" w14:textId="77777777" w:rsidR="007867B7" w:rsidRDefault="007867B7" w:rsidP="00952582">
      <w:pPr>
        <w:jc w:val="both"/>
        <w:rPr>
          <w:szCs w:val="24"/>
        </w:rPr>
      </w:pPr>
    </w:p>
    <w:p w14:paraId="2E8AC048" w14:textId="77777777" w:rsidR="007867B7" w:rsidRPr="008B1192" w:rsidRDefault="007867B7" w:rsidP="00C324F5">
      <w:pPr>
        <w:numPr>
          <w:ilvl w:val="0"/>
          <w:numId w:val="45"/>
        </w:numPr>
        <w:jc w:val="both"/>
        <w:rPr>
          <w:szCs w:val="24"/>
        </w:rPr>
      </w:pPr>
      <w:r w:rsidRPr="00FF00B5">
        <w:rPr>
          <w:szCs w:val="24"/>
        </w:rPr>
        <w:t xml:space="preserve">Az egyetem doktori </w:t>
      </w:r>
      <w:r>
        <w:rPr>
          <w:szCs w:val="24"/>
        </w:rPr>
        <w:t xml:space="preserve">és habilitációs </w:t>
      </w:r>
      <w:r w:rsidRPr="00FF00B5">
        <w:rPr>
          <w:szCs w:val="24"/>
        </w:rPr>
        <w:t xml:space="preserve">szabályzatát </w:t>
      </w:r>
      <w:r>
        <w:rPr>
          <w:szCs w:val="24"/>
        </w:rPr>
        <w:t xml:space="preserve">(DHSZ) </w:t>
      </w:r>
      <w:r w:rsidRPr="00FF00B5">
        <w:rPr>
          <w:szCs w:val="24"/>
        </w:rPr>
        <w:t>a Szenátus hagyja jóvá. Egy-egy példányát meg kell küldeni az Emberi Erőforrások</w:t>
      </w:r>
      <w:r>
        <w:rPr>
          <w:szCs w:val="24"/>
        </w:rPr>
        <w:t xml:space="preserve"> </w:t>
      </w:r>
      <w:r w:rsidRPr="00FF00B5">
        <w:rPr>
          <w:szCs w:val="24"/>
        </w:rPr>
        <w:t>Minisztérium</w:t>
      </w:r>
      <w:r>
        <w:rPr>
          <w:szCs w:val="24"/>
        </w:rPr>
        <w:t>a</w:t>
      </w:r>
      <w:r w:rsidRPr="00FF00B5">
        <w:rPr>
          <w:szCs w:val="24"/>
        </w:rPr>
        <w:t xml:space="preserve"> és a MA</w:t>
      </w:r>
      <w:r>
        <w:rPr>
          <w:szCs w:val="24"/>
        </w:rPr>
        <w:t>B részére</w:t>
      </w:r>
      <w:r w:rsidRPr="00FF00B5">
        <w:rPr>
          <w:szCs w:val="24"/>
        </w:rPr>
        <w:t xml:space="preserve">. </w:t>
      </w:r>
    </w:p>
    <w:p w14:paraId="1BFF5C81" w14:textId="77777777" w:rsidR="007867B7" w:rsidRPr="00FF00B5" w:rsidRDefault="007867B7" w:rsidP="00952582">
      <w:pPr>
        <w:rPr>
          <w:szCs w:val="24"/>
        </w:rPr>
      </w:pPr>
    </w:p>
    <w:p w14:paraId="2E8C8C3E" w14:textId="77777777" w:rsidR="007867B7" w:rsidRPr="00FF00B5" w:rsidRDefault="007867B7" w:rsidP="00952582">
      <w:pPr>
        <w:jc w:val="center"/>
        <w:rPr>
          <w:b/>
          <w:szCs w:val="24"/>
        </w:rPr>
      </w:pPr>
      <w:bookmarkStart w:id="159" w:name="_Toc385403275"/>
      <w:bookmarkStart w:id="160" w:name="_Toc385403534"/>
      <w:bookmarkStart w:id="161" w:name="_Toc385410849"/>
      <w:bookmarkStart w:id="162" w:name="_Toc385410226"/>
      <w:bookmarkStart w:id="163" w:name="_Toc385410667"/>
      <w:bookmarkStart w:id="164" w:name="_Toc385411123"/>
      <w:bookmarkStart w:id="165" w:name="_Toc385647689"/>
    </w:p>
    <w:p w14:paraId="60ECF605" w14:textId="77777777" w:rsidR="007867B7" w:rsidRDefault="007867B7" w:rsidP="008B1192">
      <w:pPr>
        <w:pStyle w:val="Cmsor3"/>
      </w:pPr>
      <w:bookmarkStart w:id="166" w:name="_Toc449557253"/>
      <w:r w:rsidRPr="00FF00B5">
        <w:t>Eljárások díjai és az abban résztvevők díjazása</w:t>
      </w:r>
      <w:bookmarkEnd w:id="166"/>
    </w:p>
    <w:p w14:paraId="7DA7134D" w14:textId="77777777" w:rsidR="007867B7" w:rsidRPr="00FF00B5" w:rsidRDefault="007867B7" w:rsidP="00C324F5">
      <w:pPr>
        <w:numPr>
          <w:ilvl w:val="0"/>
          <w:numId w:val="6"/>
        </w:numPr>
        <w:jc w:val="center"/>
        <w:rPr>
          <w:b/>
          <w:szCs w:val="24"/>
        </w:rPr>
      </w:pPr>
      <w:r>
        <w:rPr>
          <w:b/>
          <w:szCs w:val="24"/>
        </w:rPr>
        <w:t>§</w:t>
      </w:r>
    </w:p>
    <w:p w14:paraId="0D9C69FC" w14:textId="77777777" w:rsidR="007867B7" w:rsidRPr="00FF00B5" w:rsidRDefault="007867B7" w:rsidP="00952582">
      <w:pPr>
        <w:jc w:val="both"/>
        <w:rPr>
          <w:szCs w:val="24"/>
        </w:rPr>
      </w:pPr>
    </w:p>
    <w:p w14:paraId="449AA982" w14:textId="77777777" w:rsidR="007867B7" w:rsidRPr="00586BA2" w:rsidRDefault="007867B7" w:rsidP="00C324F5">
      <w:pPr>
        <w:pStyle w:val="Szvegtrzs"/>
        <w:numPr>
          <w:ilvl w:val="0"/>
          <w:numId w:val="46"/>
        </w:numPr>
        <w:rPr>
          <w:szCs w:val="24"/>
        </w:rPr>
      </w:pPr>
      <w:r w:rsidRPr="00FF00B5">
        <w:rPr>
          <w:szCs w:val="24"/>
        </w:rPr>
        <w:t xml:space="preserve">A doktori képzés és fokozatszerzés során fizetendő díjakról és a különböző eljárásokban résztvevők díjazásáról a </w:t>
      </w:r>
      <w:r>
        <w:rPr>
          <w:szCs w:val="24"/>
        </w:rPr>
        <w:t xml:space="preserve">DHSZ </w:t>
      </w:r>
      <w:r w:rsidRPr="00FF00B5">
        <w:rPr>
          <w:szCs w:val="24"/>
        </w:rPr>
        <w:t>12. sz</w:t>
      </w:r>
      <w:r>
        <w:rPr>
          <w:szCs w:val="24"/>
        </w:rPr>
        <w:t>.</w:t>
      </w:r>
      <w:r w:rsidRPr="00FF00B5">
        <w:rPr>
          <w:szCs w:val="24"/>
        </w:rPr>
        <w:t xml:space="preserve"> melléklet</w:t>
      </w:r>
      <w:r>
        <w:rPr>
          <w:szCs w:val="24"/>
        </w:rPr>
        <w:t>e</w:t>
      </w:r>
      <w:r w:rsidRPr="00FF00B5">
        <w:rPr>
          <w:szCs w:val="24"/>
        </w:rPr>
        <w:t xml:space="preserve"> rendelkezik.</w:t>
      </w:r>
      <w:bookmarkEnd w:id="159"/>
      <w:bookmarkEnd w:id="160"/>
      <w:bookmarkEnd w:id="161"/>
      <w:bookmarkEnd w:id="162"/>
      <w:bookmarkEnd w:id="163"/>
      <w:bookmarkEnd w:id="164"/>
      <w:bookmarkEnd w:id="165"/>
    </w:p>
    <w:p w14:paraId="7C65CC92" w14:textId="77777777" w:rsidR="007867B7" w:rsidRPr="00FF00B5" w:rsidRDefault="007867B7" w:rsidP="00952582">
      <w:pPr>
        <w:pStyle w:val="Szvegtrzs"/>
        <w:rPr>
          <w:szCs w:val="24"/>
        </w:rPr>
      </w:pPr>
    </w:p>
    <w:p w14:paraId="6865EFE7" w14:textId="77777777" w:rsidR="007867B7" w:rsidRDefault="007867B7" w:rsidP="00586BA2">
      <w:pPr>
        <w:pStyle w:val="Cmsor3"/>
      </w:pPr>
      <w:bookmarkStart w:id="167" w:name="_Toc449557254"/>
      <w:r w:rsidRPr="00FF00B5">
        <w:t>Jogorvoslat</w:t>
      </w:r>
      <w:bookmarkEnd w:id="167"/>
    </w:p>
    <w:p w14:paraId="29B15C4B" w14:textId="77777777" w:rsidR="007867B7" w:rsidRDefault="007867B7" w:rsidP="00C324F5">
      <w:pPr>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Cs w:val="24"/>
        </w:rPr>
      </w:pPr>
      <w:r>
        <w:rPr>
          <w:b/>
          <w:szCs w:val="24"/>
        </w:rPr>
        <w:t>§</w:t>
      </w:r>
    </w:p>
    <w:p w14:paraId="142E67E4" w14:textId="77777777" w:rsidR="007867B7" w:rsidRPr="00FF00B5" w:rsidRDefault="007867B7" w:rsidP="00586B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b/>
          <w:szCs w:val="24"/>
        </w:rPr>
      </w:pPr>
    </w:p>
    <w:p w14:paraId="5354439C" w14:textId="77777777" w:rsidR="007867B7" w:rsidRPr="00FF00B5" w:rsidRDefault="007867B7" w:rsidP="00C324F5">
      <w:pPr>
        <w:numPr>
          <w:ilvl w:val="0"/>
          <w:numId w:val="47"/>
        </w:numPr>
        <w:jc w:val="both"/>
        <w:rPr>
          <w:b/>
          <w:szCs w:val="24"/>
        </w:rPr>
      </w:pPr>
      <w:r w:rsidRPr="00FF00B5">
        <w:rPr>
          <w:szCs w:val="24"/>
        </w:rPr>
        <w:t>A doktoranduszok, a doktori képzésben és a fokozatszerzési eljárásban résztvevők jogorvoslatért a szolgálati út betartásával a doktori iskola tanácsa elnökéhez,</w:t>
      </w:r>
      <w:r>
        <w:rPr>
          <w:szCs w:val="24"/>
        </w:rPr>
        <w:t xml:space="preserve">a DHT </w:t>
      </w:r>
      <w:r w:rsidRPr="00FF00B5">
        <w:rPr>
          <w:szCs w:val="24"/>
        </w:rPr>
        <w:t xml:space="preserve">elnökéhez és a rektorhoz fordulhatnak. </w:t>
      </w:r>
    </w:p>
    <w:p w14:paraId="62B290D6" w14:textId="77777777" w:rsidR="007867B7" w:rsidRPr="00FF00B5" w:rsidRDefault="007867B7" w:rsidP="00952582">
      <w:pPr>
        <w:jc w:val="both"/>
        <w:rPr>
          <w:i/>
          <w:szCs w:val="24"/>
        </w:rPr>
      </w:pPr>
    </w:p>
    <w:p w14:paraId="776B416C" w14:textId="09A397AA" w:rsidR="007867B7" w:rsidRPr="00FF00B5" w:rsidRDefault="007867B7" w:rsidP="00952582">
      <w:pPr>
        <w:jc w:val="both"/>
        <w:rPr>
          <w:i/>
          <w:szCs w:val="24"/>
        </w:rPr>
      </w:pPr>
      <w:r>
        <w:rPr>
          <w:i/>
          <w:szCs w:val="24"/>
        </w:rPr>
        <w:t>Az ÁTE Doktori és Habilitációs Szabályzata (DHSZ) a DHT hatáskörébe utalja a habilitációs eljárást. Ennek megfelelően a DISZ nem tartalmazza DHSZ habilitációra vonatkozó szabályait.</w:t>
      </w:r>
    </w:p>
    <w:p w14:paraId="68B9CAB6" w14:textId="77777777" w:rsidR="007867B7" w:rsidRPr="00FF00B5" w:rsidRDefault="007867B7" w:rsidP="00F1658B">
      <w:pPr>
        <w:pStyle w:val="Szvegtrzs2"/>
        <w:jc w:val="left"/>
        <w:rPr>
          <w:color w:val="000000"/>
          <w:szCs w:val="24"/>
        </w:rPr>
      </w:pPr>
    </w:p>
    <w:p w14:paraId="3AA29956" w14:textId="77777777" w:rsidR="007867B7" w:rsidRPr="00060530" w:rsidRDefault="007867B7" w:rsidP="00FA66B7">
      <w:pPr>
        <w:pStyle w:val="Cmsor1"/>
      </w:pPr>
      <w:bookmarkStart w:id="168" w:name="_Toc449557266"/>
      <w:r w:rsidRPr="00060530">
        <w:t>ÁTMENETI ÉS ZÁRÓ RENDELKEZÉSEK</w:t>
      </w:r>
      <w:bookmarkEnd w:id="168"/>
    </w:p>
    <w:p w14:paraId="0AE13D54" w14:textId="77777777" w:rsidR="007867B7" w:rsidRPr="00060530" w:rsidRDefault="007867B7" w:rsidP="008D7047">
      <w:pPr>
        <w:pStyle w:val="Szvegtrzs2"/>
        <w:rPr>
          <w:color w:val="000000"/>
          <w:szCs w:val="24"/>
        </w:rPr>
      </w:pPr>
    </w:p>
    <w:p w14:paraId="7DFA851F" w14:textId="77777777" w:rsidR="007867B7" w:rsidRPr="00060530" w:rsidRDefault="007867B7" w:rsidP="00C324F5">
      <w:pPr>
        <w:pStyle w:val="Szvegtrzs2"/>
        <w:widowControl/>
        <w:numPr>
          <w:ilvl w:val="0"/>
          <w:numId w:val="3"/>
        </w:numPr>
        <w:jc w:val="both"/>
        <w:rPr>
          <w:b w:val="0"/>
          <w:color w:val="000000"/>
          <w:szCs w:val="24"/>
        </w:rPr>
      </w:pPr>
      <w:r w:rsidRPr="00060530">
        <w:rPr>
          <w:b w:val="0"/>
          <w:color w:val="000000"/>
          <w:szCs w:val="24"/>
        </w:rPr>
        <w:lastRenderedPageBreak/>
        <w:t xml:space="preserve">Jelen </w:t>
      </w:r>
      <w:r>
        <w:rPr>
          <w:b w:val="0"/>
          <w:color w:val="000000"/>
          <w:szCs w:val="24"/>
        </w:rPr>
        <w:t>D</w:t>
      </w:r>
      <w:r w:rsidRPr="00060530">
        <w:rPr>
          <w:b w:val="0"/>
          <w:color w:val="000000"/>
          <w:szCs w:val="24"/>
        </w:rPr>
        <w:t xml:space="preserve">oktori </w:t>
      </w:r>
      <w:r>
        <w:rPr>
          <w:b w:val="0"/>
          <w:color w:val="000000"/>
          <w:szCs w:val="24"/>
        </w:rPr>
        <w:t xml:space="preserve">Működési </w:t>
      </w:r>
      <w:r w:rsidRPr="00060530">
        <w:rPr>
          <w:b w:val="0"/>
          <w:color w:val="000000"/>
          <w:szCs w:val="24"/>
        </w:rPr>
        <w:t xml:space="preserve">és </w:t>
      </w:r>
      <w:r>
        <w:rPr>
          <w:b w:val="0"/>
          <w:color w:val="000000"/>
          <w:szCs w:val="24"/>
        </w:rPr>
        <w:t>Ügyrendi S</w:t>
      </w:r>
      <w:r w:rsidRPr="00060530">
        <w:rPr>
          <w:b w:val="0"/>
          <w:color w:val="000000"/>
          <w:szCs w:val="24"/>
        </w:rPr>
        <w:t xml:space="preserve">zabályzat </w:t>
      </w:r>
      <w:r>
        <w:rPr>
          <w:b w:val="0"/>
          <w:color w:val="000000"/>
          <w:szCs w:val="24"/>
        </w:rPr>
        <w:t xml:space="preserve">(DISZ) </w:t>
      </w:r>
      <w:r w:rsidRPr="00060530">
        <w:rPr>
          <w:b w:val="0"/>
          <w:color w:val="000000"/>
          <w:szCs w:val="24"/>
        </w:rPr>
        <w:t>a Szenátus jóváhagyása napját követő napon lép hatályba.</w:t>
      </w:r>
    </w:p>
    <w:p w14:paraId="0ED1ECA7" w14:textId="77777777" w:rsidR="007867B7" w:rsidRPr="00060530" w:rsidRDefault="007867B7" w:rsidP="00C324F5">
      <w:pPr>
        <w:pStyle w:val="Szvegtrzs2"/>
        <w:widowControl/>
        <w:numPr>
          <w:ilvl w:val="0"/>
          <w:numId w:val="3"/>
        </w:numPr>
        <w:jc w:val="both"/>
        <w:rPr>
          <w:b w:val="0"/>
          <w:color w:val="000000"/>
          <w:szCs w:val="24"/>
        </w:rPr>
      </w:pPr>
      <w:r w:rsidRPr="00060530">
        <w:rPr>
          <w:b w:val="0"/>
          <w:szCs w:val="24"/>
        </w:rPr>
        <w:t>Azon hallgatókra, akik doktori képzésüket, illetve azon doktorjelöltekre, akik fokozatszerzési eljárásukat 2016. szeptember 1. előtt megkezdték, az Állatorvostudományi Egyetem (Állatorvos-tudományi Kar) jogelődje a Szent István Egyetem 2016. évi doktori szabályzatának rendelkezéseit kell alkalmazni a doktori képzés és a fokozatszerzési eljárás teljes időszakára.</w:t>
      </w:r>
    </w:p>
    <w:p w14:paraId="267075D9" w14:textId="77777777" w:rsidR="007867B7" w:rsidRPr="00060530" w:rsidRDefault="007867B7" w:rsidP="00060530">
      <w:pPr>
        <w:pStyle w:val="Szvegtrzs2"/>
        <w:widowControl/>
        <w:ind w:left="360"/>
        <w:jc w:val="both"/>
        <w:rPr>
          <w:b w:val="0"/>
          <w:color w:val="000000"/>
          <w:szCs w:val="24"/>
        </w:rPr>
      </w:pPr>
    </w:p>
    <w:p w14:paraId="4365BBA1" w14:textId="77777777" w:rsidR="007867B7" w:rsidRDefault="007867B7" w:rsidP="00392993"/>
    <w:p w14:paraId="30DBF95D" w14:textId="77777777" w:rsidR="007867B7" w:rsidRDefault="007867B7" w:rsidP="000038DE">
      <w:pPr>
        <w:pStyle w:val="Cmsor1"/>
        <w:keepNext w:val="0"/>
        <w:widowControl/>
        <w:tabs>
          <w:tab w:val="left" w:pos="567"/>
          <w:tab w:val="num" w:pos="6975"/>
        </w:tabs>
        <w:spacing w:before="0" w:after="0"/>
        <w:ind w:left="6975" w:hanging="6975"/>
      </w:pPr>
      <w:bookmarkStart w:id="169" w:name="_Toc453157431"/>
      <w:r>
        <w:t>Életbe léptetési záradék</w:t>
      </w:r>
      <w:bookmarkEnd w:id="169"/>
    </w:p>
    <w:p w14:paraId="01FA3184" w14:textId="77777777" w:rsidR="007867B7" w:rsidRDefault="007867B7" w:rsidP="000038DE">
      <w:pPr>
        <w:pStyle w:val="Szvegtrzs"/>
        <w:tabs>
          <w:tab w:val="left" w:pos="709"/>
        </w:tabs>
        <w:spacing w:before="120"/>
        <w:rPr>
          <w:rFonts w:ascii="Arial" w:hAnsi="Arial" w:cs="Arial"/>
          <w:sz w:val="22"/>
          <w:szCs w:val="22"/>
        </w:rPr>
      </w:pPr>
      <w:r>
        <w:rPr>
          <w:rFonts w:ascii="Arial" w:hAnsi="Arial" w:cs="Arial"/>
          <w:sz w:val="22"/>
          <w:szCs w:val="22"/>
        </w:rPr>
        <w:t xml:space="preserve">A jelen szabályzat 2016.09.26-tól hatályos. </w:t>
      </w:r>
    </w:p>
    <w:p w14:paraId="764A486D" w14:textId="77777777" w:rsidR="007867B7" w:rsidRDefault="007867B7" w:rsidP="000038DE">
      <w:pPr>
        <w:pStyle w:val="Szvegtrzs"/>
        <w:tabs>
          <w:tab w:val="left" w:pos="709"/>
        </w:tabs>
        <w:spacing w:before="120"/>
        <w:rPr>
          <w:rFonts w:ascii="Arial" w:hAnsi="Arial" w:cs="Arial"/>
          <w:sz w:val="22"/>
          <w:szCs w:val="22"/>
        </w:rPr>
      </w:pPr>
    </w:p>
    <w:p w14:paraId="1AC975A3" w14:textId="77777777" w:rsidR="007867B7" w:rsidRDefault="007867B7" w:rsidP="000038DE">
      <w:pPr>
        <w:pStyle w:val="Szvegtrzs"/>
        <w:tabs>
          <w:tab w:val="left" w:pos="709"/>
        </w:tabs>
        <w:spacing w:before="120"/>
        <w:rPr>
          <w:rFonts w:ascii="Arial" w:hAnsi="Arial" w:cs="Arial"/>
          <w:sz w:val="22"/>
          <w:szCs w:val="22"/>
        </w:rPr>
      </w:pPr>
      <w:r>
        <w:rPr>
          <w:rFonts w:ascii="Arial" w:hAnsi="Arial" w:cs="Arial"/>
          <w:sz w:val="22"/>
          <w:szCs w:val="22"/>
        </w:rPr>
        <w:t>Budapest, 2016. szeptemberxx.</w:t>
      </w:r>
    </w:p>
    <w:p w14:paraId="3DB2B852" w14:textId="77777777" w:rsidR="007867B7" w:rsidRDefault="007867B7" w:rsidP="000038DE">
      <w:pPr>
        <w:pStyle w:val="Szvegtrzs"/>
        <w:tabs>
          <w:tab w:val="left" w:pos="709"/>
        </w:tabs>
        <w:spacing w:before="720"/>
        <w:ind w:left="4610" w:hanging="357"/>
        <w:jc w:val="center"/>
        <w:rPr>
          <w:rFonts w:ascii="Arial" w:hAnsi="Arial" w:cs="Arial"/>
          <w:sz w:val="22"/>
          <w:szCs w:val="22"/>
        </w:rPr>
      </w:pPr>
      <w:r>
        <w:rPr>
          <w:rFonts w:ascii="Arial" w:hAnsi="Arial" w:cs="Arial"/>
          <w:sz w:val="22"/>
          <w:szCs w:val="22"/>
        </w:rPr>
        <w:t>Dr. Vörös Károly, DSc,</w:t>
      </w:r>
    </w:p>
    <w:p w14:paraId="0C55EDEB" w14:textId="77777777" w:rsidR="007867B7" w:rsidRDefault="007867B7" w:rsidP="000038DE">
      <w:pPr>
        <w:pStyle w:val="Szvegtrzs"/>
        <w:tabs>
          <w:tab w:val="left" w:pos="709"/>
        </w:tabs>
        <w:ind w:left="4614" w:hanging="360"/>
        <w:jc w:val="center"/>
        <w:rPr>
          <w:rFonts w:ascii="Arial" w:hAnsi="Arial" w:cs="Arial"/>
          <w:sz w:val="22"/>
          <w:szCs w:val="22"/>
        </w:rPr>
      </w:pPr>
      <w:r>
        <w:rPr>
          <w:rFonts w:ascii="Arial" w:hAnsi="Arial" w:cs="Arial"/>
          <w:sz w:val="22"/>
          <w:szCs w:val="22"/>
        </w:rPr>
        <w:t>egyetemi tanár,</w:t>
      </w:r>
    </w:p>
    <w:p w14:paraId="579518D3" w14:textId="77777777" w:rsidR="007867B7" w:rsidRPr="00787B7E" w:rsidRDefault="007867B7" w:rsidP="000038DE">
      <w:pPr>
        <w:pStyle w:val="Szvegtrzs"/>
        <w:tabs>
          <w:tab w:val="left" w:pos="709"/>
        </w:tabs>
        <w:ind w:left="4614" w:hanging="360"/>
        <w:jc w:val="center"/>
        <w:rPr>
          <w:rFonts w:ascii="Arial" w:hAnsi="Arial" w:cs="Arial"/>
          <w:sz w:val="22"/>
        </w:rPr>
      </w:pPr>
      <w:r w:rsidRPr="00787B7E">
        <w:rPr>
          <w:rFonts w:ascii="Arial" w:hAnsi="Arial" w:cs="Arial"/>
          <w:sz w:val="22"/>
        </w:rPr>
        <w:t>az ÁODI vezetője</w:t>
      </w:r>
    </w:p>
    <w:p w14:paraId="0DE6494C" w14:textId="77777777" w:rsidR="007867B7" w:rsidRDefault="007867B7" w:rsidP="000038DE">
      <w:pPr>
        <w:pStyle w:val="Szvegtrzs"/>
        <w:tabs>
          <w:tab w:val="left" w:pos="709"/>
        </w:tabs>
        <w:ind w:left="4614" w:hanging="360"/>
        <w:jc w:val="center"/>
      </w:pPr>
    </w:p>
    <w:p w14:paraId="569698A3" w14:textId="77777777" w:rsidR="007867B7" w:rsidRDefault="007867B7" w:rsidP="000038DE">
      <w:pPr>
        <w:pStyle w:val="Szvegtrzs"/>
        <w:tabs>
          <w:tab w:val="left" w:pos="709"/>
        </w:tabs>
        <w:ind w:left="4614" w:hanging="360"/>
        <w:jc w:val="center"/>
      </w:pPr>
    </w:p>
    <w:p w14:paraId="6A6A8F9C" w14:textId="77777777" w:rsidR="007867B7" w:rsidRDefault="007867B7" w:rsidP="000038DE">
      <w:pPr>
        <w:pStyle w:val="Cmsor1"/>
        <w:keepNext w:val="0"/>
        <w:widowControl/>
        <w:tabs>
          <w:tab w:val="left" w:pos="567"/>
          <w:tab w:val="num" w:pos="6975"/>
        </w:tabs>
        <w:spacing w:before="0" w:after="0"/>
        <w:ind w:left="6975" w:hanging="6975"/>
      </w:pPr>
      <w:bookmarkStart w:id="170" w:name="_Toc453157432"/>
      <w:r>
        <w:t>Mellékletek</w:t>
      </w:r>
      <w:bookmarkEnd w:id="170"/>
    </w:p>
    <w:p w14:paraId="1514512E" w14:textId="77777777" w:rsidR="007867B7" w:rsidRDefault="007867B7" w:rsidP="000038DE">
      <w:pPr>
        <w:pStyle w:val="Cmsor3"/>
        <w:tabs>
          <w:tab w:val="left" w:pos="709"/>
        </w:tabs>
        <w:ind w:left="420"/>
      </w:pPr>
    </w:p>
    <w:p w14:paraId="477B0EB4" w14:textId="77777777" w:rsidR="007867B7" w:rsidRPr="00B51E49" w:rsidRDefault="007867B7" w:rsidP="000038DE">
      <w:pPr>
        <w:pStyle w:val="Cmsor3"/>
        <w:numPr>
          <w:ilvl w:val="0"/>
          <w:numId w:val="101"/>
        </w:numPr>
        <w:jc w:val="left"/>
        <w:rPr>
          <w:b w:val="0"/>
        </w:rPr>
      </w:pPr>
      <w:bookmarkStart w:id="171" w:name="_Toc453157433"/>
      <w:r w:rsidRPr="00B51E49">
        <w:rPr>
          <w:b w:val="0"/>
        </w:rPr>
        <w:t>A D törzstagjainak névsora</w:t>
      </w:r>
      <w:bookmarkEnd w:id="171"/>
    </w:p>
    <w:p w14:paraId="56EFE3AF" w14:textId="77777777" w:rsidR="007867B7" w:rsidRPr="00B51E49" w:rsidRDefault="007867B7" w:rsidP="000038DE">
      <w:pPr>
        <w:pStyle w:val="Cmsor3"/>
        <w:numPr>
          <w:ilvl w:val="0"/>
          <w:numId w:val="101"/>
        </w:numPr>
        <w:jc w:val="left"/>
        <w:rPr>
          <w:b w:val="0"/>
        </w:rPr>
      </w:pPr>
      <w:bookmarkStart w:id="172" w:name="_Toc453157434"/>
      <w:r w:rsidRPr="00B51E49">
        <w:rPr>
          <w:b w:val="0"/>
        </w:rPr>
        <w:t>A DI képzési programja és kreditszabályzata</w:t>
      </w:r>
      <w:bookmarkEnd w:id="172"/>
    </w:p>
    <w:p w14:paraId="4BFE97AD" w14:textId="77777777" w:rsidR="007867B7" w:rsidRPr="00B51E49" w:rsidRDefault="007867B7" w:rsidP="000038DE">
      <w:pPr>
        <w:pStyle w:val="Cmsor3"/>
        <w:numPr>
          <w:ilvl w:val="0"/>
          <w:numId w:val="101"/>
        </w:numPr>
        <w:jc w:val="left"/>
        <w:rPr>
          <w:b w:val="0"/>
        </w:rPr>
      </w:pPr>
      <w:bookmarkStart w:id="173" w:name="_Toc453157435"/>
      <w:r w:rsidRPr="00B51E49">
        <w:rPr>
          <w:b w:val="0"/>
        </w:rPr>
        <w:t>A DI minőségbiztosítása</w:t>
      </w:r>
      <w:bookmarkEnd w:id="173"/>
    </w:p>
    <w:p w14:paraId="010D9F4B" w14:textId="77777777" w:rsidR="007867B7" w:rsidRPr="00392993" w:rsidRDefault="007867B7" w:rsidP="00392993"/>
    <w:sectPr w:rsidR="007867B7" w:rsidRPr="00392993" w:rsidSect="00763A4F">
      <w:headerReference w:type="default" r:id="rId19"/>
      <w:type w:val="continuous"/>
      <w:pgSz w:w="11901" w:h="16834" w:code="9"/>
      <w:pgMar w:top="851" w:right="1418" w:bottom="851" w:left="1418" w:header="708" w:footer="708" w:gutter="0"/>
      <w:paperSrc w:first="268" w:other="26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B5D9" w14:textId="77777777" w:rsidR="00DF3697" w:rsidRDefault="00DF3697">
      <w:r>
        <w:separator/>
      </w:r>
    </w:p>
  </w:endnote>
  <w:endnote w:type="continuationSeparator" w:id="0">
    <w:p w14:paraId="6D6945E3" w14:textId="77777777" w:rsidR="00DF3697" w:rsidRDefault="00DF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iden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E836" w14:textId="77777777" w:rsidR="001E765E" w:rsidRDefault="001E765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w:t>
    </w:r>
    <w:r>
      <w:rPr>
        <w:rStyle w:val="Oldalszm"/>
      </w:rPr>
      <w:fldChar w:fldCharType="end"/>
    </w:r>
  </w:p>
  <w:p w14:paraId="1EE141DA" w14:textId="77777777" w:rsidR="001E765E" w:rsidRDefault="001E765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F5E7E" w14:textId="77777777" w:rsidR="001E765E" w:rsidRDefault="001E765E">
    <w:pPr>
      <w:pStyle w:val="llb"/>
      <w:framePr w:wrap="around" w:vAnchor="text" w:hAnchor="margin" w:xAlign="center" w:y="1"/>
      <w:rPr>
        <w:rStyle w:val="Oldalszm"/>
      </w:rPr>
    </w:pPr>
  </w:p>
  <w:p w14:paraId="2E48D999" w14:textId="77777777" w:rsidR="001E765E" w:rsidRDefault="001E765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A664" w14:textId="77777777" w:rsidR="001E765E" w:rsidRDefault="001E765E">
    <w:pPr>
      <w:pStyle w:val="llb"/>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E13CB" w14:textId="77777777" w:rsidR="001E765E" w:rsidRDefault="001E765E">
    <w:pPr>
      <w:pStyle w:val="llb"/>
    </w:pPr>
    <w:r>
      <w:tab/>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BFD5E" w14:textId="77777777" w:rsidR="001E765E" w:rsidRDefault="001E765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E06D3">
      <w:rPr>
        <w:rStyle w:val="Oldalszm"/>
        <w:noProof/>
      </w:rPr>
      <w:t>41</w:t>
    </w:r>
    <w:r>
      <w:rPr>
        <w:rStyle w:val="Oldalszm"/>
      </w:rPr>
      <w:fldChar w:fldCharType="end"/>
    </w:r>
  </w:p>
  <w:p w14:paraId="0273E3EE" w14:textId="77777777" w:rsidR="001E765E" w:rsidRDefault="001E765E">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F9F5E" w14:textId="77777777" w:rsidR="001E765E" w:rsidRDefault="001E765E">
    <w:pPr>
      <w:pStyle w:val="llb"/>
    </w:pPr>
    <w:r>
      <w:tab/>
    </w:r>
    <w:r>
      <w:fldChar w:fldCharType="begin"/>
    </w:r>
    <w:r>
      <w:instrText xml:space="preserve"> PAGE </w:instrText>
    </w:r>
    <w:r>
      <w:fldChar w:fldCharType="separate"/>
    </w:r>
    <w:r>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36D74" w14:textId="77777777" w:rsidR="00DF3697" w:rsidRDefault="00DF3697">
      <w:r>
        <w:separator/>
      </w:r>
    </w:p>
  </w:footnote>
  <w:footnote w:type="continuationSeparator" w:id="0">
    <w:p w14:paraId="1E11B2F2" w14:textId="77777777" w:rsidR="00DF3697" w:rsidRDefault="00DF3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5500D" w14:textId="77777777" w:rsidR="001E765E" w:rsidRPr="001B7547" w:rsidRDefault="001E765E" w:rsidP="00952582">
    <w:pPr>
      <w:pStyle w:val="lfej"/>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1A793" w14:textId="77777777" w:rsidR="001E765E" w:rsidRDefault="001E765E">
    <w:pPr>
      <w:pStyle w:val="lfej"/>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F86F" w14:textId="77777777" w:rsidR="001E765E" w:rsidRDefault="001E765E">
    <w:pPr>
      <w:pStyle w:val="lfej"/>
      <w:jc w:val="center"/>
      <w:rPr>
        <w:sz w:val="20"/>
      </w:rPr>
    </w:pPr>
    <w:r>
      <w:rPr>
        <w:sz w:val="20"/>
      </w:rPr>
      <w:t xml:space="preserve">ÁTE Doktori szabályzat </w:t>
    </w:r>
  </w:p>
  <w:p w14:paraId="68495F09" w14:textId="77777777" w:rsidR="001E765E" w:rsidRDefault="001E765E">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B273" w14:textId="6CCA24A6" w:rsidR="001E765E" w:rsidRDefault="001E765E">
    <w:pPr>
      <w:pStyle w:val="lfej"/>
    </w:pP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608"/>
    <w:multiLevelType w:val="hybridMultilevel"/>
    <w:tmpl w:val="BBF09130"/>
    <w:lvl w:ilvl="0" w:tplc="AB44DC4A">
      <w:start w:val="5"/>
      <w:numFmt w:val="lowerLetter"/>
      <w:lvlText w:val="%1.)"/>
      <w:lvlJc w:val="left"/>
      <w:pPr>
        <w:ind w:left="644" w:hanging="360"/>
      </w:pPr>
      <w:rPr>
        <w:rFonts w:hint="default"/>
        <w:color w:val="00000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nsid w:val="015F523A"/>
    <w:multiLevelType w:val="hybridMultilevel"/>
    <w:tmpl w:val="64FA4174"/>
    <w:lvl w:ilvl="0" w:tplc="040E0017">
      <w:start w:val="1"/>
      <w:numFmt w:val="lowerLetter"/>
      <w:lvlText w:val="%1)"/>
      <w:lvlJc w:val="left"/>
      <w:pPr>
        <w:tabs>
          <w:tab w:val="num" w:pos="720"/>
        </w:tabs>
        <w:ind w:left="720" w:hanging="360"/>
      </w:pPr>
      <w:rPr>
        <w:rFonts w:cs="Times New Roman"/>
      </w:rPr>
    </w:lvl>
    <w:lvl w:ilvl="1" w:tplc="DF2ADE88">
      <w:start w:val="1"/>
      <w:numFmt w:val="bullet"/>
      <w:lvlText w:val="o"/>
      <w:lvlJc w:val="left"/>
      <w:pPr>
        <w:tabs>
          <w:tab w:val="num" w:pos="-338"/>
        </w:tabs>
      </w:pPr>
      <w:rPr>
        <w:rFonts w:ascii="Courier New" w:hAnsi="Courier New" w:hint="default"/>
      </w:rPr>
    </w:lvl>
    <w:lvl w:ilvl="2" w:tplc="354639D8">
      <w:start w:val="1"/>
      <w:numFmt w:val="lowerLetter"/>
      <w:lvlText w:val="%3)"/>
      <w:lvlJc w:val="left"/>
      <w:pPr>
        <w:tabs>
          <w:tab w:val="num" w:pos="737"/>
        </w:tabs>
        <w:ind w:left="780" w:hanging="383"/>
      </w:pPr>
      <w:rPr>
        <w:rFonts w:cs="Times New Roman"/>
      </w:rPr>
    </w:lvl>
    <w:lvl w:ilvl="3" w:tplc="FB325626">
      <w:start w:val="9"/>
      <w:numFmt w:val="decimal"/>
      <w:lvlText w:val="%4."/>
      <w:lvlJc w:val="left"/>
      <w:pPr>
        <w:tabs>
          <w:tab w:val="num" w:pos="567"/>
        </w:tabs>
        <w:ind w:left="851" w:hanging="284"/>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
    <w:nsid w:val="03BB439E"/>
    <w:multiLevelType w:val="hybridMultilevel"/>
    <w:tmpl w:val="E4201F3E"/>
    <w:lvl w:ilvl="0" w:tplc="F970C346">
      <w:start w:val="1"/>
      <w:numFmt w:val="lowerLetter"/>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3">
    <w:nsid w:val="0439359A"/>
    <w:multiLevelType w:val="hybridMultilevel"/>
    <w:tmpl w:val="25A2331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6163A41"/>
    <w:multiLevelType w:val="hybridMultilevel"/>
    <w:tmpl w:val="754A3652"/>
    <w:lvl w:ilvl="0" w:tplc="3BBABDAC">
      <w:start w:val="1"/>
      <w:numFmt w:val="decimal"/>
      <w:lvlText w:val="(%1)"/>
      <w:lvlJc w:val="left"/>
      <w:pPr>
        <w:ind w:left="720" w:hanging="360"/>
      </w:pPr>
      <w:rPr>
        <w:rFonts w:cs="Times New Roman" w:hint="default"/>
        <w:u w:val="no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086E05FE"/>
    <w:multiLevelType w:val="hybridMultilevel"/>
    <w:tmpl w:val="1B5616AC"/>
    <w:lvl w:ilvl="0" w:tplc="F68AB318">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
    <w:nsid w:val="097F0F07"/>
    <w:multiLevelType w:val="hybridMultilevel"/>
    <w:tmpl w:val="F34AF73E"/>
    <w:lvl w:ilvl="0" w:tplc="CCC419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09E24617"/>
    <w:multiLevelType w:val="hybridMultilevel"/>
    <w:tmpl w:val="0EDA1D40"/>
    <w:lvl w:ilvl="0" w:tplc="60621F02">
      <w:start w:val="1"/>
      <w:numFmt w:val="decimal"/>
      <w:lvlText w:val="(%1)"/>
      <w:lvlJc w:val="left"/>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0C4E35E9"/>
    <w:multiLevelType w:val="hybridMultilevel"/>
    <w:tmpl w:val="F592830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0DFE6F0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nsid w:val="0E31287C"/>
    <w:multiLevelType w:val="hybridMultilevel"/>
    <w:tmpl w:val="11124B72"/>
    <w:lvl w:ilvl="0" w:tplc="ED7C4E1C">
      <w:start w:val="1"/>
      <w:numFmt w:val="decimal"/>
      <w:lvlText w:val="(%1)"/>
      <w:lvlJc w:val="left"/>
      <w:pPr>
        <w:ind w:left="750" w:hanging="39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0E870313"/>
    <w:multiLevelType w:val="hybridMultilevel"/>
    <w:tmpl w:val="5D108CA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103E4D7D"/>
    <w:multiLevelType w:val="hybridMultilevel"/>
    <w:tmpl w:val="0428DA44"/>
    <w:lvl w:ilvl="0" w:tplc="267A587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11714B6A"/>
    <w:multiLevelType w:val="hybridMultilevel"/>
    <w:tmpl w:val="EF8A21F6"/>
    <w:lvl w:ilvl="0" w:tplc="CCC419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CD0C03"/>
    <w:multiLevelType w:val="hybridMultilevel"/>
    <w:tmpl w:val="1EE6E2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D727C8"/>
    <w:multiLevelType w:val="hybridMultilevel"/>
    <w:tmpl w:val="D58E44A4"/>
    <w:lvl w:ilvl="0" w:tplc="D8F4A83A">
      <w:start w:val="1"/>
      <w:numFmt w:val="lowerLetter"/>
      <w:lvlText w:val="%1)"/>
      <w:lvlJc w:val="left"/>
      <w:pPr>
        <w:tabs>
          <w:tab w:val="num" w:pos="1069"/>
        </w:tabs>
        <w:ind w:left="1069" w:hanging="360"/>
      </w:pPr>
      <w:rPr>
        <w:rFonts w:cs="Times New Roman"/>
      </w:rPr>
    </w:lvl>
    <w:lvl w:ilvl="1" w:tplc="040E0019">
      <w:start w:val="1"/>
      <w:numFmt w:val="lowerLetter"/>
      <w:lvlText w:val="%2."/>
      <w:lvlJc w:val="left"/>
      <w:pPr>
        <w:tabs>
          <w:tab w:val="num" w:pos="1069"/>
        </w:tabs>
        <w:ind w:left="1069" w:hanging="360"/>
      </w:pPr>
      <w:rPr>
        <w:rFonts w:cs="Times New Roman"/>
      </w:rPr>
    </w:lvl>
    <w:lvl w:ilvl="2" w:tplc="040E001B">
      <w:start w:val="1"/>
      <w:numFmt w:val="lowerRoman"/>
      <w:lvlText w:val="%3."/>
      <w:lvlJc w:val="right"/>
      <w:pPr>
        <w:tabs>
          <w:tab w:val="num" w:pos="1789"/>
        </w:tabs>
        <w:ind w:left="1789" w:hanging="180"/>
      </w:pPr>
      <w:rPr>
        <w:rFonts w:cs="Times New Roman"/>
      </w:rPr>
    </w:lvl>
    <w:lvl w:ilvl="3" w:tplc="040E000F">
      <w:start w:val="1"/>
      <w:numFmt w:val="decimal"/>
      <w:lvlText w:val="%4."/>
      <w:lvlJc w:val="left"/>
      <w:pPr>
        <w:tabs>
          <w:tab w:val="num" w:pos="2509"/>
        </w:tabs>
        <w:ind w:left="2509"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6">
    <w:nsid w:val="12422F3B"/>
    <w:multiLevelType w:val="hybridMultilevel"/>
    <w:tmpl w:val="AE80E5B2"/>
    <w:lvl w:ilvl="0" w:tplc="3BBABDA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148C703F"/>
    <w:multiLevelType w:val="hybridMultilevel"/>
    <w:tmpl w:val="3B2680AA"/>
    <w:lvl w:ilvl="0" w:tplc="DE2CDDF0">
      <w:start w:val="1"/>
      <w:numFmt w:val="decimal"/>
      <w:lvlText w:val="(%1)"/>
      <w:lvlJc w:val="left"/>
      <w:pPr>
        <w:ind w:left="720" w:hanging="360"/>
      </w:pPr>
      <w:rPr>
        <w:rFonts w:cs="Times New Roman" w:hint="default"/>
      </w:rPr>
    </w:lvl>
    <w:lvl w:ilvl="1" w:tplc="0EA42A9A">
      <w:start w:val="1"/>
      <w:numFmt w:val="decimal"/>
      <w:lvlText w:val="%2."/>
      <w:lvlJc w:val="left"/>
      <w:pPr>
        <w:ind w:left="1440" w:hanging="360"/>
      </w:pPr>
      <w:rPr>
        <w:rFonts w:cs="Times New Roman" w:hint="default"/>
        <w:b/>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15E649B5"/>
    <w:multiLevelType w:val="hybridMultilevel"/>
    <w:tmpl w:val="D2E414B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94D4B2B"/>
    <w:multiLevelType w:val="hybridMultilevel"/>
    <w:tmpl w:val="DA22F35C"/>
    <w:lvl w:ilvl="0" w:tplc="F348C7B4">
      <w:start w:val="1"/>
      <w:numFmt w:val="decimal"/>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0">
    <w:nsid w:val="1A1420B8"/>
    <w:multiLevelType w:val="hybridMultilevel"/>
    <w:tmpl w:val="F37436DE"/>
    <w:lvl w:ilvl="0" w:tplc="040E0003">
      <w:start w:val="1"/>
      <w:numFmt w:val="bullet"/>
      <w:lvlText w:val="o"/>
      <w:lvlJc w:val="left"/>
      <w:pPr>
        <w:tabs>
          <w:tab w:val="num" w:pos="1778"/>
        </w:tabs>
        <w:ind w:left="1778" w:hanging="360"/>
      </w:pPr>
      <w:rPr>
        <w:rFonts w:ascii="Courier New" w:hAnsi="Courier New" w:hint="default"/>
      </w:rPr>
    </w:lvl>
    <w:lvl w:ilvl="1" w:tplc="040E0003">
      <w:start w:val="1"/>
      <w:numFmt w:val="bullet"/>
      <w:lvlText w:val="o"/>
      <w:lvlJc w:val="left"/>
      <w:pPr>
        <w:tabs>
          <w:tab w:val="num" w:pos="1928"/>
        </w:tabs>
        <w:ind w:left="1928" w:hanging="360"/>
      </w:pPr>
      <w:rPr>
        <w:rFonts w:ascii="Courier New" w:hAnsi="Courier New"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1">
    <w:nsid w:val="1A142696"/>
    <w:multiLevelType w:val="hybridMultilevel"/>
    <w:tmpl w:val="D8C822BA"/>
    <w:lvl w:ilvl="0" w:tplc="9132942C">
      <w:start w:val="1"/>
      <w:numFmt w:val="decimal"/>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22">
    <w:nsid w:val="1A27084A"/>
    <w:multiLevelType w:val="hybridMultilevel"/>
    <w:tmpl w:val="FFB45380"/>
    <w:lvl w:ilvl="0" w:tplc="CCC419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1AA01B88"/>
    <w:multiLevelType w:val="hybridMultilevel"/>
    <w:tmpl w:val="C4742684"/>
    <w:lvl w:ilvl="0" w:tplc="DF2ADE88">
      <w:start w:val="1"/>
      <w:numFmt w:val="bullet"/>
      <w:lvlText w:val="o"/>
      <w:lvlJc w:val="left"/>
      <w:pPr>
        <w:tabs>
          <w:tab w:val="num" w:pos="796"/>
        </w:tabs>
        <w:ind w:left="1134"/>
      </w:pPr>
      <w:rPr>
        <w:rFonts w:ascii="Courier New" w:hAnsi="Courier New" w:hint="default"/>
      </w:rPr>
    </w:lvl>
    <w:lvl w:ilvl="1" w:tplc="040E0003">
      <w:start w:val="1"/>
      <w:numFmt w:val="bullet"/>
      <w:lvlText w:val="o"/>
      <w:lvlJc w:val="left"/>
      <w:pPr>
        <w:tabs>
          <w:tab w:val="num" w:pos="1556"/>
        </w:tabs>
        <w:ind w:left="1556" w:hanging="360"/>
      </w:pPr>
      <w:rPr>
        <w:rFonts w:ascii="Courier New" w:hAnsi="Courier New"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4">
    <w:nsid w:val="1BB94DFC"/>
    <w:multiLevelType w:val="hybridMultilevel"/>
    <w:tmpl w:val="733C420E"/>
    <w:lvl w:ilvl="0" w:tplc="3BBABDA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1EC10719"/>
    <w:multiLevelType w:val="hybridMultilevel"/>
    <w:tmpl w:val="F0B8880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1F651158"/>
    <w:multiLevelType w:val="hybridMultilevel"/>
    <w:tmpl w:val="421A582C"/>
    <w:lvl w:ilvl="0" w:tplc="C46869B6">
      <w:start w:val="1"/>
      <w:numFmt w:val="decimal"/>
      <w:lvlText w:val="%1."/>
      <w:lvlJc w:val="left"/>
      <w:pPr>
        <w:tabs>
          <w:tab w:val="num" w:pos="780"/>
        </w:tabs>
        <w:ind w:left="780" w:hanging="360"/>
      </w:pPr>
      <w:rPr>
        <w:rFonts w:cs="Times New Roman"/>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7">
    <w:nsid w:val="1FE72141"/>
    <w:multiLevelType w:val="hybridMultilevel"/>
    <w:tmpl w:val="FBEC39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224B4D68"/>
    <w:multiLevelType w:val="hybridMultilevel"/>
    <w:tmpl w:val="C57847CE"/>
    <w:lvl w:ilvl="0" w:tplc="344CB236">
      <w:start w:val="1"/>
      <w:numFmt w:val="bullet"/>
      <w:lvlText w:val=""/>
      <w:lvlJc w:val="left"/>
      <w:pPr>
        <w:tabs>
          <w:tab w:val="num" w:pos="360"/>
        </w:tabs>
        <w:ind w:left="360" w:hanging="360"/>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nsid w:val="22875B59"/>
    <w:multiLevelType w:val="hybridMultilevel"/>
    <w:tmpl w:val="390A9312"/>
    <w:lvl w:ilvl="0" w:tplc="040E0001">
      <w:start w:val="1"/>
      <w:numFmt w:val="bullet"/>
      <w:lvlText w:val=""/>
      <w:lvlJc w:val="left"/>
      <w:pPr>
        <w:tabs>
          <w:tab w:val="num" w:pos="1040"/>
        </w:tabs>
        <w:ind w:left="104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0">
    <w:nsid w:val="23DC5CBE"/>
    <w:multiLevelType w:val="hybridMultilevel"/>
    <w:tmpl w:val="723E4B92"/>
    <w:lvl w:ilvl="0" w:tplc="1388CD5E">
      <w:start w:val="1"/>
      <w:numFmt w:val="bullet"/>
      <w:lvlText w:val="o"/>
      <w:lvlJc w:val="left"/>
      <w:pPr>
        <w:tabs>
          <w:tab w:val="num" w:pos="1438"/>
        </w:tabs>
        <w:ind w:left="1438" w:hanging="283"/>
      </w:pPr>
      <w:rPr>
        <w:rFonts w:ascii="Courier New" w:hAnsi="Courier New" w:hint="default"/>
      </w:rPr>
    </w:lvl>
    <w:lvl w:ilvl="1" w:tplc="040E0019">
      <w:start w:val="1"/>
      <w:numFmt w:val="lowerLetter"/>
      <w:lvlText w:val="%2."/>
      <w:lvlJc w:val="left"/>
      <w:pPr>
        <w:tabs>
          <w:tab w:val="num" w:pos="615"/>
        </w:tabs>
        <w:ind w:left="615" w:hanging="360"/>
      </w:pPr>
      <w:rPr>
        <w:rFonts w:cs="Times New Roman"/>
      </w:rPr>
    </w:lvl>
    <w:lvl w:ilvl="2" w:tplc="040E001B">
      <w:start w:val="1"/>
      <w:numFmt w:val="lowerRoman"/>
      <w:lvlText w:val="%3."/>
      <w:lvlJc w:val="right"/>
      <w:pPr>
        <w:tabs>
          <w:tab w:val="num" w:pos="1335"/>
        </w:tabs>
        <w:ind w:left="1335"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1">
    <w:nsid w:val="24946F38"/>
    <w:multiLevelType w:val="hybridMultilevel"/>
    <w:tmpl w:val="22243226"/>
    <w:lvl w:ilvl="0" w:tplc="5EA2C9D2">
      <w:start w:val="1"/>
      <w:numFmt w:val="decimal"/>
      <w:lvlText w:val="(%1)"/>
      <w:lvlJc w:val="left"/>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28533452"/>
    <w:multiLevelType w:val="hybridMultilevel"/>
    <w:tmpl w:val="EC54DBE0"/>
    <w:lvl w:ilvl="0" w:tplc="332C8ABA">
      <w:start w:val="1"/>
      <w:numFmt w:val="decimal"/>
      <w:lvlText w:val="%1."/>
      <w:lvlJc w:val="left"/>
      <w:pPr>
        <w:tabs>
          <w:tab w:val="num" w:pos="737"/>
        </w:tabs>
        <w:ind w:left="737" w:hanging="397"/>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AAE6A9E0">
      <w:start w:val="1"/>
      <w:numFmt w:val="bullet"/>
      <w:lvlText w:val=""/>
      <w:lvlJc w:val="left"/>
      <w:pPr>
        <w:tabs>
          <w:tab w:val="num" w:pos="2027"/>
        </w:tabs>
        <w:ind w:left="2027" w:hanging="227"/>
      </w:pPr>
      <w:rPr>
        <w:rFonts w:ascii="Symbol" w:hAnsi="Symbol" w:hint="default"/>
        <w:b w:val="0"/>
        <w:i w:val="0"/>
        <w:sz w:val="22"/>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3">
    <w:nsid w:val="289D40A6"/>
    <w:multiLevelType w:val="hybridMultilevel"/>
    <w:tmpl w:val="8D686820"/>
    <w:lvl w:ilvl="0" w:tplc="10529C96">
      <w:start w:val="1"/>
      <w:numFmt w:val="decimal"/>
      <w:lvlText w:val="(%1)"/>
      <w:lvlJc w:val="left"/>
      <w:pPr>
        <w:ind w:left="720" w:hanging="360"/>
      </w:pPr>
      <w:rPr>
        <w:rFonts w:cs="Times New Roman"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nsid w:val="2A22224E"/>
    <w:multiLevelType w:val="hybridMultilevel"/>
    <w:tmpl w:val="7EFE6272"/>
    <w:lvl w:ilvl="0" w:tplc="14DEF8D4">
      <w:start w:val="1"/>
      <w:numFmt w:val="bullet"/>
      <w:lvlText w:val=""/>
      <w:lvlJc w:val="left"/>
      <w:pPr>
        <w:tabs>
          <w:tab w:val="num" w:pos="1087"/>
        </w:tabs>
        <w:ind w:left="1087" w:hanging="227"/>
      </w:pPr>
      <w:rPr>
        <w:rFonts w:ascii="Symbol" w:hAnsi="Symbol" w:hint="default"/>
        <w:b w:val="0"/>
        <w:i w:val="0"/>
        <w:sz w:val="22"/>
      </w:rPr>
    </w:lvl>
    <w:lvl w:ilvl="1" w:tplc="040E0003">
      <w:start w:val="1"/>
      <w:numFmt w:val="decimal"/>
      <w:lvlText w:val="%2."/>
      <w:lvlJc w:val="left"/>
      <w:pPr>
        <w:tabs>
          <w:tab w:val="num" w:pos="1591"/>
        </w:tabs>
        <w:ind w:left="1591" w:hanging="360"/>
      </w:pPr>
      <w:rPr>
        <w:rFonts w:cs="Times New Roman"/>
      </w:rPr>
    </w:lvl>
    <w:lvl w:ilvl="2" w:tplc="040E0005">
      <w:start w:val="1"/>
      <w:numFmt w:val="decimal"/>
      <w:lvlText w:val="%3."/>
      <w:lvlJc w:val="left"/>
      <w:pPr>
        <w:tabs>
          <w:tab w:val="num" w:pos="2311"/>
        </w:tabs>
        <w:ind w:left="2311" w:hanging="360"/>
      </w:pPr>
      <w:rPr>
        <w:rFonts w:cs="Times New Roman"/>
      </w:rPr>
    </w:lvl>
    <w:lvl w:ilvl="3" w:tplc="040E0001">
      <w:start w:val="1"/>
      <w:numFmt w:val="decimal"/>
      <w:lvlText w:val="%4."/>
      <w:lvlJc w:val="left"/>
      <w:pPr>
        <w:tabs>
          <w:tab w:val="num" w:pos="3031"/>
        </w:tabs>
        <w:ind w:left="3031" w:hanging="360"/>
      </w:pPr>
      <w:rPr>
        <w:rFonts w:cs="Times New Roman"/>
      </w:rPr>
    </w:lvl>
    <w:lvl w:ilvl="4" w:tplc="040E0003">
      <w:start w:val="1"/>
      <w:numFmt w:val="decimal"/>
      <w:lvlText w:val="%5."/>
      <w:lvlJc w:val="left"/>
      <w:pPr>
        <w:tabs>
          <w:tab w:val="num" w:pos="3751"/>
        </w:tabs>
        <w:ind w:left="3751" w:hanging="360"/>
      </w:pPr>
      <w:rPr>
        <w:rFonts w:cs="Times New Roman"/>
      </w:rPr>
    </w:lvl>
    <w:lvl w:ilvl="5" w:tplc="040E0005">
      <w:start w:val="1"/>
      <w:numFmt w:val="decimal"/>
      <w:lvlText w:val="%6."/>
      <w:lvlJc w:val="left"/>
      <w:pPr>
        <w:tabs>
          <w:tab w:val="num" w:pos="4471"/>
        </w:tabs>
        <w:ind w:left="4471" w:hanging="360"/>
      </w:pPr>
      <w:rPr>
        <w:rFonts w:cs="Times New Roman"/>
      </w:rPr>
    </w:lvl>
    <w:lvl w:ilvl="6" w:tplc="040E0001">
      <w:start w:val="1"/>
      <w:numFmt w:val="decimal"/>
      <w:lvlText w:val="%7."/>
      <w:lvlJc w:val="left"/>
      <w:pPr>
        <w:tabs>
          <w:tab w:val="num" w:pos="5191"/>
        </w:tabs>
        <w:ind w:left="5191" w:hanging="360"/>
      </w:pPr>
      <w:rPr>
        <w:rFonts w:cs="Times New Roman"/>
      </w:rPr>
    </w:lvl>
    <w:lvl w:ilvl="7" w:tplc="040E0003">
      <w:start w:val="1"/>
      <w:numFmt w:val="decimal"/>
      <w:lvlText w:val="%8."/>
      <w:lvlJc w:val="left"/>
      <w:pPr>
        <w:tabs>
          <w:tab w:val="num" w:pos="5911"/>
        </w:tabs>
        <w:ind w:left="5911" w:hanging="360"/>
      </w:pPr>
      <w:rPr>
        <w:rFonts w:cs="Times New Roman"/>
      </w:rPr>
    </w:lvl>
    <w:lvl w:ilvl="8" w:tplc="040E0005">
      <w:start w:val="1"/>
      <w:numFmt w:val="decimal"/>
      <w:lvlText w:val="%9."/>
      <w:lvlJc w:val="left"/>
      <w:pPr>
        <w:tabs>
          <w:tab w:val="num" w:pos="6631"/>
        </w:tabs>
        <w:ind w:left="6631" w:hanging="360"/>
      </w:pPr>
      <w:rPr>
        <w:rFonts w:cs="Times New Roman"/>
      </w:rPr>
    </w:lvl>
  </w:abstractNum>
  <w:abstractNum w:abstractNumId="35">
    <w:nsid w:val="2BFC2C84"/>
    <w:multiLevelType w:val="hybridMultilevel"/>
    <w:tmpl w:val="926A9284"/>
    <w:lvl w:ilvl="0" w:tplc="9C88AD8A">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nsid w:val="2F115BE3"/>
    <w:multiLevelType w:val="hybridMultilevel"/>
    <w:tmpl w:val="D7988118"/>
    <w:lvl w:ilvl="0" w:tplc="190A0D8A">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nsid w:val="30BE1974"/>
    <w:multiLevelType w:val="hybridMultilevel"/>
    <w:tmpl w:val="40C2E6B6"/>
    <w:lvl w:ilvl="0" w:tplc="040E0017">
      <w:start w:val="1"/>
      <w:numFmt w:val="lowerLetter"/>
      <w:lvlText w:val="%1)"/>
      <w:lvlJc w:val="left"/>
      <w:pPr>
        <w:ind w:left="1080" w:hanging="360"/>
      </w:pPr>
      <w:rPr>
        <w:rFonts w:cs="Times New Roman"/>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38">
    <w:nsid w:val="33494612"/>
    <w:multiLevelType w:val="hybridMultilevel"/>
    <w:tmpl w:val="DABA9328"/>
    <w:lvl w:ilvl="0" w:tplc="14DEF8D4">
      <w:start w:val="1"/>
      <w:numFmt w:val="bullet"/>
      <w:lvlText w:val=""/>
      <w:lvlJc w:val="left"/>
      <w:pPr>
        <w:tabs>
          <w:tab w:val="num" w:pos="936"/>
        </w:tabs>
        <w:ind w:left="936" w:hanging="227"/>
      </w:pPr>
      <w:rPr>
        <w:rFonts w:ascii="Symbol" w:hAnsi="Symbol" w:hint="default"/>
        <w:b w:val="0"/>
        <w:i w:val="0"/>
        <w:sz w:val="22"/>
      </w:rPr>
    </w:lvl>
    <w:lvl w:ilvl="1" w:tplc="040E0003">
      <w:start w:val="1"/>
      <w:numFmt w:val="decimal"/>
      <w:lvlText w:val="%2."/>
      <w:lvlJc w:val="left"/>
      <w:pPr>
        <w:tabs>
          <w:tab w:val="num" w:pos="1834"/>
        </w:tabs>
        <w:ind w:left="1834" w:hanging="360"/>
      </w:pPr>
      <w:rPr>
        <w:rFonts w:cs="Times New Roman"/>
      </w:rPr>
    </w:lvl>
    <w:lvl w:ilvl="2" w:tplc="040E0005">
      <w:start w:val="1"/>
      <w:numFmt w:val="decimal"/>
      <w:lvlText w:val="%3."/>
      <w:lvlJc w:val="left"/>
      <w:pPr>
        <w:tabs>
          <w:tab w:val="num" w:pos="2554"/>
        </w:tabs>
        <w:ind w:left="2554" w:hanging="360"/>
      </w:pPr>
      <w:rPr>
        <w:rFonts w:cs="Times New Roman"/>
      </w:rPr>
    </w:lvl>
    <w:lvl w:ilvl="3" w:tplc="040E0001">
      <w:start w:val="1"/>
      <w:numFmt w:val="decimal"/>
      <w:lvlText w:val="%4."/>
      <w:lvlJc w:val="left"/>
      <w:pPr>
        <w:tabs>
          <w:tab w:val="num" w:pos="3274"/>
        </w:tabs>
        <w:ind w:left="3274" w:hanging="360"/>
      </w:pPr>
      <w:rPr>
        <w:rFonts w:cs="Times New Roman"/>
      </w:rPr>
    </w:lvl>
    <w:lvl w:ilvl="4" w:tplc="040E0003">
      <w:start w:val="1"/>
      <w:numFmt w:val="decimal"/>
      <w:lvlText w:val="%5."/>
      <w:lvlJc w:val="left"/>
      <w:pPr>
        <w:tabs>
          <w:tab w:val="num" w:pos="3994"/>
        </w:tabs>
        <w:ind w:left="3994" w:hanging="360"/>
      </w:pPr>
      <w:rPr>
        <w:rFonts w:cs="Times New Roman"/>
      </w:rPr>
    </w:lvl>
    <w:lvl w:ilvl="5" w:tplc="040E0005">
      <w:start w:val="1"/>
      <w:numFmt w:val="decimal"/>
      <w:lvlText w:val="%6."/>
      <w:lvlJc w:val="left"/>
      <w:pPr>
        <w:tabs>
          <w:tab w:val="num" w:pos="4714"/>
        </w:tabs>
        <w:ind w:left="4714" w:hanging="360"/>
      </w:pPr>
      <w:rPr>
        <w:rFonts w:cs="Times New Roman"/>
      </w:rPr>
    </w:lvl>
    <w:lvl w:ilvl="6" w:tplc="040E0001">
      <w:start w:val="1"/>
      <w:numFmt w:val="decimal"/>
      <w:lvlText w:val="%7."/>
      <w:lvlJc w:val="left"/>
      <w:pPr>
        <w:tabs>
          <w:tab w:val="num" w:pos="5434"/>
        </w:tabs>
        <w:ind w:left="5434" w:hanging="360"/>
      </w:pPr>
      <w:rPr>
        <w:rFonts w:cs="Times New Roman"/>
      </w:rPr>
    </w:lvl>
    <w:lvl w:ilvl="7" w:tplc="040E0003">
      <w:start w:val="1"/>
      <w:numFmt w:val="decimal"/>
      <w:lvlText w:val="%8."/>
      <w:lvlJc w:val="left"/>
      <w:pPr>
        <w:tabs>
          <w:tab w:val="num" w:pos="6154"/>
        </w:tabs>
        <w:ind w:left="6154" w:hanging="360"/>
      </w:pPr>
      <w:rPr>
        <w:rFonts w:cs="Times New Roman"/>
      </w:rPr>
    </w:lvl>
    <w:lvl w:ilvl="8" w:tplc="040E0005">
      <w:start w:val="1"/>
      <w:numFmt w:val="decimal"/>
      <w:lvlText w:val="%9."/>
      <w:lvlJc w:val="left"/>
      <w:pPr>
        <w:tabs>
          <w:tab w:val="num" w:pos="6874"/>
        </w:tabs>
        <w:ind w:left="6874" w:hanging="360"/>
      </w:pPr>
      <w:rPr>
        <w:rFonts w:cs="Times New Roman"/>
      </w:rPr>
    </w:lvl>
  </w:abstractNum>
  <w:abstractNum w:abstractNumId="39">
    <w:nsid w:val="350C4C2D"/>
    <w:multiLevelType w:val="hybridMultilevel"/>
    <w:tmpl w:val="32040B64"/>
    <w:lvl w:ilvl="0" w:tplc="F3CEAE72">
      <w:start w:val="1"/>
      <w:numFmt w:val="lowerLetter"/>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40">
    <w:nsid w:val="35C33370"/>
    <w:multiLevelType w:val="hybridMultilevel"/>
    <w:tmpl w:val="2C62F22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36744DE9"/>
    <w:multiLevelType w:val="hybridMultilevel"/>
    <w:tmpl w:val="63CE4DF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nsid w:val="371E3338"/>
    <w:multiLevelType w:val="hybridMultilevel"/>
    <w:tmpl w:val="9946995E"/>
    <w:lvl w:ilvl="0" w:tplc="190A0D8A">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39192AD5"/>
    <w:multiLevelType w:val="hybridMultilevel"/>
    <w:tmpl w:val="F6E2E7F4"/>
    <w:lvl w:ilvl="0" w:tplc="040E0003">
      <w:start w:val="1"/>
      <w:numFmt w:val="bullet"/>
      <w:lvlText w:val="o"/>
      <w:lvlJc w:val="left"/>
      <w:pPr>
        <w:tabs>
          <w:tab w:val="num" w:pos="1069"/>
        </w:tabs>
        <w:ind w:left="1069" w:hanging="360"/>
      </w:pPr>
      <w:rPr>
        <w:rFonts w:ascii="Courier New" w:hAnsi="Courier Ne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4">
    <w:nsid w:val="3A395B52"/>
    <w:multiLevelType w:val="hybridMultilevel"/>
    <w:tmpl w:val="3BA48C82"/>
    <w:lvl w:ilvl="0" w:tplc="FFE2165C">
      <w:start w:val="1"/>
      <w:numFmt w:val="lowerLetter"/>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45">
    <w:nsid w:val="3A685D6E"/>
    <w:multiLevelType w:val="hybridMultilevel"/>
    <w:tmpl w:val="025AB52E"/>
    <w:lvl w:ilvl="0" w:tplc="03CADA38">
      <w:start w:val="1"/>
      <w:numFmt w:val="lowerLetter"/>
      <w:lvlText w:val="%1.)"/>
      <w:lvlJc w:val="left"/>
      <w:pPr>
        <w:tabs>
          <w:tab w:val="num" w:pos="1140"/>
        </w:tabs>
        <w:ind w:left="114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6">
    <w:nsid w:val="3B8B7AA0"/>
    <w:multiLevelType w:val="hybridMultilevel"/>
    <w:tmpl w:val="4F86544A"/>
    <w:lvl w:ilvl="0" w:tplc="C3A8827C">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7">
    <w:nsid w:val="3BA4505E"/>
    <w:multiLevelType w:val="hybridMultilevel"/>
    <w:tmpl w:val="B2B0A58E"/>
    <w:lvl w:ilvl="0" w:tplc="040E0003">
      <w:start w:val="1"/>
      <w:numFmt w:val="bullet"/>
      <w:lvlText w:val="o"/>
      <w:lvlJc w:val="left"/>
      <w:pPr>
        <w:tabs>
          <w:tab w:val="num" w:pos="720"/>
        </w:tabs>
        <w:ind w:left="720" w:hanging="360"/>
      </w:pPr>
      <w:rPr>
        <w:rFonts w:ascii="Courier New" w:hAnsi="Courier New"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8">
    <w:nsid w:val="3CE449A0"/>
    <w:multiLevelType w:val="hybridMultilevel"/>
    <w:tmpl w:val="CB341C5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nsid w:val="3EBB4B2F"/>
    <w:multiLevelType w:val="hybridMultilevel"/>
    <w:tmpl w:val="2F38CD80"/>
    <w:lvl w:ilvl="0" w:tplc="1388CD5E">
      <w:start w:val="1"/>
      <w:numFmt w:val="bullet"/>
      <w:lvlText w:val="o"/>
      <w:lvlJc w:val="left"/>
      <w:pPr>
        <w:tabs>
          <w:tab w:val="num" w:pos="992"/>
        </w:tabs>
        <w:ind w:left="992" w:hanging="283"/>
      </w:pPr>
      <w:rPr>
        <w:rFonts w:ascii="Courier New" w:hAnsi="Courier New" w:hint="default"/>
      </w:rPr>
    </w:lvl>
    <w:lvl w:ilvl="1" w:tplc="040E0003">
      <w:start w:val="1"/>
      <w:numFmt w:val="bullet"/>
      <w:lvlText w:val="o"/>
      <w:lvlJc w:val="left"/>
      <w:pPr>
        <w:tabs>
          <w:tab w:val="num" w:pos="1723"/>
        </w:tabs>
        <w:ind w:left="1723" w:hanging="360"/>
      </w:pPr>
      <w:rPr>
        <w:rFonts w:ascii="Courier New" w:hAnsi="Courier New"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0">
    <w:nsid w:val="40F2448B"/>
    <w:multiLevelType w:val="hybridMultilevel"/>
    <w:tmpl w:val="D7486ECC"/>
    <w:lvl w:ilvl="0" w:tplc="0AB41770">
      <w:start w:val="1"/>
      <w:numFmt w:val="lowerLetter"/>
      <w:lvlText w:val="%1)"/>
      <w:lvlJc w:val="left"/>
      <w:pPr>
        <w:tabs>
          <w:tab w:val="num" w:pos="1120"/>
        </w:tabs>
        <w:ind w:left="1120" w:hanging="340"/>
      </w:pPr>
      <w:rPr>
        <w:rFonts w:ascii="Arial" w:hAnsi="Arial" w:cs="Times New Roman" w:hint="default"/>
        <w:b w:val="0"/>
        <w:i w:val="0"/>
        <w:sz w:val="22"/>
        <w:szCs w:val="22"/>
      </w:rPr>
    </w:lvl>
    <w:lvl w:ilvl="1" w:tplc="03CADA38">
      <w:start w:val="1"/>
      <w:numFmt w:val="lowerLetter"/>
      <w:lvlText w:val="%2.)"/>
      <w:lvlJc w:val="left"/>
      <w:pPr>
        <w:tabs>
          <w:tab w:val="num" w:pos="2220"/>
        </w:tabs>
        <w:ind w:left="2220" w:hanging="360"/>
      </w:pPr>
      <w:rPr>
        <w:rFonts w:cs="Times New Roman"/>
        <w:b w:val="0"/>
        <w:i w:val="0"/>
        <w:sz w:val="22"/>
        <w:szCs w:val="22"/>
      </w:rPr>
    </w:lvl>
    <w:lvl w:ilvl="2" w:tplc="040E001B">
      <w:start w:val="1"/>
      <w:numFmt w:val="decimal"/>
      <w:lvlText w:val="%3."/>
      <w:lvlJc w:val="left"/>
      <w:pPr>
        <w:tabs>
          <w:tab w:val="num" w:pos="2940"/>
        </w:tabs>
        <w:ind w:left="2940" w:hanging="360"/>
      </w:pPr>
      <w:rPr>
        <w:rFonts w:cs="Times New Roman"/>
      </w:rPr>
    </w:lvl>
    <w:lvl w:ilvl="3" w:tplc="040E000F">
      <w:start w:val="1"/>
      <w:numFmt w:val="decimal"/>
      <w:lvlText w:val="%4."/>
      <w:lvlJc w:val="left"/>
      <w:pPr>
        <w:tabs>
          <w:tab w:val="num" w:pos="3660"/>
        </w:tabs>
        <w:ind w:left="3660" w:hanging="360"/>
      </w:pPr>
      <w:rPr>
        <w:rFonts w:cs="Times New Roman"/>
      </w:rPr>
    </w:lvl>
    <w:lvl w:ilvl="4" w:tplc="040E0019">
      <w:start w:val="1"/>
      <w:numFmt w:val="decimal"/>
      <w:lvlText w:val="%5."/>
      <w:lvlJc w:val="left"/>
      <w:pPr>
        <w:tabs>
          <w:tab w:val="num" w:pos="4380"/>
        </w:tabs>
        <w:ind w:left="4380" w:hanging="360"/>
      </w:pPr>
      <w:rPr>
        <w:rFonts w:cs="Times New Roman"/>
      </w:rPr>
    </w:lvl>
    <w:lvl w:ilvl="5" w:tplc="040E001B">
      <w:start w:val="1"/>
      <w:numFmt w:val="decimal"/>
      <w:lvlText w:val="%6."/>
      <w:lvlJc w:val="left"/>
      <w:pPr>
        <w:tabs>
          <w:tab w:val="num" w:pos="5100"/>
        </w:tabs>
        <w:ind w:left="5100" w:hanging="360"/>
      </w:pPr>
      <w:rPr>
        <w:rFonts w:cs="Times New Roman"/>
      </w:rPr>
    </w:lvl>
    <w:lvl w:ilvl="6" w:tplc="040E000F">
      <w:start w:val="1"/>
      <w:numFmt w:val="decimal"/>
      <w:lvlText w:val="%7."/>
      <w:lvlJc w:val="left"/>
      <w:pPr>
        <w:tabs>
          <w:tab w:val="num" w:pos="5820"/>
        </w:tabs>
        <w:ind w:left="5820" w:hanging="360"/>
      </w:pPr>
      <w:rPr>
        <w:rFonts w:cs="Times New Roman"/>
      </w:rPr>
    </w:lvl>
    <w:lvl w:ilvl="7" w:tplc="040E0019">
      <w:start w:val="1"/>
      <w:numFmt w:val="decimal"/>
      <w:lvlText w:val="%8."/>
      <w:lvlJc w:val="left"/>
      <w:pPr>
        <w:tabs>
          <w:tab w:val="num" w:pos="6540"/>
        </w:tabs>
        <w:ind w:left="6540" w:hanging="360"/>
      </w:pPr>
      <w:rPr>
        <w:rFonts w:cs="Times New Roman"/>
      </w:rPr>
    </w:lvl>
    <w:lvl w:ilvl="8" w:tplc="040E001B">
      <w:start w:val="1"/>
      <w:numFmt w:val="decimal"/>
      <w:lvlText w:val="%9."/>
      <w:lvlJc w:val="left"/>
      <w:pPr>
        <w:tabs>
          <w:tab w:val="num" w:pos="7260"/>
        </w:tabs>
        <w:ind w:left="7260" w:hanging="360"/>
      </w:pPr>
      <w:rPr>
        <w:rFonts w:cs="Times New Roman"/>
      </w:rPr>
    </w:lvl>
  </w:abstractNum>
  <w:abstractNum w:abstractNumId="51">
    <w:nsid w:val="40FE08D1"/>
    <w:multiLevelType w:val="hybridMultilevel"/>
    <w:tmpl w:val="1318E37A"/>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2">
    <w:nsid w:val="438925B8"/>
    <w:multiLevelType w:val="hybridMultilevel"/>
    <w:tmpl w:val="838E3CF4"/>
    <w:lvl w:ilvl="0" w:tplc="9D44D5FA">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3">
    <w:nsid w:val="467777F8"/>
    <w:multiLevelType w:val="hybridMultilevel"/>
    <w:tmpl w:val="87CE6672"/>
    <w:lvl w:ilvl="0" w:tplc="9C0A90E8">
      <w:start w:val="1"/>
      <w:numFmt w:val="bullet"/>
      <w:lvlText w:val="o"/>
      <w:lvlJc w:val="left"/>
      <w:pPr>
        <w:tabs>
          <w:tab w:val="num" w:pos="796"/>
        </w:tabs>
        <w:ind w:left="1134"/>
      </w:pPr>
      <w:rPr>
        <w:rFonts w:ascii="Courier New" w:hAnsi="Courier New" w:hint="default"/>
      </w:rPr>
    </w:lvl>
    <w:lvl w:ilvl="1" w:tplc="040E0003">
      <w:start w:val="1"/>
      <w:numFmt w:val="bullet"/>
      <w:lvlText w:val="o"/>
      <w:lvlJc w:val="left"/>
      <w:pPr>
        <w:tabs>
          <w:tab w:val="num" w:pos="1556"/>
        </w:tabs>
        <w:ind w:left="1556" w:hanging="360"/>
      </w:pPr>
      <w:rPr>
        <w:rFonts w:ascii="Courier New" w:hAnsi="Courier New"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4">
    <w:nsid w:val="4797338C"/>
    <w:multiLevelType w:val="hybridMultilevel"/>
    <w:tmpl w:val="F9945C08"/>
    <w:lvl w:ilvl="0" w:tplc="60621F0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5">
    <w:nsid w:val="487E3E06"/>
    <w:multiLevelType w:val="hybridMultilevel"/>
    <w:tmpl w:val="6F883032"/>
    <w:lvl w:ilvl="0" w:tplc="040E0001">
      <w:start w:val="1"/>
      <w:numFmt w:val="bullet"/>
      <w:lvlText w:val=""/>
      <w:lvlJc w:val="left"/>
      <w:pPr>
        <w:tabs>
          <w:tab w:val="num" w:pos="1830"/>
        </w:tabs>
        <w:ind w:left="1830" w:hanging="360"/>
      </w:pPr>
      <w:rPr>
        <w:rFonts w:ascii="Symbol" w:hAnsi="Symbol" w:hint="default"/>
      </w:rPr>
    </w:lvl>
    <w:lvl w:ilvl="1" w:tplc="040E0003">
      <w:start w:val="1"/>
      <w:numFmt w:val="bullet"/>
      <w:lvlText w:val="o"/>
      <w:lvlJc w:val="left"/>
      <w:pPr>
        <w:tabs>
          <w:tab w:val="num" w:pos="2230"/>
        </w:tabs>
        <w:ind w:left="2230" w:hanging="360"/>
      </w:pPr>
      <w:rPr>
        <w:rFonts w:ascii="Courier New" w:hAnsi="Courier New" w:hint="default"/>
      </w:rPr>
    </w:lvl>
    <w:lvl w:ilvl="2" w:tplc="040E0005">
      <w:start w:val="1"/>
      <w:numFmt w:val="bullet"/>
      <w:lvlText w:val=""/>
      <w:lvlJc w:val="left"/>
      <w:pPr>
        <w:tabs>
          <w:tab w:val="num" w:pos="2950"/>
        </w:tabs>
        <w:ind w:left="2950" w:hanging="360"/>
      </w:pPr>
      <w:rPr>
        <w:rFonts w:ascii="Wingdings" w:hAnsi="Wingdings" w:hint="default"/>
      </w:rPr>
    </w:lvl>
    <w:lvl w:ilvl="3" w:tplc="040E0001">
      <w:start w:val="1"/>
      <w:numFmt w:val="bullet"/>
      <w:lvlText w:val=""/>
      <w:lvlJc w:val="left"/>
      <w:pPr>
        <w:tabs>
          <w:tab w:val="num" w:pos="3670"/>
        </w:tabs>
        <w:ind w:left="3670" w:hanging="360"/>
      </w:pPr>
      <w:rPr>
        <w:rFonts w:ascii="Symbol" w:hAnsi="Symbol" w:hint="default"/>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6">
    <w:nsid w:val="48F77EC4"/>
    <w:multiLevelType w:val="hybridMultilevel"/>
    <w:tmpl w:val="E8B0388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nsid w:val="497E3C3B"/>
    <w:multiLevelType w:val="hybridMultilevel"/>
    <w:tmpl w:val="B8A2B9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8">
    <w:nsid w:val="4AF85A6B"/>
    <w:multiLevelType w:val="hybridMultilevel"/>
    <w:tmpl w:val="945E4B2A"/>
    <w:lvl w:ilvl="0" w:tplc="4CA610AA">
      <w:start w:val="1"/>
      <w:numFmt w:val="decimal"/>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59">
    <w:nsid w:val="4B9B42E4"/>
    <w:multiLevelType w:val="hybridMultilevel"/>
    <w:tmpl w:val="8D686820"/>
    <w:lvl w:ilvl="0" w:tplc="10529C96">
      <w:start w:val="1"/>
      <w:numFmt w:val="decimal"/>
      <w:lvlText w:val="(%1)"/>
      <w:lvlJc w:val="left"/>
      <w:pPr>
        <w:ind w:left="720" w:hanging="360"/>
      </w:pPr>
      <w:rPr>
        <w:rFonts w:cs="Times New Roman"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0">
    <w:nsid w:val="4D2264B4"/>
    <w:multiLevelType w:val="hybridMultilevel"/>
    <w:tmpl w:val="1B6EC74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1">
    <w:nsid w:val="4D36436C"/>
    <w:multiLevelType w:val="hybridMultilevel"/>
    <w:tmpl w:val="AA70F63C"/>
    <w:lvl w:ilvl="0" w:tplc="190A0D8A">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2">
    <w:nsid w:val="4D452385"/>
    <w:multiLevelType w:val="hybridMultilevel"/>
    <w:tmpl w:val="C5C46C62"/>
    <w:lvl w:ilvl="0" w:tplc="14DEF8D4">
      <w:start w:val="1"/>
      <w:numFmt w:val="bullet"/>
      <w:lvlText w:val=""/>
      <w:lvlJc w:val="left"/>
      <w:pPr>
        <w:tabs>
          <w:tab w:val="num" w:pos="1277"/>
        </w:tabs>
        <w:ind w:left="1277" w:hanging="227"/>
      </w:pPr>
      <w:rPr>
        <w:rFonts w:ascii="Symbol" w:hAnsi="Symbol" w:hint="default"/>
        <w:b w:val="0"/>
        <w:i w:val="0"/>
        <w:sz w:val="22"/>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3">
    <w:nsid w:val="4E166471"/>
    <w:multiLevelType w:val="hybridMultilevel"/>
    <w:tmpl w:val="19649546"/>
    <w:lvl w:ilvl="0" w:tplc="9FBED13A">
      <w:start w:val="3"/>
      <w:numFmt w:val="bullet"/>
      <w:lvlText w:val="-"/>
      <w:lvlJc w:val="left"/>
      <w:pPr>
        <w:ind w:left="700" w:hanging="360"/>
      </w:pPr>
      <w:rPr>
        <w:rFonts w:ascii="Times New Roman" w:eastAsia="Times New Roman" w:hAnsi="Times New Roman" w:hint="default"/>
      </w:rPr>
    </w:lvl>
    <w:lvl w:ilvl="1" w:tplc="040E0003" w:tentative="1">
      <w:start w:val="1"/>
      <w:numFmt w:val="bullet"/>
      <w:lvlText w:val="o"/>
      <w:lvlJc w:val="left"/>
      <w:pPr>
        <w:ind w:left="1420" w:hanging="360"/>
      </w:pPr>
      <w:rPr>
        <w:rFonts w:ascii="Courier New" w:hAnsi="Courier New" w:hint="default"/>
      </w:rPr>
    </w:lvl>
    <w:lvl w:ilvl="2" w:tplc="040E0005" w:tentative="1">
      <w:start w:val="1"/>
      <w:numFmt w:val="bullet"/>
      <w:lvlText w:val=""/>
      <w:lvlJc w:val="left"/>
      <w:pPr>
        <w:ind w:left="2140" w:hanging="360"/>
      </w:pPr>
      <w:rPr>
        <w:rFonts w:ascii="Wingdings" w:hAnsi="Wingdings" w:hint="default"/>
      </w:rPr>
    </w:lvl>
    <w:lvl w:ilvl="3" w:tplc="040E0001" w:tentative="1">
      <w:start w:val="1"/>
      <w:numFmt w:val="bullet"/>
      <w:lvlText w:val=""/>
      <w:lvlJc w:val="left"/>
      <w:pPr>
        <w:ind w:left="2860" w:hanging="360"/>
      </w:pPr>
      <w:rPr>
        <w:rFonts w:ascii="Symbol" w:hAnsi="Symbol" w:hint="default"/>
      </w:rPr>
    </w:lvl>
    <w:lvl w:ilvl="4" w:tplc="040E0003" w:tentative="1">
      <w:start w:val="1"/>
      <w:numFmt w:val="bullet"/>
      <w:lvlText w:val="o"/>
      <w:lvlJc w:val="left"/>
      <w:pPr>
        <w:ind w:left="3580" w:hanging="360"/>
      </w:pPr>
      <w:rPr>
        <w:rFonts w:ascii="Courier New" w:hAnsi="Courier New" w:hint="default"/>
      </w:rPr>
    </w:lvl>
    <w:lvl w:ilvl="5" w:tplc="040E0005" w:tentative="1">
      <w:start w:val="1"/>
      <w:numFmt w:val="bullet"/>
      <w:lvlText w:val=""/>
      <w:lvlJc w:val="left"/>
      <w:pPr>
        <w:ind w:left="4300" w:hanging="360"/>
      </w:pPr>
      <w:rPr>
        <w:rFonts w:ascii="Wingdings" w:hAnsi="Wingdings" w:hint="default"/>
      </w:rPr>
    </w:lvl>
    <w:lvl w:ilvl="6" w:tplc="040E0001" w:tentative="1">
      <w:start w:val="1"/>
      <w:numFmt w:val="bullet"/>
      <w:lvlText w:val=""/>
      <w:lvlJc w:val="left"/>
      <w:pPr>
        <w:ind w:left="5020" w:hanging="360"/>
      </w:pPr>
      <w:rPr>
        <w:rFonts w:ascii="Symbol" w:hAnsi="Symbol" w:hint="default"/>
      </w:rPr>
    </w:lvl>
    <w:lvl w:ilvl="7" w:tplc="040E0003" w:tentative="1">
      <w:start w:val="1"/>
      <w:numFmt w:val="bullet"/>
      <w:lvlText w:val="o"/>
      <w:lvlJc w:val="left"/>
      <w:pPr>
        <w:ind w:left="5740" w:hanging="360"/>
      </w:pPr>
      <w:rPr>
        <w:rFonts w:ascii="Courier New" w:hAnsi="Courier New" w:hint="default"/>
      </w:rPr>
    </w:lvl>
    <w:lvl w:ilvl="8" w:tplc="040E0005" w:tentative="1">
      <w:start w:val="1"/>
      <w:numFmt w:val="bullet"/>
      <w:lvlText w:val=""/>
      <w:lvlJc w:val="left"/>
      <w:pPr>
        <w:ind w:left="6460" w:hanging="360"/>
      </w:pPr>
      <w:rPr>
        <w:rFonts w:ascii="Wingdings" w:hAnsi="Wingdings" w:hint="default"/>
      </w:rPr>
    </w:lvl>
  </w:abstractNum>
  <w:abstractNum w:abstractNumId="64">
    <w:nsid w:val="4F8E3ED9"/>
    <w:multiLevelType w:val="hybridMultilevel"/>
    <w:tmpl w:val="594C13A2"/>
    <w:lvl w:ilvl="0" w:tplc="A5A63934">
      <w:start w:val="1"/>
      <w:numFmt w:val="lowerLetter"/>
      <w:lvlText w:val="%1)"/>
      <w:lvlJc w:val="left"/>
      <w:pPr>
        <w:tabs>
          <w:tab w:val="num" w:pos="1097"/>
        </w:tabs>
        <w:ind w:left="1097" w:hanging="340"/>
      </w:pPr>
      <w:rPr>
        <w:rFonts w:cs="Times New Roman"/>
      </w:rPr>
    </w:lvl>
    <w:lvl w:ilvl="1" w:tplc="F65A698A">
      <w:start w:val="2"/>
      <w:numFmt w:val="lowerLetter"/>
      <w:lvlText w:val="%2)"/>
      <w:lvlJc w:val="left"/>
      <w:pPr>
        <w:tabs>
          <w:tab w:val="num" w:pos="1800"/>
        </w:tabs>
        <w:ind w:left="180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5">
    <w:nsid w:val="50994F35"/>
    <w:multiLevelType w:val="hybridMultilevel"/>
    <w:tmpl w:val="E1367EE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6">
    <w:nsid w:val="50A22844"/>
    <w:multiLevelType w:val="hybridMultilevel"/>
    <w:tmpl w:val="D83E68FC"/>
    <w:lvl w:ilvl="0" w:tplc="9FBED13A">
      <w:start w:val="3"/>
      <w:numFmt w:val="bullet"/>
      <w:lvlText w:val="-"/>
      <w:lvlJc w:val="left"/>
      <w:pPr>
        <w:ind w:left="1040" w:hanging="360"/>
      </w:pPr>
      <w:rPr>
        <w:rFonts w:ascii="Times New Roman" w:eastAsia="Times New Roman" w:hAnsi="Times New Roman" w:hint="default"/>
      </w:rPr>
    </w:lvl>
    <w:lvl w:ilvl="1" w:tplc="040E0003" w:tentative="1">
      <w:start w:val="1"/>
      <w:numFmt w:val="bullet"/>
      <w:lvlText w:val="o"/>
      <w:lvlJc w:val="left"/>
      <w:pPr>
        <w:ind w:left="1780" w:hanging="360"/>
      </w:pPr>
      <w:rPr>
        <w:rFonts w:ascii="Courier New" w:hAnsi="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67">
    <w:nsid w:val="50D40959"/>
    <w:multiLevelType w:val="hybridMultilevel"/>
    <w:tmpl w:val="88F811F8"/>
    <w:lvl w:ilvl="0" w:tplc="040E0001">
      <w:start w:val="1"/>
      <w:numFmt w:val="bullet"/>
      <w:lvlText w:val=""/>
      <w:lvlJc w:val="left"/>
      <w:pPr>
        <w:ind w:left="1117" w:hanging="360"/>
      </w:pPr>
      <w:rPr>
        <w:rFonts w:ascii="Symbol" w:hAnsi="Symbol" w:hint="default"/>
      </w:rPr>
    </w:lvl>
    <w:lvl w:ilvl="1" w:tplc="040E0003" w:tentative="1">
      <w:start w:val="1"/>
      <w:numFmt w:val="bullet"/>
      <w:lvlText w:val="o"/>
      <w:lvlJc w:val="left"/>
      <w:pPr>
        <w:ind w:left="1837" w:hanging="360"/>
      </w:pPr>
      <w:rPr>
        <w:rFonts w:ascii="Courier New" w:hAnsi="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68">
    <w:nsid w:val="52D16DDB"/>
    <w:multiLevelType w:val="hybridMultilevel"/>
    <w:tmpl w:val="9954A836"/>
    <w:lvl w:ilvl="0" w:tplc="13308D12">
      <w:start w:val="1"/>
      <w:numFmt w:val="lowerLetter"/>
      <w:lvlText w:val="%1)"/>
      <w:lvlJc w:val="left"/>
      <w:pPr>
        <w:ind w:left="420" w:hanging="360"/>
      </w:pPr>
      <w:rPr>
        <w:rFonts w:cs="Times New Roman" w:hint="default"/>
      </w:rPr>
    </w:lvl>
    <w:lvl w:ilvl="1" w:tplc="BC5C9EC4">
      <w:start w:val="1"/>
      <w:numFmt w:val="decimal"/>
      <w:lvlText w:val="(%2)"/>
      <w:lvlJc w:val="left"/>
      <w:pPr>
        <w:ind w:left="1185" w:hanging="405"/>
      </w:pPr>
      <w:rPr>
        <w:rFonts w:cs="Times New Roman" w:hint="default"/>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69">
    <w:nsid w:val="54772D5C"/>
    <w:multiLevelType w:val="hybridMultilevel"/>
    <w:tmpl w:val="48B476B4"/>
    <w:lvl w:ilvl="0" w:tplc="734A78C2">
      <w:start w:val="1"/>
      <w:numFmt w:val="decimal"/>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0">
    <w:nsid w:val="565003C8"/>
    <w:multiLevelType w:val="hybridMultilevel"/>
    <w:tmpl w:val="8CECA998"/>
    <w:lvl w:ilvl="0" w:tplc="14DEF8D4">
      <w:start w:val="1"/>
      <w:numFmt w:val="bullet"/>
      <w:lvlText w:val=""/>
      <w:lvlJc w:val="left"/>
      <w:pPr>
        <w:tabs>
          <w:tab w:val="num" w:pos="936"/>
        </w:tabs>
        <w:ind w:left="936" w:hanging="227"/>
      </w:pPr>
      <w:rPr>
        <w:rFonts w:ascii="Symbol" w:hAnsi="Symbol" w:hint="default"/>
        <w:b w:val="0"/>
        <w:i w:val="0"/>
        <w:sz w:val="22"/>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1">
    <w:nsid w:val="58742F65"/>
    <w:multiLevelType w:val="hybridMultilevel"/>
    <w:tmpl w:val="2D22E42C"/>
    <w:lvl w:ilvl="0" w:tplc="06FAFA3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2">
    <w:nsid w:val="587B201A"/>
    <w:multiLevelType w:val="singleLevel"/>
    <w:tmpl w:val="0AB41770"/>
    <w:lvl w:ilvl="0">
      <w:start w:val="1"/>
      <w:numFmt w:val="lowerLetter"/>
      <w:lvlText w:val="%1)"/>
      <w:lvlJc w:val="left"/>
      <w:pPr>
        <w:tabs>
          <w:tab w:val="num" w:pos="340"/>
        </w:tabs>
        <w:ind w:left="340" w:hanging="340"/>
      </w:pPr>
      <w:rPr>
        <w:rFonts w:ascii="Arial" w:hAnsi="Arial" w:cs="Times New Roman" w:hint="default"/>
        <w:b w:val="0"/>
        <w:i w:val="0"/>
        <w:sz w:val="22"/>
        <w:szCs w:val="22"/>
      </w:rPr>
    </w:lvl>
  </w:abstractNum>
  <w:abstractNum w:abstractNumId="73">
    <w:nsid w:val="5BE6524F"/>
    <w:multiLevelType w:val="hybridMultilevel"/>
    <w:tmpl w:val="CC2A06BE"/>
    <w:lvl w:ilvl="0" w:tplc="14DEF8D4">
      <w:start w:val="1"/>
      <w:numFmt w:val="bullet"/>
      <w:lvlText w:val=""/>
      <w:lvlJc w:val="left"/>
      <w:pPr>
        <w:tabs>
          <w:tab w:val="num" w:pos="936"/>
        </w:tabs>
        <w:ind w:left="936" w:hanging="227"/>
      </w:pPr>
      <w:rPr>
        <w:rFonts w:ascii="Symbol" w:hAnsi="Symbol" w:hint="default"/>
        <w:b w:val="0"/>
        <w:i w:val="0"/>
        <w:sz w:val="22"/>
      </w:rPr>
    </w:lvl>
    <w:lvl w:ilvl="1" w:tplc="040E0003">
      <w:start w:val="1"/>
      <w:numFmt w:val="bullet"/>
      <w:lvlText w:val="o"/>
      <w:lvlJc w:val="left"/>
      <w:pPr>
        <w:tabs>
          <w:tab w:val="num" w:pos="1382"/>
        </w:tabs>
        <w:ind w:left="1382" w:hanging="360"/>
      </w:pPr>
      <w:rPr>
        <w:rFonts w:ascii="Courier New" w:hAnsi="Courier New" w:hint="default"/>
      </w:rPr>
    </w:lvl>
    <w:lvl w:ilvl="2" w:tplc="040E0005">
      <w:start w:val="1"/>
      <w:numFmt w:val="decimal"/>
      <w:lvlText w:val="%3."/>
      <w:lvlJc w:val="left"/>
      <w:pPr>
        <w:tabs>
          <w:tab w:val="num" w:pos="2102"/>
        </w:tabs>
        <w:ind w:left="2102" w:hanging="360"/>
      </w:pPr>
      <w:rPr>
        <w:rFonts w:cs="Times New Roman"/>
      </w:rPr>
    </w:lvl>
    <w:lvl w:ilvl="3" w:tplc="040E0001">
      <w:start w:val="1"/>
      <w:numFmt w:val="decimal"/>
      <w:lvlText w:val="%4."/>
      <w:lvlJc w:val="left"/>
      <w:pPr>
        <w:tabs>
          <w:tab w:val="num" w:pos="2822"/>
        </w:tabs>
        <w:ind w:left="2822" w:hanging="360"/>
      </w:pPr>
      <w:rPr>
        <w:rFonts w:cs="Times New Roman"/>
      </w:rPr>
    </w:lvl>
    <w:lvl w:ilvl="4" w:tplc="040E0003">
      <w:start w:val="1"/>
      <w:numFmt w:val="decimal"/>
      <w:lvlText w:val="%5."/>
      <w:lvlJc w:val="left"/>
      <w:pPr>
        <w:tabs>
          <w:tab w:val="num" w:pos="3542"/>
        </w:tabs>
        <w:ind w:left="3542" w:hanging="360"/>
      </w:pPr>
      <w:rPr>
        <w:rFonts w:cs="Times New Roman"/>
      </w:rPr>
    </w:lvl>
    <w:lvl w:ilvl="5" w:tplc="040E0005">
      <w:start w:val="1"/>
      <w:numFmt w:val="decimal"/>
      <w:lvlText w:val="%6."/>
      <w:lvlJc w:val="left"/>
      <w:pPr>
        <w:tabs>
          <w:tab w:val="num" w:pos="4262"/>
        </w:tabs>
        <w:ind w:left="4262" w:hanging="360"/>
      </w:pPr>
      <w:rPr>
        <w:rFonts w:cs="Times New Roman"/>
      </w:rPr>
    </w:lvl>
    <w:lvl w:ilvl="6" w:tplc="040E0001">
      <w:start w:val="1"/>
      <w:numFmt w:val="decimal"/>
      <w:lvlText w:val="%7."/>
      <w:lvlJc w:val="left"/>
      <w:pPr>
        <w:tabs>
          <w:tab w:val="num" w:pos="4982"/>
        </w:tabs>
        <w:ind w:left="4982" w:hanging="360"/>
      </w:pPr>
      <w:rPr>
        <w:rFonts w:cs="Times New Roman"/>
      </w:rPr>
    </w:lvl>
    <w:lvl w:ilvl="7" w:tplc="040E0003">
      <w:start w:val="1"/>
      <w:numFmt w:val="decimal"/>
      <w:lvlText w:val="%8."/>
      <w:lvlJc w:val="left"/>
      <w:pPr>
        <w:tabs>
          <w:tab w:val="num" w:pos="5702"/>
        </w:tabs>
        <w:ind w:left="5702" w:hanging="360"/>
      </w:pPr>
      <w:rPr>
        <w:rFonts w:cs="Times New Roman"/>
      </w:rPr>
    </w:lvl>
    <w:lvl w:ilvl="8" w:tplc="040E0005">
      <w:start w:val="1"/>
      <w:numFmt w:val="decimal"/>
      <w:lvlText w:val="%9."/>
      <w:lvlJc w:val="left"/>
      <w:pPr>
        <w:tabs>
          <w:tab w:val="num" w:pos="6422"/>
        </w:tabs>
        <w:ind w:left="6422" w:hanging="360"/>
      </w:pPr>
      <w:rPr>
        <w:rFonts w:cs="Times New Roman"/>
      </w:rPr>
    </w:lvl>
  </w:abstractNum>
  <w:abstractNum w:abstractNumId="74">
    <w:nsid w:val="5C4043E1"/>
    <w:multiLevelType w:val="hybridMultilevel"/>
    <w:tmpl w:val="984C143A"/>
    <w:lvl w:ilvl="0" w:tplc="14DEF8D4">
      <w:start w:val="1"/>
      <w:numFmt w:val="bullet"/>
      <w:lvlText w:val=""/>
      <w:lvlJc w:val="left"/>
      <w:pPr>
        <w:tabs>
          <w:tab w:val="num" w:pos="936"/>
        </w:tabs>
        <w:ind w:left="936" w:hanging="227"/>
      </w:pPr>
      <w:rPr>
        <w:rFonts w:ascii="Symbol" w:hAnsi="Symbol" w:hint="default"/>
        <w:b w:val="0"/>
        <w:i w:val="0"/>
        <w:sz w:val="22"/>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5">
    <w:nsid w:val="5CAA41AE"/>
    <w:multiLevelType w:val="hybridMultilevel"/>
    <w:tmpl w:val="EFA8C63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6">
    <w:nsid w:val="5F6E4E33"/>
    <w:multiLevelType w:val="hybridMultilevel"/>
    <w:tmpl w:val="05D2B5F2"/>
    <w:lvl w:ilvl="0" w:tplc="3BBABDA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7">
    <w:nsid w:val="606602BE"/>
    <w:multiLevelType w:val="hybridMultilevel"/>
    <w:tmpl w:val="238CF516"/>
    <w:lvl w:ilvl="0" w:tplc="CCC419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8">
    <w:nsid w:val="62FE024F"/>
    <w:multiLevelType w:val="hybridMultilevel"/>
    <w:tmpl w:val="01546520"/>
    <w:lvl w:ilvl="0" w:tplc="1388CD5E">
      <w:start w:val="1"/>
      <w:numFmt w:val="bullet"/>
      <w:lvlText w:val="o"/>
      <w:lvlJc w:val="left"/>
      <w:pPr>
        <w:tabs>
          <w:tab w:val="num" w:pos="709"/>
        </w:tabs>
        <w:ind w:left="709" w:hanging="283"/>
      </w:pPr>
      <w:rPr>
        <w:rFonts w:ascii="Courier New" w:hAnsi="Courier New" w:hint="default"/>
      </w:rPr>
    </w:lvl>
    <w:lvl w:ilvl="1" w:tplc="DB504C2C">
      <w:start w:val="9"/>
      <w:numFmt w:val="decimal"/>
      <w:lvlText w:val="%2."/>
      <w:lvlJc w:val="left"/>
      <w:pPr>
        <w:tabs>
          <w:tab w:val="num" w:pos="1222"/>
        </w:tabs>
        <w:ind w:left="1619" w:hanging="397"/>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9">
    <w:nsid w:val="630D32C5"/>
    <w:multiLevelType w:val="hybridMultilevel"/>
    <w:tmpl w:val="E140150C"/>
    <w:lvl w:ilvl="0" w:tplc="040E0001">
      <w:start w:val="1"/>
      <w:numFmt w:val="bullet"/>
      <w:lvlText w:val=""/>
      <w:lvlJc w:val="left"/>
      <w:pPr>
        <w:tabs>
          <w:tab w:val="num" w:pos="1040"/>
        </w:tabs>
        <w:ind w:left="104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0">
    <w:nsid w:val="667C6C30"/>
    <w:multiLevelType w:val="hybridMultilevel"/>
    <w:tmpl w:val="A8928CFC"/>
    <w:lvl w:ilvl="0" w:tplc="040E0003">
      <w:start w:val="1"/>
      <w:numFmt w:val="bullet"/>
      <w:lvlText w:val="o"/>
      <w:lvlJc w:val="left"/>
      <w:pPr>
        <w:tabs>
          <w:tab w:val="num" w:pos="720"/>
        </w:tabs>
        <w:ind w:left="720" w:hanging="360"/>
      </w:pPr>
      <w:rPr>
        <w:rFonts w:ascii="Courier New" w:hAnsi="Courier New" w:hint="default"/>
      </w:rPr>
    </w:lvl>
    <w:lvl w:ilvl="1" w:tplc="6E7AADFE">
      <w:start w:val="1"/>
      <w:numFmt w:val="lowerLetter"/>
      <w:lvlText w:val="%2)"/>
      <w:lvlJc w:val="left"/>
      <w:pPr>
        <w:tabs>
          <w:tab w:val="num" w:pos="842"/>
        </w:tabs>
        <w:ind w:left="1013" w:hanging="338"/>
      </w:pPr>
      <w:rPr>
        <w:rFonts w:cs="Times New Roman"/>
      </w:rPr>
    </w:lvl>
    <w:lvl w:ilvl="2" w:tplc="DD5EDBEE">
      <w:start w:val="1"/>
      <w:numFmt w:val="lowerLetter"/>
      <w:lvlText w:val="%3)"/>
      <w:lvlJc w:val="left"/>
      <w:pPr>
        <w:tabs>
          <w:tab w:val="num" w:pos="2700"/>
        </w:tabs>
        <w:ind w:left="270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1">
    <w:nsid w:val="67241479"/>
    <w:multiLevelType w:val="hybridMultilevel"/>
    <w:tmpl w:val="BD24BF0C"/>
    <w:lvl w:ilvl="0" w:tplc="D2BC311C">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2">
    <w:nsid w:val="67AE4B75"/>
    <w:multiLevelType w:val="hybridMultilevel"/>
    <w:tmpl w:val="E716FA6E"/>
    <w:lvl w:ilvl="0" w:tplc="6F9C56A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3">
    <w:nsid w:val="68781DB3"/>
    <w:multiLevelType w:val="hybridMultilevel"/>
    <w:tmpl w:val="395CC9FA"/>
    <w:lvl w:ilvl="0" w:tplc="1388CD5E">
      <w:start w:val="1"/>
      <w:numFmt w:val="bullet"/>
      <w:lvlText w:val="o"/>
      <w:lvlJc w:val="left"/>
      <w:pPr>
        <w:tabs>
          <w:tab w:val="num" w:pos="992"/>
        </w:tabs>
        <w:ind w:left="992" w:hanging="283"/>
      </w:pPr>
      <w:rPr>
        <w:rFonts w:ascii="Courier New" w:hAnsi="Courier New" w:hint="default"/>
      </w:rPr>
    </w:lvl>
    <w:lvl w:ilvl="1" w:tplc="6E7AADFE">
      <w:start w:val="1"/>
      <w:numFmt w:val="lowerLetter"/>
      <w:lvlText w:val="%2)"/>
      <w:lvlJc w:val="left"/>
      <w:pPr>
        <w:tabs>
          <w:tab w:val="num" w:pos="1191"/>
        </w:tabs>
        <w:ind w:left="1362" w:hanging="338"/>
      </w:pPr>
      <w:rPr>
        <w:rFonts w:cs="Times New Roman"/>
      </w:rPr>
    </w:lvl>
    <w:lvl w:ilvl="2" w:tplc="DD5EDBEE">
      <w:start w:val="1"/>
      <w:numFmt w:val="lowerLetter"/>
      <w:lvlText w:val="%3)"/>
      <w:lvlJc w:val="left"/>
      <w:pPr>
        <w:tabs>
          <w:tab w:val="num" w:pos="3049"/>
        </w:tabs>
        <w:ind w:left="3049"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4">
    <w:nsid w:val="6BB37B36"/>
    <w:multiLevelType w:val="singleLevel"/>
    <w:tmpl w:val="0AB41770"/>
    <w:lvl w:ilvl="0">
      <w:start w:val="1"/>
      <w:numFmt w:val="lowerLetter"/>
      <w:lvlText w:val="%1)"/>
      <w:lvlJc w:val="left"/>
      <w:pPr>
        <w:tabs>
          <w:tab w:val="num" w:pos="340"/>
        </w:tabs>
        <w:ind w:left="340" w:hanging="340"/>
      </w:pPr>
      <w:rPr>
        <w:rFonts w:ascii="Arial" w:hAnsi="Arial" w:cs="Times New Roman" w:hint="default"/>
        <w:b w:val="0"/>
        <w:i w:val="0"/>
        <w:sz w:val="22"/>
        <w:szCs w:val="22"/>
      </w:rPr>
    </w:lvl>
  </w:abstractNum>
  <w:abstractNum w:abstractNumId="85">
    <w:nsid w:val="6BD64E2F"/>
    <w:multiLevelType w:val="hybridMultilevel"/>
    <w:tmpl w:val="4D90F76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6">
    <w:nsid w:val="6C815A26"/>
    <w:multiLevelType w:val="hybridMultilevel"/>
    <w:tmpl w:val="D8C6E422"/>
    <w:lvl w:ilvl="0" w:tplc="C5D4D102">
      <w:start w:val="1"/>
      <w:numFmt w:val="decimal"/>
      <w:lvlText w:val="(%1)"/>
      <w:lvlJc w:val="left"/>
      <w:pPr>
        <w:ind w:left="1065" w:hanging="705"/>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7">
    <w:nsid w:val="6DA93D28"/>
    <w:multiLevelType w:val="hybridMultilevel"/>
    <w:tmpl w:val="65223384"/>
    <w:lvl w:ilvl="0" w:tplc="CCC419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8">
    <w:nsid w:val="6E452582"/>
    <w:multiLevelType w:val="hybridMultilevel"/>
    <w:tmpl w:val="6ED09762"/>
    <w:lvl w:ilvl="0" w:tplc="14DEF8D4">
      <w:start w:val="1"/>
      <w:numFmt w:val="bullet"/>
      <w:lvlText w:val=""/>
      <w:lvlJc w:val="left"/>
      <w:pPr>
        <w:tabs>
          <w:tab w:val="num" w:pos="1087"/>
        </w:tabs>
        <w:ind w:left="1087" w:hanging="227"/>
      </w:pPr>
      <w:rPr>
        <w:rFonts w:ascii="Symbol" w:hAnsi="Symbol" w:hint="default"/>
        <w:b w:val="0"/>
        <w:i w:val="0"/>
        <w:sz w:val="22"/>
      </w:rPr>
    </w:lvl>
    <w:lvl w:ilvl="1" w:tplc="040E0003">
      <w:start w:val="1"/>
      <w:numFmt w:val="decimal"/>
      <w:lvlText w:val="%2."/>
      <w:lvlJc w:val="left"/>
      <w:pPr>
        <w:tabs>
          <w:tab w:val="num" w:pos="1591"/>
        </w:tabs>
        <w:ind w:left="1591" w:hanging="360"/>
      </w:pPr>
      <w:rPr>
        <w:rFonts w:cs="Times New Roman"/>
      </w:rPr>
    </w:lvl>
    <w:lvl w:ilvl="2" w:tplc="040E0005">
      <w:start w:val="1"/>
      <w:numFmt w:val="decimal"/>
      <w:lvlText w:val="%3."/>
      <w:lvlJc w:val="left"/>
      <w:pPr>
        <w:tabs>
          <w:tab w:val="num" w:pos="2311"/>
        </w:tabs>
        <w:ind w:left="2311" w:hanging="360"/>
      </w:pPr>
      <w:rPr>
        <w:rFonts w:cs="Times New Roman"/>
      </w:rPr>
    </w:lvl>
    <w:lvl w:ilvl="3" w:tplc="040E0001">
      <w:start w:val="1"/>
      <w:numFmt w:val="decimal"/>
      <w:lvlText w:val="%4."/>
      <w:lvlJc w:val="left"/>
      <w:pPr>
        <w:tabs>
          <w:tab w:val="num" w:pos="3031"/>
        </w:tabs>
        <w:ind w:left="3031" w:hanging="360"/>
      </w:pPr>
      <w:rPr>
        <w:rFonts w:cs="Times New Roman"/>
      </w:rPr>
    </w:lvl>
    <w:lvl w:ilvl="4" w:tplc="040E0003">
      <w:start w:val="1"/>
      <w:numFmt w:val="decimal"/>
      <w:lvlText w:val="%5."/>
      <w:lvlJc w:val="left"/>
      <w:pPr>
        <w:tabs>
          <w:tab w:val="num" w:pos="3751"/>
        </w:tabs>
        <w:ind w:left="3751" w:hanging="360"/>
      </w:pPr>
      <w:rPr>
        <w:rFonts w:cs="Times New Roman"/>
      </w:rPr>
    </w:lvl>
    <w:lvl w:ilvl="5" w:tplc="040E0005">
      <w:start w:val="1"/>
      <w:numFmt w:val="decimal"/>
      <w:lvlText w:val="%6."/>
      <w:lvlJc w:val="left"/>
      <w:pPr>
        <w:tabs>
          <w:tab w:val="num" w:pos="4471"/>
        </w:tabs>
        <w:ind w:left="4471" w:hanging="360"/>
      </w:pPr>
      <w:rPr>
        <w:rFonts w:cs="Times New Roman"/>
      </w:rPr>
    </w:lvl>
    <w:lvl w:ilvl="6" w:tplc="040E0001">
      <w:start w:val="1"/>
      <w:numFmt w:val="decimal"/>
      <w:lvlText w:val="%7."/>
      <w:lvlJc w:val="left"/>
      <w:pPr>
        <w:tabs>
          <w:tab w:val="num" w:pos="5191"/>
        </w:tabs>
        <w:ind w:left="5191" w:hanging="360"/>
      </w:pPr>
      <w:rPr>
        <w:rFonts w:cs="Times New Roman"/>
      </w:rPr>
    </w:lvl>
    <w:lvl w:ilvl="7" w:tplc="040E0003">
      <w:start w:val="1"/>
      <w:numFmt w:val="decimal"/>
      <w:lvlText w:val="%8."/>
      <w:lvlJc w:val="left"/>
      <w:pPr>
        <w:tabs>
          <w:tab w:val="num" w:pos="5911"/>
        </w:tabs>
        <w:ind w:left="5911" w:hanging="360"/>
      </w:pPr>
      <w:rPr>
        <w:rFonts w:cs="Times New Roman"/>
      </w:rPr>
    </w:lvl>
    <w:lvl w:ilvl="8" w:tplc="040E0005">
      <w:start w:val="1"/>
      <w:numFmt w:val="decimal"/>
      <w:lvlText w:val="%9."/>
      <w:lvlJc w:val="left"/>
      <w:pPr>
        <w:tabs>
          <w:tab w:val="num" w:pos="6631"/>
        </w:tabs>
        <w:ind w:left="6631" w:hanging="360"/>
      </w:pPr>
      <w:rPr>
        <w:rFonts w:cs="Times New Roman"/>
      </w:rPr>
    </w:lvl>
  </w:abstractNum>
  <w:abstractNum w:abstractNumId="89">
    <w:nsid w:val="754241A1"/>
    <w:multiLevelType w:val="hybridMultilevel"/>
    <w:tmpl w:val="1D105912"/>
    <w:lvl w:ilvl="0" w:tplc="3C1EA58E">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0">
    <w:nsid w:val="755E5A09"/>
    <w:multiLevelType w:val="hybridMultilevel"/>
    <w:tmpl w:val="9AA2BE34"/>
    <w:lvl w:ilvl="0" w:tplc="7F405B58">
      <w:start w:val="1"/>
      <w:numFmt w:val="lowerLetter"/>
      <w:lvlText w:val="%1)"/>
      <w:lvlJc w:val="left"/>
      <w:pPr>
        <w:tabs>
          <w:tab w:val="num" w:pos="680"/>
        </w:tabs>
        <w:ind w:left="680" w:hanging="34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91">
    <w:nsid w:val="75C131F8"/>
    <w:multiLevelType w:val="hybridMultilevel"/>
    <w:tmpl w:val="21008460"/>
    <w:lvl w:ilvl="0" w:tplc="0AA6EF9C">
      <w:start w:val="2"/>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2">
    <w:nsid w:val="76643CF0"/>
    <w:multiLevelType w:val="hybridMultilevel"/>
    <w:tmpl w:val="0294631C"/>
    <w:lvl w:ilvl="0" w:tplc="E7DCA1CA">
      <w:start w:val="1"/>
      <w:numFmt w:val="lowerLetter"/>
      <w:lvlText w:val="%1)"/>
      <w:lvlJc w:val="left"/>
      <w:pPr>
        <w:tabs>
          <w:tab w:val="num" w:pos="624"/>
        </w:tabs>
        <w:ind w:left="1040" w:hanging="34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93">
    <w:nsid w:val="7754175C"/>
    <w:multiLevelType w:val="hybridMultilevel"/>
    <w:tmpl w:val="12A009F0"/>
    <w:lvl w:ilvl="0" w:tplc="D3608E4A">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4">
    <w:nsid w:val="7813487D"/>
    <w:multiLevelType w:val="hybridMultilevel"/>
    <w:tmpl w:val="51F6C96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5">
    <w:nsid w:val="78145CEB"/>
    <w:multiLevelType w:val="hybridMultilevel"/>
    <w:tmpl w:val="F3581F90"/>
    <w:lvl w:ilvl="0" w:tplc="040E0001">
      <w:start w:val="1"/>
      <w:numFmt w:val="bullet"/>
      <w:lvlText w:val=""/>
      <w:lvlJc w:val="left"/>
      <w:pPr>
        <w:tabs>
          <w:tab w:val="num" w:pos="360"/>
        </w:tabs>
        <w:ind w:left="360" w:hanging="360"/>
      </w:pPr>
      <w:rPr>
        <w:rFonts w:ascii="Symbol" w:hAnsi="Symbol" w:hint="default"/>
      </w:rPr>
    </w:lvl>
    <w:lvl w:ilvl="1" w:tplc="1388CD5E">
      <w:start w:val="1"/>
      <w:numFmt w:val="bullet"/>
      <w:lvlText w:val="o"/>
      <w:lvlJc w:val="left"/>
      <w:pPr>
        <w:tabs>
          <w:tab w:val="num" w:pos="567"/>
        </w:tabs>
        <w:ind w:left="567" w:hanging="283"/>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6">
    <w:nsid w:val="79AB6C34"/>
    <w:multiLevelType w:val="hybridMultilevel"/>
    <w:tmpl w:val="0E067E16"/>
    <w:lvl w:ilvl="0" w:tplc="AFDE8386">
      <w:start w:val="1"/>
      <w:numFmt w:val="lowerLetter"/>
      <w:lvlText w:val="%1.)"/>
      <w:lvlJc w:val="left"/>
      <w:pPr>
        <w:ind w:left="717" w:hanging="360"/>
      </w:pPr>
      <w:rPr>
        <w:rFonts w:cs="Times New Roman" w:hint="default"/>
      </w:rPr>
    </w:lvl>
    <w:lvl w:ilvl="1" w:tplc="040E0019" w:tentative="1">
      <w:start w:val="1"/>
      <w:numFmt w:val="lowerLetter"/>
      <w:lvlText w:val="%2."/>
      <w:lvlJc w:val="left"/>
      <w:pPr>
        <w:ind w:left="1437" w:hanging="360"/>
      </w:pPr>
      <w:rPr>
        <w:rFonts w:cs="Times New Roman"/>
      </w:rPr>
    </w:lvl>
    <w:lvl w:ilvl="2" w:tplc="040E001B" w:tentative="1">
      <w:start w:val="1"/>
      <w:numFmt w:val="lowerRoman"/>
      <w:lvlText w:val="%3."/>
      <w:lvlJc w:val="right"/>
      <w:pPr>
        <w:ind w:left="2157" w:hanging="180"/>
      </w:pPr>
      <w:rPr>
        <w:rFonts w:cs="Times New Roman"/>
      </w:rPr>
    </w:lvl>
    <w:lvl w:ilvl="3" w:tplc="040E000F" w:tentative="1">
      <w:start w:val="1"/>
      <w:numFmt w:val="decimal"/>
      <w:lvlText w:val="%4."/>
      <w:lvlJc w:val="left"/>
      <w:pPr>
        <w:ind w:left="2877" w:hanging="360"/>
      </w:pPr>
      <w:rPr>
        <w:rFonts w:cs="Times New Roman"/>
      </w:rPr>
    </w:lvl>
    <w:lvl w:ilvl="4" w:tplc="040E0019" w:tentative="1">
      <w:start w:val="1"/>
      <w:numFmt w:val="lowerLetter"/>
      <w:lvlText w:val="%5."/>
      <w:lvlJc w:val="left"/>
      <w:pPr>
        <w:ind w:left="3597" w:hanging="360"/>
      </w:pPr>
      <w:rPr>
        <w:rFonts w:cs="Times New Roman"/>
      </w:rPr>
    </w:lvl>
    <w:lvl w:ilvl="5" w:tplc="040E001B" w:tentative="1">
      <w:start w:val="1"/>
      <w:numFmt w:val="lowerRoman"/>
      <w:lvlText w:val="%6."/>
      <w:lvlJc w:val="right"/>
      <w:pPr>
        <w:ind w:left="4317" w:hanging="180"/>
      </w:pPr>
      <w:rPr>
        <w:rFonts w:cs="Times New Roman"/>
      </w:rPr>
    </w:lvl>
    <w:lvl w:ilvl="6" w:tplc="040E000F" w:tentative="1">
      <w:start w:val="1"/>
      <w:numFmt w:val="decimal"/>
      <w:lvlText w:val="%7."/>
      <w:lvlJc w:val="left"/>
      <w:pPr>
        <w:ind w:left="5037" w:hanging="360"/>
      </w:pPr>
      <w:rPr>
        <w:rFonts w:cs="Times New Roman"/>
      </w:rPr>
    </w:lvl>
    <w:lvl w:ilvl="7" w:tplc="040E0019" w:tentative="1">
      <w:start w:val="1"/>
      <w:numFmt w:val="lowerLetter"/>
      <w:lvlText w:val="%8."/>
      <w:lvlJc w:val="left"/>
      <w:pPr>
        <w:ind w:left="5757" w:hanging="360"/>
      </w:pPr>
      <w:rPr>
        <w:rFonts w:cs="Times New Roman"/>
      </w:rPr>
    </w:lvl>
    <w:lvl w:ilvl="8" w:tplc="040E001B" w:tentative="1">
      <w:start w:val="1"/>
      <w:numFmt w:val="lowerRoman"/>
      <w:lvlText w:val="%9."/>
      <w:lvlJc w:val="right"/>
      <w:pPr>
        <w:ind w:left="6477" w:hanging="180"/>
      </w:pPr>
      <w:rPr>
        <w:rFonts w:cs="Times New Roman"/>
      </w:rPr>
    </w:lvl>
  </w:abstractNum>
  <w:abstractNum w:abstractNumId="97">
    <w:nsid w:val="79D835D8"/>
    <w:multiLevelType w:val="singleLevel"/>
    <w:tmpl w:val="D2721710"/>
    <w:lvl w:ilvl="0">
      <w:start w:val="1"/>
      <w:numFmt w:val="decimal"/>
      <w:lvlText w:val="(%1)"/>
      <w:lvlJc w:val="left"/>
      <w:pPr>
        <w:tabs>
          <w:tab w:val="num" w:pos="360"/>
        </w:tabs>
        <w:ind w:left="360" w:hanging="360"/>
      </w:pPr>
      <w:rPr>
        <w:rFonts w:cs="Times New Roman" w:hint="default"/>
      </w:rPr>
    </w:lvl>
  </w:abstractNum>
  <w:abstractNum w:abstractNumId="98">
    <w:nsid w:val="7AB83492"/>
    <w:multiLevelType w:val="hybridMultilevel"/>
    <w:tmpl w:val="DDD2631A"/>
    <w:lvl w:ilvl="0" w:tplc="3BBABDA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9">
    <w:nsid w:val="7B3F66FA"/>
    <w:multiLevelType w:val="hybridMultilevel"/>
    <w:tmpl w:val="B3764C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nsid w:val="7B86185A"/>
    <w:multiLevelType w:val="hybridMultilevel"/>
    <w:tmpl w:val="5972BC4E"/>
    <w:lvl w:ilvl="0" w:tplc="B2D40E4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1">
    <w:nsid w:val="7BAC54D0"/>
    <w:multiLevelType w:val="hybridMultilevel"/>
    <w:tmpl w:val="FF667C84"/>
    <w:lvl w:ilvl="0" w:tplc="DD5EDBEE">
      <w:start w:val="1"/>
      <w:numFmt w:val="lowerLetter"/>
      <w:lvlText w:val="%1)"/>
      <w:lvlJc w:val="left"/>
      <w:pPr>
        <w:tabs>
          <w:tab w:val="num" w:pos="3049"/>
        </w:tabs>
        <w:ind w:left="3049" w:hanging="360"/>
      </w:pPr>
      <w:rPr>
        <w:rFonts w:cs="Times New Roman"/>
      </w:rPr>
    </w:lvl>
    <w:lvl w:ilvl="1" w:tplc="040E0019">
      <w:start w:val="1"/>
      <w:numFmt w:val="lowerLetter"/>
      <w:lvlText w:val="%2."/>
      <w:lvlJc w:val="left"/>
      <w:pPr>
        <w:tabs>
          <w:tab w:val="num" w:pos="2149"/>
        </w:tabs>
        <w:ind w:left="2149" w:hanging="360"/>
      </w:pPr>
      <w:rPr>
        <w:rFonts w:cs="Times New Roman"/>
      </w:rPr>
    </w:lvl>
    <w:lvl w:ilvl="2" w:tplc="040E001B">
      <w:start w:val="1"/>
      <w:numFmt w:val="lowerRoman"/>
      <w:lvlText w:val="%3."/>
      <w:lvlJc w:val="right"/>
      <w:pPr>
        <w:tabs>
          <w:tab w:val="num" w:pos="2869"/>
        </w:tabs>
        <w:ind w:left="2869"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02">
    <w:nsid w:val="7C7030FE"/>
    <w:multiLevelType w:val="hybridMultilevel"/>
    <w:tmpl w:val="E0B40BF4"/>
    <w:lvl w:ilvl="0" w:tplc="64B255E4">
      <w:start w:val="1"/>
      <w:numFmt w:val="decimal"/>
      <w:lvlText w:val="(%1)"/>
      <w:lvlJc w:val="left"/>
      <w:pPr>
        <w:ind w:left="780" w:hanging="4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56"/>
  </w:num>
  <w:num w:numId="2">
    <w:abstractNumId w:val="51"/>
  </w:num>
  <w:num w:numId="3">
    <w:abstractNumId w:val="97"/>
  </w:num>
  <w:num w:numId="4">
    <w:abstractNumId w:val="44"/>
  </w:num>
  <w:num w:numId="5">
    <w:abstractNumId w:val="54"/>
  </w:num>
  <w:num w:numId="6">
    <w:abstractNumId w:val="91"/>
  </w:num>
  <w:num w:numId="7">
    <w:abstractNumId w:val="18"/>
  </w:num>
  <w:num w:numId="8">
    <w:abstractNumId w:val="25"/>
  </w:num>
  <w:num w:numId="9">
    <w:abstractNumId w:val="57"/>
  </w:num>
  <w:num w:numId="10">
    <w:abstractNumId w:val="8"/>
  </w:num>
  <w:num w:numId="11">
    <w:abstractNumId w:val="94"/>
  </w:num>
  <w:num w:numId="12">
    <w:abstractNumId w:val="59"/>
  </w:num>
  <w:num w:numId="13">
    <w:abstractNumId w:val="33"/>
  </w:num>
  <w:num w:numId="14">
    <w:abstractNumId w:val="71"/>
  </w:num>
  <w:num w:numId="15">
    <w:abstractNumId w:val="10"/>
  </w:num>
  <w:num w:numId="16">
    <w:abstractNumId w:val="60"/>
  </w:num>
  <w:num w:numId="17">
    <w:abstractNumId w:val="93"/>
  </w:num>
  <w:num w:numId="18">
    <w:abstractNumId w:val="40"/>
  </w:num>
  <w:num w:numId="19">
    <w:abstractNumId w:val="85"/>
  </w:num>
  <w:num w:numId="20">
    <w:abstractNumId w:val="69"/>
  </w:num>
  <w:num w:numId="21">
    <w:abstractNumId w:val="77"/>
  </w:num>
  <w:num w:numId="22">
    <w:abstractNumId w:val="14"/>
  </w:num>
  <w:num w:numId="23">
    <w:abstractNumId w:val="6"/>
  </w:num>
  <w:num w:numId="24">
    <w:abstractNumId w:val="22"/>
  </w:num>
  <w:num w:numId="25">
    <w:abstractNumId w:val="87"/>
  </w:num>
  <w:num w:numId="26">
    <w:abstractNumId w:val="13"/>
  </w:num>
  <w:num w:numId="27">
    <w:abstractNumId w:val="19"/>
  </w:num>
  <w:num w:numId="28">
    <w:abstractNumId w:val="31"/>
  </w:num>
  <w:num w:numId="29">
    <w:abstractNumId w:val="27"/>
  </w:num>
  <w:num w:numId="30">
    <w:abstractNumId w:val="82"/>
  </w:num>
  <w:num w:numId="31">
    <w:abstractNumId w:val="76"/>
  </w:num>
  <w:num w:numId="32">
    <w:abstractNumId w:val="11"/>
  </w:num>
  <w:num w:numId="33">
    <w:abstractNumId w:val="41"/>
  </w:num>
  <w:num w:numId="34">
    <w:abstractNumId w:val="24"/>
  </w:num>
  <w:num w:numId="35">
    <w:abstractNumId w:val="16"/>
  </w:num>
  <w:num w:numId="36">
    <w:abstractNumId w:val="48"/>
  </w:num>
  <w:num w:numId="37">
    <w:abstractNumId w:val="86"/>
  </w:num>
  <w:num w:numId="38">
    <w:abstractNumId w:val="4"/>
  </w:num>
  <w:num w:numId="39">
    <w:abstractNumId w:val="98"/>
  </w:num>
  <w:num w:numId="40">
    <w:abstractNumId w:val="58"/>
  </w:num>
  <w:num w:numId="41">
    <w:abstractNumId w:val="102"/>
  </w:num>
  <w:num w:numId="42">
    <w:abstractNumId w:val="39"/>
  </w:num>
  <w:num w:numId="43">
    <w:abstractNumId w:val="2"/>
  </w:num>
  <w:num w:numId="44">
    <w:abstractNumId w:val="100"/>
  </w:num>
  <w:num w:numId="45">
    <w:abstractNumId w:val="52"/>
  </w:num>
  <w:num w:numId="46">
    <w:abstractNumId w:val="17"/>
  </w:num>
  <w:num w:numId="47">
    <w:abstractNumId w:val="36"/>
  </w:num>
  <w:num w:numId="48">
    <w:abstractNumId w:val="61"/>
  </w:num>
  <w:num w:numId="49">
    <w:abstractNumId w:val="89"/>
  </w:num>
  <w:num w:numId="50">
    <w:abstractNumId w:val="12"/>
  </w:num>
  <w:num w:numId="51">
    <w:abstractNumId w:val="81"/>
  </w:num>
  <w:num w:numId="52">
    <w:abstractNumId w:val="35"/>
  </w:num>
  <w:num w:numId="53">
    <w:abstractNumId w:val="21"/>
  </w:num>
  <w:num w:numId="54">
    <w:abstractNumId w:val="68"/>
  </w:num>
  <w:num w:numId="55">
    <w:abstractNumId w:val="3"/>
  </w:num>
  <w:num w:numId="56">
    <w:abstractNumId w:val="42"/>
  </w:num>
  <w:num w:numId="57">
    <w:abstractNumId w:val="37"/>
  </w:num>
  <w:num w:numId="58">
    <w:abstractNumId w:val="7"/>
  </w:num>
  <w:num w:numId="59">
    <w:abstractNumId w:val="46"/>
  </w:num>
  <w:num w:numId="6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num>
  <w:num w:numId="75">
    <w:abstractNumId w:val="72"/>
    <w:lvlOverride w:ilvl="0">
      <w:startOverride w:val="1"/>
    </w:lvlOverride>
  </w:num>
  <w:num w:numId="76">
    <w:abstractNumId w:val="63"/>
  </w:num>
  <w:num w:numId="77">
    <w:abstractNumId w:val="66"/>
  </w:num>
  <w:num w:numId="7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num>
  <w:num w:numId="84">
    <w:abstractNumId w:val="84"/>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num>
  <w:num w:numId="94">
    <w:abstractNumId w:val="1"/>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num>
  <w:num w:numId="103">
    <w:abstractNumId w:val="1"/>
  </w:num>
  <w:num w:numId="104">
    <w:abstractNumId w:val="75"/>
  </w:num>
  <w:num w:numId="105">
    <w:abstractNumId w:val="0"/>
  </w:num>
  <w:num w:numId="106">
    <w:abstractNumId w:val="9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82"/>
    <w:rsid w:val="000016DF"/>
    <w:rsid w:val="000038DE"/>
    <w:rsid w:val="00005D7E"/>
    <w:rsid w:val="00010584"/>
    <w:rsid w:val="0001082E"/>
    <w:rsid w:val="000112D5"/>
    <w:rsid w:val="00012727"/>
    <w:rsid w:val="00014C9D"/>
    <w:rsid w:val="000174C1"/>
    <w:rsid w:val="000204DF"/>
    <w:rsid w:val="00020696"/>
    <w:rsid w:val="000249F0"/>
    <w:rsid w:val="00026B57"/>
    <w:rsid w:val="0003182C"/>
    <w:rsid w:val="00033A09"/>
    <w:rsid w:val="00033C85"/>
    <w:rsid w:val="000340B3"/>
    <w:rsid w:val="00040A12"/>
    <w:rsid w:val="00041AD1"/>
    <w:rsid w:val="000426FA"/>
    <w:rsid w:val="00042F41"/>
    <w:rsid w:val="000459D6"/>
    <w:rsid w:val="00047507"/>
    <w:rsid w:val="00051151"/>
    <w:rsid w:val="0005273D"/>
    <w:rsid w:val="00052865"/>
    <w:rsid w:val="00055884"/>
    <w:rsid w:val="00056603"/>
    <w:rsid w:val="000577F3"/>
    <w:rsid w:val="00060530"/>
    <w:rsid w:val="00065A1B"/>
    <w:rsid w:val="000673FA"/>
    <w:rsid w:val="00072AC3"/>
    <w:rsid w:val="000732F9"/>
    <w:rsid w:val="00074375"/>
    <w:rsid w:val="00076BF2"/>
    <w:rsid w:val="0008458D"/>
    <w:rsid w:val="00084BB1"/>
    <w:rsid w:val="00085A33"/>
    <w:rsid w:val="000917D3"/>
    <w:rsid w:val="000940BA"/>
    <w:rsid w:val="0009638E"/>
    <w:rsid w:val="00096AD5"/>
    <w:rsid w:val="00097868"/>
    <w:rsid w:val="0009788F"/>
    <w:rsid w:val="00097C37"/>
    <w:rsid w:val="000A3D6B"/>
    <w:rsid w:val="000B040B"/>
    <w:rsid w:val="000B0605"/>
    <w:rsid w:val="000B10A7"/>
    <w:rsid w:val="000B18FF"/>
    <w:rsid w:val="000B48BE"/>
    <w:rsid w:val="000B6FBE"/>
    <w:rsid w:val="000B7C46"/>
    <w:rsid w:val="000C0D0E"/>
    <w:rsid w:val="000C2D71"/>
    <w:rsid w:val="000C2F73"/>
    <w:rsid w:val="000C465D"/>
    <w:rsid w:val="000C5F1D"/>
    <w:rsid w:val="000C752D"/>
    <w:rsid w:val="000C75B7"/>
    <w:rsid w:val="000D08FF"/>
    <w:rsid w:val="000D145C"/>
    <w:rsid w:val="000D1592"/>
    <w:rsid w:val="000D743D"/>
    <w:rsid w:val="000E2640"/>
    <w:rsid w:val="000E68F2"/>
    <w:rsid w:val="000F014D"/>
    <w:rsid w:val="000F11FD"/>
    <w:rsid w:val="000F295B"/>
    <w:rsid w:val="000F31E4"/>
    <w:rsid w:val="000F3EEC"/>
    <w:rsid w:val="000F4D09"/>
    <w:rsid w:val="000F5A94"/>
    <w:rsid w:val="000F6C31"/>
    <w:rsid w:val="000F74FE"/>
    <w:rsid w:val="00100CB9"/>
    <w:rsid w:val="00101A11"/>
    <w:rsid w:val="00101DB9"/>
    <w:rsid w:val="0010339C"/>
    <w:rsid w:val="00105E13"/>
    <w:rsid w:val="00106EC6"/>
    <w:rsid w:val="001079F5"/>
    <w:rsid w:val="00110B4D"/>
    <w:rsid w:val="00111014"/>
    <w:rsid w:val="00112203"/>
    <w:rsid w:val="00117755"/>
    <w:rsid w:val="001226A4"/>
    <w:rsid w:val="00125693"/>
    <w:rsid w:val="00130272"/>
    <w:rsid w:val="001314FC"/>
    <w:rsid w:val="001315C2"/>
    <w:rsid w:val="00133D8F"/>
    <w:rsid w:val="00136B18"/>
    <w:rsid w:val="001375EB"/>
    <w:rsid w:val="00142660"/>
    <w:rsid w:val="001446C4"/>
    <w:rsid w:val="00146F29"/>
    <w:rsid w:val="0014706F"/>
    <w:rsid w:val="001521AF"/>
    <w:rsid w:val="00156D9D"/>
    <w:rsid w:val="00167170"/>
    <w:rsid w:val="00171418"/>
    <w:rsid w:val="00172BCE"/>
    <w:rsid w:val="001743EF"/>
    <w:rsid w:val="00174DBA"/>
    <w:rsid w:val="00176396"/>
    <w:rsid w:val="00176FC3"/>
    <w:rsid w:val="00183A80"/>
    <w:rsid w:val="00183E61"/>
    <w:rsid w:val="00193EE1"/>
    <w:rsid w:val="00197399"/>
    <w:rsid w:val="001A0024"/>
    <w:rsid w:val="001A4BF7"/>
    <w:rsid w:val="001A50CA"/>
    <w:rsid w:val="001A5696"/>
    <w:rsid w:val="001A5BC5"/>
    <w:rsid w:val="001A5CA5"/>
    <w:rsid w:val="001B111C"/>
    <w:rsid w:val="001B275E"/>
    <w:rsid w:val="001B2FE0"/>
    <w:rsid w:val="001B4758"/>
    <w:rsid w:val="001B5384"/>
    <w:rsid w:val="001B7547"/>
    <w:rsid w:val="001C0D29"/>
    <w:rsid w:val="001C1044"/>
    <w:rsid w:val="001C1778"/>
    <w:rsid w:val="001C43AD"/>
    <w:rsid w:val="001C57EC"/>
    <w:rsid w:val="001D0775"/>
    <w:rsid w:val="001D2F43"/>
    <w:rsid w:val="001D35C3"/>
    <w:rsid w:val="001D397C"/>
    <w:rsid w:val="001D4F69"/>
    <w:rsid w:val="001D7B3D"/>
    <w:rsid w:val="001E01AC"/>
    <w:rsid w:val="001E0AFC"/>
    <w:rsid w:val="001E15F7"/>
    <w:rsid w:val="001E3B6F"/>
    <w:rsid w:val="001E3C54"/>
    <w:rsid w:val="001E5BAD"/>
    <w:rsid w:val="001E765E"/>
    <w:rsid w:val="001F12D1"/>
    <w:rsid w:val="001F3A98"/>
    <w:rsid w:val="001F7BCD"/>
    <w:rsid w:val="00201F00"/>
    <w:rsid w:val="00202E98"/>
    <w:rsid w:val="002049A3"/>
    <w:rsid w:val="00204CB6"/>
    <w:rsid w:val="00210E5D"/>
    <w:rsid w:val="00210EBC"/>
    <w:rsid w:val="00211425"/>
    <w:rsid w:val="00215308"/>
    <w:rsid w:val="00216318"/>
    <w:rsid w:val="00221B98"/>
    <w:rsid w:val="00226073"/>
    <w:rsid w:val="00226407"/>
    <w:rsid w:val="002276E9"/>
    <w:rsid w:val="0023740D"/>
    <w:rsid w:val="002379F5"/>
    <w:rsid w:val="00254A86"/>
    <w:rsid w:val="002574E7"/>
    <w:rsid w:val="00257BE1"/>
    <w:rsid w:val="0026172D"/>
    <w:rsid w:val="00264EE3"/>
    <w:rsid w:val="00266D0C"/>
    <w:rsid w:val="0027043A"/>
    <w:rsid w:val="002718E6"/>
    <w:rsid w:val="00274974"/>
    <w:rsid w:val="00274DDD"/>
    <w:rsid w:val="002756A7"/>
    <w:rsid w:val="00275A91"/>
    <w:rsid w:val="00276563"/>
    <w:rsid w:val="00280752"/>
    <w:rsid w:val="00280FCF"/>
    <w:rsid w:val="00282C7C"/>
    <w:rsid w:val="00282F9E"/>
    <w:rsid w:val="0029591C"/>
    <w:rsid w:val="0029685B"/>
    <w:rsid w:val="002A20B4"/>
    <w:rsid w:val="002A4959"/>
    <w:rsid w:val="002A5667"/>
    <w:rsid w:val="002A5F41"/>
    <w:rsid w:val="002A794A"/>
    <w:rsid w:val="002B2384"/>
    <w:rsid w:val="002C3999"/>
    <w:rsid w:val="002C6409"/>
    <w:rsid w:val="002C65EB"/>
    <w:rsid w:val="002D2E85"/>
    <w:rsid w:val="002D31AC"/>
    <w:rsid w:val="002D488C"/>
    <w:rsid w:val="002D4DB7"/>
    <w:rsid w:val="002D6F46"/>
    <w:rsid w:val="002E0560"/>
    <w:rsid w:val="002E186C"/>
    <w:rsid w:val="002E209A"/>
    <w:rsid w:val="002E5951"/>
    <w:rsid w:val="002E5E1B"/>
    <w:rsid w:val="002E5EA7"/>
    <w:rsid w:val="002E65F4"/>
    <w:rsid w:val="002E7CD8"/>
    <w:rsid w:val="002F098B"/>
    <w:rsid w:val="002F1BEC"/>
    <w:rsid w:val="002F294E"/>
    <w:rsid w:val="002F341B"/>
    <w:rsid w:val="002F373A"/>
    <w:rsid w:val="002F5A70"/>
    <w:rsid w:val="00302384"/>
    <w:rsid w:val="00302F22"/>
    <w:rsid w:val="00303DC5"/>
    <w:rsid w:val="00306924"/>
    <w:rsid w:val="00310F15"/>
    <w:rsid w:val="003159C3"/>
    <w:rsid w:val="0031779E"/>
    <w:rsid w:val="003177F6"/>
    <w:rsid w:val="00320D7B"/>
    <w:rsid w:val="00321C9E"/>
    <w:rsid w:val="0032243E"/>
    <w:rsid w:val="003267CC"/>
    <w:rsid w:val="003270BC"/>
    <w:rsid w:val="0033513F"/>
    <w:rsid w:val="00337089"/>
    <w:rsid w:val="003379F1"/>
    <w:rsid w:val="0034198B"/>
    <w:rsid w:val="00344808"/>
    <w:rsid w:val="003469BD"/>
    <w:rsid w:val="00353F2E"/>
    <w:rsid w:val="00354383"/>
    <w:rsid w:val="00356EA5"/>
    <w:rsid w:val="00357357"/>
    <w:rsid w:val="00357A30"/>
    <w:rsid w:val="00363B0D"/>
    <w:rsid w:val="00364619"/>
    <w:rsid w:val="003655E5"/>
    <w:rsid w:val="00370BE5"/>
    <w:rsid w:val="0037399A"/>
    <w:rsid w:val="00374D52"/>
    <w:rsid w:val="003768DE"/>
    <w:rsid w:val="00376B1D"/>
    <w:rsid w:val="00377B74"/>
    <w:rsid w:val="00381C39"/>
    <w:rsid w:val="00384F60"/>
    <w:rsid w:val="00386A34"/>
    <w:rsid w:val="00387908"/>
    <w:rsid w:val="003907AB"/>
    <w:rsid w:val="00392993"/>
    <w:rsid w:val="00394BFD"/>
    <w:rsid w:val="00395219"/>
    <w:rsid w:val="0039548B"/>
    <w:rsid w:val="003965EF"/>
    <w:rsid w:val="00396989"/>
    <w:rsid w:val="003A0AE4"/>
    <w:rsid w:val="003A1C17"/>
    <w:rsid w:val="003A4D43"/>
    <w:rsid w:val="003A4F51"/>
    <w:rsid w:val="003A4FCD"/>
    <w:rsid w:val="003A5DF2"/>
    <w:rsid w:val="003B0030"/>
    <w:rsid w:val="003B12AE"/>
    <w:rsid w:val="003B7053"/>
    <w:rsid w:val="003C1F78"/>
    <w:rsid w:val="003C2145"/>
    <w:rsid w:val="003C25C4"/>
    <w:rsid w:val="003C2D3E"/>
    <w:rsid w:val="003C34BF"/>
    <w:rsid w:val="003C51D1"/>
    <w:rsid w:val="003C66F1"/>
    <w:rsid w:val="003D1A2E"/>
    <w:rsid w:val="003D2312"/>
    <w:rsid w:val="003D295F"/>
    <w:rsid w:val="003D2C0B"/>
    <w:rsid w:val="003D5331"/>
    <w:rsid w:val="003D5394"/>
    <w:rsid w:val="003E06D3"/>
    <w:rsid w:val="003E0BE6"/>
    <w:rsid w:val="003E385A"/>
    <w:rsid w:val="003E3C3B"/>
    <w:rsid w:val="003E4153"/>
    <w:rsid w:val="003E545A"/>
    <w:rsid w:val="003E6F86"/>
    <w:rsid w:val="003F25DD"/>
    <w:rsid w:val="003F4E6A"/>
    <w:rsid w:val="003F667D"/>
    <w:rsid w:val="00400465"/>
    <w:rsid w:val="00401DDA"/>
    <w:rsid w:val="0040241B"/>
    <w:rsid w:val="004112FF"/>
    <w:rsid w:val="004133D3"/>
    <w:rsid w:val="004158C9"/>
    <w:rsid w:val="00416E79"/>
    <w:rsid w:val="0041744D"/>
    <w:rsid w:val="00417466"/>
    <w:rsid w:val="00420DF5"/>
    <w:rsid w:val="004231F6"/>
    <w:rsid w:val="00425685"/>
    <w:rsid w:val="00426D98"/>
    <w:rsid w:val="00430F2D"/>
    <w:rsid w:val="004343B2"/>
    <w:rsid w:val="00434538"/>
    <w:rsid w:val="00434A77"/>
    <w:rsid w:val="0043628D"/>
    <w:rsid w:val="004366CD"/>
    <w:rsid w:val="0043684F"/>
    <w:rsid w:val="00437BE4"/>
    <w:rsid w:val="00440A4B"/>
    <w:rsid w:val="004418C0"/>
    <w:rsid w:val="0044254F"/>
    <w:rsid w:val="00445331"/>
    <w:rsid w:val="00445A2D"/>
    <w:rsid w:val="00445F4C"/>
    <w:rsid w:val="00446186"/>
    <w:rsid w:val="0045156C"/>
    <w:rsid w:val="00453425"/>
    <w:rsid w:val="00453F24"/>
    <w:rsid w:val="00456531"/>
    <w:rsid w:val="00456CCF"/>
    <w:rsid w:val="00466711"/>
    <w:rsid w:val="00466A42"/>
    <w:rsid w:val="00466CFE"/>
    <w:rsid w:val="00467482"/>
    <w:rsid w:val="004676AD"/>
    <w:rsid w:val="0046790A"/>
    <w:rsid w:val="00470CDA"/>
    <w:rsid w:val="0047132E"/>
    <w:rsid w:val="0047202F"/>
    <w:rsid w:val="00475C94"/>
    <w:rsid w:val="00477409"/>
    <w:rsid w:val="00477BD0"/>
    <w:rsid w:val="00483333"/>
    <w:rsid w:val="004839BA"/>
    <w:rsid w:val="004853EC"/>
    <w:rsid w:val="00486E71"/>
    <w:rsid w:val="00486E75"/>
    <w:rsid w:val="0049240B"/>
    <w:rsid w:val="00493D2A"/>
    <w:rsid w:val="00493D65"/>
    <w:rsid w:val="00495B24"/>
    <w:rsid w:val="00495BC3"/>
    <w:rsid w:val="004A5C0C"/>
    <w:rsid w:val="004A6C56"/>
    <w:rsid w:val="004A7C4B"/>
    <w:rsid w:val="004B3960"/>
    <w:rsid w:val="004C0C4D"/>
    <w:rsid w:val="004C0F12"/>
    <w:rsid w:val="004C1FD9"/>
    <w:rsid w:val="004C23A7"/>
    <w:rsid w:val="004C450E"/>
    <w:rsid w:val="004C546B"/>
    <w:rsid w:val="004C5E6E"/>
    <w:rsid w:val="004C7CEC"/>
    <w:rsid w:val="004D2359"/>
    <w:rsid w:val="004D334A"/>
    <w:rsid w:val="004D3BAA"/>
    <w:rsid w:val="004D49D5"/>
    <w:rsid w:val="004D61D0"/>
    <w:rsid w:val="004D6EE5"/>
    <w:rsid w:val="004E44E4"/>
    <w:rsid w:val="004E4E86"/>
    <w:rsid w:val="004E6E90"/>
    <w:rsid w:val="004F109A"/>
    <w:rsid w:val="004F19EC"/>
    <w:rsid w:val="004F394F"/>
    <w:rsid w:val="004F7DA0"/>
    <w:rsid w:val="005000CF"/>
    <w:rsid w:val="00503B80"/>
    <w:rsid w:val="00506B62"/>
    <w:rsid w:val="00512C6F"/>
    <w:rsid w:val="00514129"/>
    <w:rsid w:val="00514FFF"/>
    <w:rsid w:val="005169B7"/>
    <w:rsid w:val="00517B19"/>
    <w:rsid w:val="00521FF8"/>
    <w:rsid w:val="005227D4"/>
    <w:rsid w:val="005238BD"/>
    <w:rsid w:val="005251DD"/>
    <w:rsid w:val="00526306"/>
    <w:rsid w:val="0053414C"/>
    <w:rsid w:val="005348B6"/>
    <w:rsid w:val="00534BBD"/>
    <w:rsid w:val="00535A33"/>
    <w:rsid w:val="0053651B"/>
    <w:rsid w:val="00543695"/>
    <w:rsid w:val="00544FD2"/>
    <w:rsid w:val="005475CD"/>
    <w:rsid w:val="005477B0"/>
    <w:rsid w:val="00547DB7"/>
    <w:rsid w:val="00552EC7"/>
    <w:rsid w:val="00554F3B"/>
    <w:rsid w:val="00560513"/>
    <w:rsid w:val="0056393F"/>
    <w:rsid w:val="0056612B"/>
    <w:rsid w:val="005662C8"/>
    <w:rsid w:val="00566BC8"/>
    <w:rsid w:val="00570D65"/>
    <w:rsid w:val="0057200E"/>
    <w:rsid w:val="00574EB6"/>
    <w:rsid w:val="00575F6D"/>
    <w:rsid w:val="00577FA6"/>
    <w:rsid w:val="0058374D"/>
    <w:rsid w:val="0058462F"/>
    <w:rsid w:val="00585175"/>
    <w:rsid w:val="00586BA2"/>
    <w:rsid w:val="005907C5"/>
    <w:rsid w:val="005914FC"/>
    <w:rsid w:val="0059568A"/>
    <w:rsid w:val="005A0047"/>
    <w:rsid w:val="005A0332"/>
    <w:rsid w:val="005A29E2"/>
    <w:rsid w:val="005A4491"/>
    <w:rsid w:val="005A64E5"/>
    <w:rsid w:val="005A7088"/>
    <w:rsid w:val="005B4ED7"/>
    <w:rsid w:val="005B6379"/>
    <w:rsid w:val="005B7A43"/>
    <w:rsid w:val="005C1D4B"/>
    <w:rsid w:val="005C5D82"/>
    <w:rsid w:val="005D05C1"/>
    <w:rsid w:val="005D1018"/>
    <w:rsid w:val="005D2E5B"/>
    <w:rsid w:val="005D644E"/>
    <w:rsid w:val="005D7623"/>
    <w:rsid w:val="005E1696"/>
    <w:rsid w:val="005E32BD"/>
    <w:rsid w:val="005E56DF"/>
    <w:rsid w:val="005E5D2E"/>
    <w:rsid w:val="005E7340"/>
    <w:rsid w:val="005F0F53"/>
    <w:rsid w:val="005F1330"/>
    <w:rsid w:val="005F4037"/>
    <w:rsid w:val="005F593A"/>
    <w:rsid w:val="006008AB"/>
    <w:rsid w:val="00600FF9"/>
    <w:rsid w:val="00601AA4"/>
    <w:rsid w:val="006021DA"/>
    <w:rsid w:val="00610DF5"/>
    <w:rsid w:val="00611020"/>
    <w:rsid w:val="00611F87"/>
    <w:rsid w:val="00612737"/>
    <w:rsid w:val="00616696"/>
    <w:rsid w:val="0062089C"/>
    <w:rsid w:val="00623422"/>
    <w:rsid w:val="00624111"/>
    <w:rsid w:val="00624808"/>
    <w:rsid w:val="00624BFE"/>
    <w:rsid w:val="00625A8E"/>
    <w:rsid w:val="00627068"/>
    <w:rsid w:val="006309A6"/>
    <w:rsid w:val="00633359"/>
    <w:rsid w:val="00633EFE"/>
    <w:rsid w:val="006368FF"/>
    <w:rsid w:val="006369B2"/>
    <w:rsid w:val="006377E0"/>
    <w:rsid w:val="00640C82"/>
    <w:rsid w:val="00641D20"/>
    <w:rsid w:val="00644EFE"/>
    <w:rsid w:val="00646081"/>
    <w:rsid w:val="00647387"/>
    <w:rsid w:val="00650FE1"/>
    <w:rsid w:val="0065473A"/>
    <w:rsid w:val="00654DB3"/>
    <w:rsid w:val="00664656"/>
    <w:rsid w:val="00667BB6"/>
    <w:rsid w:val="006728F3"/>
    <w:rsid w:val="00673D99"/>
    <w:rsid w:val="006824FC"/>
    <w:rsid w:val="00683DEC"/>
    <w:rsid w:val="00684B2F"/>
    <w:rsid w:val="006851B1"/>
    <w:rsid w:val="00686DF2"/>
    <w:rsid w:val="00691C4A"/>
    <w:rsid w:val="00691EF3"/>
    <w:rsid w:val="006946C8"/>
    <w:rsid w:val="00695BE4"/>
    <w:rsid w:val="006961E7"/>
    <w:rsid w:val="00696BAC"/>
    <w:rsid w:val="00696D40"/>
    <w:rsid w:val="006A0372"/>
    <w:rsid w:val="006A1C3A"/>
    <w:rsid w:val="006A213F"/>
    <w:rsid w:val="006B0F56"/>
    <w:rsid w:val="006B2355"/>
    <w:rsid w:val="006B6A73"/>
    <w:rsid w:val="006C07C3"/>
    <w:rsid w:val="006C253C"/>
    <w:rsid w:val="006C2C2B"/>
    <w:rsid w:val="006C5FB2"/>
    <w:rsid w:val="006C7366"/>
    <w:rsid w:val="006D1A4B"/>
    <w:rsid w:val="006D2B84"/>
    <w:rsid w:val="006D4BDD"/>
    <w:rsid w:val="006D6193"/>
    <w:rsid w:val="006E0618"/>
    <w:rsid w:val="006E0693"/>
    <w:rsid w:val="006E3C5F"/>
    <w:rsid w:val="006E4DB8"/>
    <w:rsid w:val="006E5DCB"/>
    <w:rsid w:val="006E73DB"/>
    <w:rsid w:val="006F28FA"/>
    <w:rsid w:val="006F3601"/>
    <w:rsid w:val="006F60AC"/>
    <w:rsid w:val="006F629F"/>
    <w:rsid w:val="00703B79"/>
    <w:rsid w:val="00706493"/>
    <w:rsid w:val="00707D97"/>
    <w:rsid w:val="00710AB3"/>
    <w:rsid w:val="007130D5"/>
    <w:rsid w:val="00713D43"/>
    <w:rsid w:val="007142A2"/>
    <w:rsid w:val="0071441F"/>
    <w:rsid w:val="00714D69"/>
    <w:rsid w:val="00716F27"/>
    <w:rsid w:val="00717396"/>
    <w:rsid w:val="00720EA1"/>
    <w:rsid w:val="00723547"/>
    <w:rsid w:val="00723879"/>
    <w:rsid w:val="0072623E"/>
    <w:rsid w:val="007278AD"/>
    <w:rsid w:val="00727AFD"/>
    <w:rsid w:val="00731B2F"/>
    <w:rsid w:val="0073588F"/>
    <w:rsid w:val="00737569"/>
    <w:rsid w:val="00742FC1"/>
    <w:rsid w:val="00743DD9"/>
    <w:rsid w:val="0074418C"/>
    <w:rsid w:val="00744AEB"/>
    <w:rsid w:val="007546B5"/>
    <w:rsid w:val="0075525E"/>
    <w:rsid w:val="00755520"/>
    <w:rsid w:val="00763A4F"/>
    <w:rsid w:val="0077315A"/>
    <w:rsid w:val="007747DD"/>
    <w:rsid w:val="00782D9A"/>
    <w:rsid w:val="007867B7"/>
    <w:rsid w:val="00787B7E"/>
    <w:rsid w:val="00795DD2"/>
    <w:rsid w:val="007A1470"/>
    <w:rsid w:val="007A3087"/>
    <w:rsid w:val="007A3395"/>
    <w:rsid w:val="007A5AED"/>
    <w:rsid w:val="007A5D91"/>
    <w:rsid w:val="007A6234"/>
    <w:rsid w:val="007A6256"/>
    <w:rsid w:val="007A6F47"/>
    <w:rsid w:val="007B072F"/>
    <w:rsid w:val="007B1D3E"/>
    <w:rsid w:val="007B3EA7"/>
    <w:rsid w:val="007B4B5E"/>
    <w:rsid w:val="007B4BD1"/>
    <w:rsid w:val="007B5D95"/>
    <w:rsid w:val="007B6E8A"/>
    <w:rsid w:val="007B7D38"/>
    <w:rsid w:val="007C13B5"/>
    <w:rsid w:val="007C1456"/>
    <w:rsid w:val="007C19DD"/>
    <w:rsid w:val="007C4271"/>
    <w:rsid w:val="007C4B00"/>
    <w:rsid w:val="007C6EFC"/>
    <w:rsid w:val="007C7F9B"/>
    <w:rsid w:val="007D173F"/>
    <w:rsid w:val="007D34CD"/>
    <w:rsid w:val="007D5C12"/>
    <w:rsid w:val="007D6518"/>
    <w:rsid w:val="007D6D17"/>
    <w:rsid w:val="007D7515"/>
    <w:rsid w:val="007E3DF5"/>
    <w:rsid w:val="007E4770"/>
    <w:rsid w:val="007F13A0"/>
    <w:rsid w:val="007F15C3"/>
    <w:rsid w:val="007F1E6F"/>
    <w:rsid w:val="007F2184"/>
    <w:rsid w:val="007F3E20"/>
    <w:rsid w:val="007F4282"/>
    <w:rsid w:val="007F43F7"/>
    <w:rsid w:val="007F48CC"/>
    <w:rsid w:val="007F5453"/>
    <w:rsid w:val="007F5E85"/>
    <w:rsid w:val="008001CA"/>
    <w:rsid w:val="00801249"/>
    <w:rsid w:val="00803474"/>
    <w:rsid w:val="00804371"/>
    <w:rsid w:val="0080469A"/>
    <w:rsid w:val="00805EB3"/>
    <w:rsid w:val="0081190B"/>
    <w:rsid w:val="00811F91"/>
    <w:rsid w:val="00812D5F"/>
    <w:rsid w:val="0081424F"/>
    <w:rsid w:val="00814E4F"/>
    <w:rsid w:val="00821C44"/>
    <w:rsid w:val="00822018"/>
    <w:rsid w:val="008222E2"/>
    <w:rsid w:val="00827AE1"/>
    <w:rsid w:val="00831C9A"/>
    <w:rsid w:val="00832025"/>
    <w:rsid w:val="008326C1"/>
    <w:rsid w:val="00834DBA"/>
    <w:rsid w:val="00836949"/>
    <w:rsid w:val="00837952"/>
    <w:rsid w:val="00840CFF"/>
    <w:rsid w:val="00841505"/>
    <w:rsid w:val="00845C72"/>
    <w:rsid w:val="00847963"/>
    <w:rsid w:val="0085466A"/>
    <w:rsid w:val="0086225D"/>
    <w:rsid w:val="00863003"/>
    <w:rsid w:val="00865398"/>
    <w:rsid w:val="00865433"/>
    <w:rsid w:val="008678C0"/>
    <w:rsid w:val="008678D1"/>
    <w:rsid w:val="00874102"/>
    <w:rsid w:val="0087411F"/>
    <w:rsid w:val="0087775B"/>
    <w:rsid w:val="00880506"/>
    <w:rsid w:val="00880E00"/>
    <w:rsid w:val="008837E5"/>
    <w:rsid w:val="00887F39"/>
    <w:rsid w:val="0089465A"/>
    <w:rsid w:val="008A2ABB"/>
    <w:rsid w:val="008A7782"/>
    <w:rsid w:val="008B0422"/>
    <w:rsid w:val="008B1192"/>
    <w:rsid w:val="008B3583"/>
    <w:rsid w:val="008B3728"/>
    <w:rsid w:val="008B4706"/>
    <w:rsid w:val="008B5258"/>
    <w:rsid w:val="008B6BA8"/>
    <w:rsid w:val="008C0692"/>
    <w:rsid w:val="008C1FAB"/>
    <w:rsid w:val="008D243A"/>
    <w:rsid w:val="008D3314"/>
    <w:rsid w:val="008D392C"/>
    <w:rsid w:val="008D3A52"/>
    <w:rsid w:val="008D3BA3"/>
    <w:rsid w:val="008D6FCC"/>
    <w:rsid w:val="008D7047"/>
    <w:rsid w:val="008D7B03"/>
    <w:rsid w:val="008E5D6F"/>
    <w:rsid w:val="008E63A9"/>
    <w:rsid w:val="008E6BB0"/>
    <w:rsid w:val="008F0C96"/>
    <w:rsid w:val="008F7636"/>
    <w:rsid w:val="00903375"/>
    <w:rsid w:val="009037A7"/>
    <w:rsid w:val="00903EC2"/>
    <w:rsid w:val="00905DC6"/>
    <w:rsid w:val="009105CB"/>
    <w:rsid w:val="00912FE1"/>
    <w:rsid w:val="00916CBE"/>
    <w:rsid w:val="009210E9"/>
    <w:rsid w:val="00921346"/>
    <w:rsid w:val="00930510"/>
    <w:rsid w:val="0093082B"/>
    <w:rsid w:val="00932E4A"/>
    <w:rsid w:val="0093582A"/>
    <w:rsid w:val="00935E4E"/>
    <w:rsid w:val="00937971"/>
    <w:rsid w:val="00937C61"/>
    <w:rsid w:val="00940173"/>
    <w:rsid w:val="0094339F"/>
    <w:rsid w:val="0094498A"/>
    <w:rsid w:val="0094499B"/>
    <w:rsid w:val="00947E23"/>
    <w:rsid w:val="00952582"/>
    <w:rsid w:val="00955676"/>
    <w:rsid w:val="009610BD"/>
    <w:rsid w:val="00962D9D"/>
    <w:rsid w:val="009716C8"/>
    <w:rsid w:val="009717A2"/>
    <w:rsid w:val="009745A2"/>
    <w:rsid w:val="009756D1"/>
    <w:rsid w:val="00976AE6"/>
    <w:rsid w:val="00976B9A"/>
    <w:rsid w:val="00976F08"/>
    <w:rsid w:val="00977971"/>
    <w:rsid w:val="00986555"/>
    <w:rsid w:val="00992109"/>
    <w:rsid w:val="00993AD2"/>
    <w:rsid w:val="00993B23"/>
    <w:rsid w:val="00993F23"/>
    <w:rsid w:val="00995B62"/>
    <w:rsid w:val="00996063"/>
    <w:rsid w:val="009968E0"/>
    <w:rsid w:val="009A1B04"/>
    <w:rsid w:val="009B0226"/>
    <w:rsid w:val="009B02CD"/>
    <w:rsid w:val="009B4123"/>
    <w:rsid w:val="009B4A34"/>
    <w:rsid w:val="009B715E"/>
    <w:rsid w:val="009C3DCA"/>
    <w:rsid w:val="009C4273"/>
    <w:rsid w:val="009C5BA7"/>
    <w:rsid w:val="009D0146"/>
    <w:rsid w:val="009D0D48"/>
    <w:rsid w:val="009D0DE6"/>
    <w:rsid w:val="009D2A46"/>
    <w:rsid w:val="009D4930"/>
    <w:rsid w:val="009E15FA"/>
    <w:rsid w:val="009E311C"/>
    <w:rsid w:val="009E34B5"/>
    <w:rsid w:val="009E3D24"/>
    <w:rsid w:val="009E6BA3"/>
    <w:rsid w:val="009F337A"/>
    <w:rsid w:val="009F7EF2"/>
    <w:rsid w:val="00A02A0F"/>
    <w:rsid w:val="00A061C6"/>
    <w:rsid w:val="00A0645F"/>
    <w:rsid w:val="00A0730E"/>
    <w:rsid w:val="00A079F9"/>
    <w:rsid w:val="00A10B79"/>
    <w:rsid w:val="00A120A5"/>
    <w:rsid w:val="00A14E99"/>
    <w:rsid w:val="00A172D0"/>
    <w:rsid w:val="00A2264D"/>
    <w:rsid w:val="00A25B9C"/>
    <w:rsid w:val="00A3043E"/>
    <w:rsid w:val="00A31B92"/>
    <w:rsid w:val="00A3356A"/>
    <w:rsid w:val="00A33E83"/>
    <w:rsid w:val="00A34FA5"/>
    <w:rsid w:val="00A358CF"/>
    <w:rsid w:val="00A40974"/>
    <w:rsid w:val="00A41402"/>
    <w:rsid w:val="00A41822"/>
    <w:rsid w:val="00A461FF"/>
    <w:rsid w:val="00A51E11"/>
    <w:rsid w:val="00A5226D"/>
    <w:rsid w:val="00A556CC"/>
    <w:rsid w:val="00A64DFF"/>
    <w:rsid w:val="00A66B68"/>
    <w:rsid w:val="00A7231B"/>
    <w:rsid w:val="00A736BA"/>
    <w:rsid w:val="00A74A89"/>
    <w:rsid w:val="00A74FFF"/>
    <w:rsid w:val="00A75AA5"/>
    <w:rsid w:val="00A766B8"/>
    <w:rsid w:val="00A8003A"/>
    <w:rsid w:val="00A83CBD"/>
    <w:rsid w:val="00A85950"/>
    <w:rsid w:val="00A85A40"/>
    <w:rsid w:val="00A86352"/>
    <w:rsid w:val="00A86FF3"/>
    <w:rsid w:val="00A874FF"/>
    <w:rsid w:val="00A91EA9"/>
    <w:rsid w:val="00A945F9"/>
    <w:rsid w:val="00A949EC"/>
    <w:rsid w:val="00A950B0"/>
    <w:rsid w:val="00AA0B62"/>
    <w:rsid w:val="00AA1505"/>
    <w:rsid w:val="00AA1E68"/>
    <w:rsid w:val="00AA31C6"/>
    <w:rsid w:val="00AA3420"/>
    <w:rsid w:val="00AA7568"/>
    <w:rsid w:val="00AB053A"/>
    <w:rsid w:val="00AB1986"/>
    <w:rsid w:val="00AB5ABA"/>
    <w:rsid w:val="00AB5F0B"/>
    <w:rsid w:val="00AC3086"/>
    <w:rsid w:val="00AC5FD0"/>
    <w:rsid w:val="00AD1439"/>
    <w:rsid w:val="00AD265D"/>
    <w:rsid w:val="00AD4BEC"/>
    <w:rsid w:val="00AD692E"/>
    <w:rsid w:val="00AE0E0C"/>
    <w:rsid w:val="00AE1767"/>
    <w:rsid w:val="00AE4502"/>
    <w:rsid w:val="00AF1D78"/>
    <w:rsid w:val="00B0039D"/>
    <w:rsid w:val="00B0420E"/>
    <w:rsid w:val="00B06430"/>
    <w:rsid w:val="00B06841"/>
    <w:rsid w:val="00B07E72"/>
    <w:rsid w:val="00B10713"/>
    <w:rsid w:val="00B10ABE"/>
    <w:rsid w:val="00B10C6A"/>
    <w:rsid w:val="00B1384D"/>
    <w:rsid w:val="00B13EA4"/>
    <w:rsid w:val="00B1619C"/>
    <w:rsid w:val="00B17BE8"/>
    <w:rsid w:val="00B2143C"/>
    <w:rsid w:val="00B227A5"/>
    <w:rsid w:val="00B24917"/>
    <w:rsid w:val="00B25384"/>
    <w:rsid w:val="00B31323"/>
    <w:rsid w:val="00B3346B"/>
    <w:rsid w:val="00B34A20"/>
    <w:rsid w:val="00B40361"/>
    <w:rsid w:val="00B40E8E"/>
    <w:rsid w:val="00B43E8C"/>
    <w:rsid w:val="00B43F80"/>
    <w:rsid w:val="00B46226"/>
    <w:rsid w:val="00B51291"/>
    <w:rsid w:val="00B51E49"/>
    <w:rsid w:val="00B52B67"/>
    <w:rsid w:val="00B52FCC"/>
    <w:rsid w:val="00B53D5B"/>
    <w:rsid w:val="00B562CE"/>
    <w:rsid w:val="00B57D40"/>
    <w:rsid w:val="00B60BA9"/>
    <w:rsid w:val="00B66AE2"/>
    <w:rsid w:val="00B66EFB"/>
    <w:rsid w:val="00B679BB"/>
    <w:rsid w:val="00B732BD"/>
    <w:rsid w:val="00B74FDB"/>
    <w:rsid w:val="00B77214"/>
    <w:rsid w:val="00B80D9A"/>
    <w:rsid w:val="00B82E14"/>
    <w:rsid w:val="00B83046"/>
    <w:rsid w:val="00B86051"/>
    <w:rsid w:val="00B871B7"/>
    <w:rsid w:val="00B912C4"/>
    <w:rsid w:val="00B91E92"/>
    <w:rsid w:val="00B9312A"/>
    <w:rsid w:val="00BA03C2"/>
    <w:rsid w:val="00BA1FD5"/>
    <w:rsid w:val="00BA2F23"/>
    <w:rsid w:val="00BA3389"/>
    <w:rsid w:val="00BA3CF8"/>
    <w:rsid w:val="00BA3D2E"/>
    <w:rsid w:val="00BA49AF"/>
    <w:rsid w:val="00BA4A76"/>
    <w:rsid w:val="00BA5F86"/>
    <w:rsid w:val="00BB0677"/>
    <w:rsid w:val="00BB50B1"/>
    <w:rsid w:val="00BC74CB"/>
    <w:rsid w:val="00BD0FB1"/>
    <w:rsid w:val="00BD130D"/>
    <w:rsid w:val="00BD15A9"/>
    <w:rsid w:val="00BD1DFC"/>
    <w:rsid w:val="00BD35B9"/>
    <w:rsid w:val="00BD35F8"/>
    <w:rsid w:val="00BD36F5"/>
    <w:rsid w:val="00BD4871"/>
    <w:rsid w:val="00BD5C44"/>
    <w:rsid w:val="00BD7093"/>
    <w:rsid w:val="00BE0512"/>
    <w:rsid w:val="00BE1775"/>
    <w:rsid w:val="00BE5D5C"/>
    <w:rsid w:val="00BF1301"/>
    <w:rsid w:val="00BF65E3"/>
    <w:rsid w:val="00C00DD1"/>
    <w:rsid w:val="00C0276B"/>
    <w:rsid w:val="00C03625"/>
    <w:rsid w:val="00C04359"/>
    <w:rsid w:val="00C07E43"/>
    <w:rsid w:val="00C102FE"/>
    <w:rsid w:val="00C135FD"/>
    <w:rsid w:val="00C175A6"/>
    <w:rsid w:val="00C20E1F"/>
    <w:rsid w:val="00C21662"/>
    <w:rsid w:val="00C22CE1"/>
    <w:rsid w:val="00C25436"/>
    <w:rsid w:val="00C27685"/>
    <w:rsid w:val="00C324F5"/>
    <w:rsid w:val="00C32EEC"/>
    <w:rsid w:val="00C4185F"/>
    <w:rsid w:val="00C427F8"/>
    <w:rsid w:val="00C4674A"/>
    <w:rsid w:val="00C50F19"/>
    <w:rsid w:val="00C5334D"/>
    <w:rsid w:val="00C55224"/>
    <w:rsid w:val="00C60835"/>
    <w:rsid w:val="00C60E50"/>
    <w:rsid w:val="00C655EC"/>
    <w:rsid w:val="00C65702"/>
    <w:rsid w:val="00C6716A"/>
    <w:rsid w:val="00C73558"/>
    <w:rsid w:val="00C73D06"/>
    <w:rsid w:val="00C73DE3"/>
    <w:rsid w:val="00C76228"/>
    <w:rsid w:val="00C77C8D"/>
    <w:rsid w:val="00C81294"/>
    <w:rsid w:val="00C83B3D"/>
    <w:rsid w:val="00C83D82"/>
    <w:rsid w:val="00C863F2"/>
    <w:rsid w:val="00C915C4"/>
    <w:rsid w:val="00C93CAF"/>
    <w:rsid w:val="00C954D6"/>
    <w:rsid w:val="00C95CCA"/>
    <w:rsid w:val="00CA18D1"/>
    <w:rsid w:val="00CA3154"/>
    <w:rsid w:val="00CA391F"/>
    <w:rsid w:val="00CA3E5F"/>
    <w:rsid w:val="00CA6746"/>
    <w:rsid w:val="00CB1A31"/>
    <w:rsid w:val="00CB3733"/>
    <w:rsid w:val="00CB3B65"/>
    <w:rsid w:val="00CB4E9D"/>
    <w:rsid w:val="00CB5076"/>
    <w:rsid w:val="00CC0416"/>
    <w:rsid w:val="00CC0525"/>
    <w:rsid w:val="00CC617B"/>
    <w:rsid w:val="00CC68A9"/>
    <w:rsid w:val="00CD1CDD"/>
    <w:rsid w:val="00CD1FB9"/>
    <w:rsid w:val="00CD23B5"/>
    <w:rsid w:val="00CD3FD0"/>
    <w:rsid w:val="00CD4C87"/>
    <w:rsid w:val="00CE051B"/>
    <w:rsid w:val="00CE15FF"/>
    <w:rsid w:val="00CE3728"/>
    <w:rsid w:val="00CE3A07"/>
    <w:rsid w:val="00CE4A84"/>
    <w:rsid w:val="00CE577D"/>
    <w:rsid w:val="00CE7A32"/>
    <w:rsid w:val="00CF40F2"/>
    <w:rsid w:val="00CF6086"/>
    <w:rsid w:val="00CF779B"/>
    <w:rsid w:val="00D02CDB"/>
    <w:rsid w:val="00D02D33"/>
    <w:rsid w:val="00D042ED"/>
    <w:rsid w:val="00D0463B"/>
    <w:rsid w:val="00D07E19"/>
    <w:rsid w:val="00D1469B"/>
    <w:rsid w:val="00D14C96"/>
    <w:rsid w:val="00D1599E"/>
    <w:rsid w:val="00D2050B"/>
    <w:rsid w:val="00D20B2E"/>
    <w:rsid w:val="00D2471B"/>
    <w:rsid w:val="00D26849"/>
    <w:rsid w:val="00D27D50"/>
    <w:rsid w:val="00D34B87"/>
    <w:rsid w:val="00D36FD2"/>
    <w:rsid w:val="00D43CAB"/>
    <w:rsid w:val="00D45588"/>
    <w:rsid w:val="00D470F4"/>
    <w:rsid w:val="00D532C7"/>
    <w:rsid w:val="00D55B77"/>
    <w:rsid w:val="00D57FC2"/>
    <w:rsid w:val="00D6160E"/>
    <w:rsid w:val="00D72026"/>
    <w:rsid w:val="00D73989"/>
    <w:rsid w:val="00D757EE"/>
    <w:rsid w:val="00D76653"/>
    <w:rsid w:val="00D76B36"/>
    <w:rsid w:val="00D818AD"/>
    <w:rsid w:val="00D81BBE"/>
    <w:rsid w:val="00D83C09"/>
    <w:rsid w:val="00D87A1E"/>
    <w:rsid w:val="00D92E10"/>
    <w:rsid w:val="00D9496A"/>
    <w:rsid w:val="00D9547D"/>
    <w:rsid w:val="00D9771C"/>
    <w:rsid w:val="00DA1AAD"/>
    <w:rsid w:val="00DA22EA"/>
    <w:rsid w:val="00DA35B9"/>
    <w:rsid w:val="00DB158A"/>
    <w:rsid w:val="00DB3AC4"/>
    <w:rsid w:val="00DB4583"/>
    <w:rsid w:val="00DC0B3B"/>
    <w:rsid w:val="00DC4BD2"/>
    <w:rsid w:val="00DC5A72"/>
    <w:rsid w:val="00DC67BD"/>
    <w:rsid w:val="00DD1551"/>
    <w:rsid w:val="00DD24AC"/>
    <w:rsid w:val="00DD37B9"/>
    <w:rsid w:val="00DD4DB7"/>
    <w:rsid w:val="00DD6779"/>
    <w:rsid w:val="00DE079E"/>
    <w:rsid w:val="00DE2918"/>
    <w:rsid w:val="00DE710A"/>
    <w:rsid w:val="00DE7930"/>
    <w:rsid w:val="00DF20C5"/>
    <w:rsid w:val="00DF3697"/>
    <w:rsid w:val="00DF3FE3"/>
    <w:rsid w:val="00DF606E"/>
    <w:rsid w:val="00DF6F6B"/>
    <w:rsid w:val="00DF75D2"/>
    <w:rsid w:val="00DF7E4C"/>
    <w:rsid w:val="00E00C64"/>
    <w:rsid w:val="00E0168E"/>
    <w:rsid w:val="00E01B1C"/>
    <w:rsid w:val="00E03BCB"/>
    <w:rsid w:val="00E06B9B"/>
    <w:rsid w:val="00E070D0"/>
    <w:rsid w:val="00E079F9"/>
    <w:rsid w:val="00E12926"/>
    <w:rsid w:val="00E14108"/>
    <w:rsid w:val="00E16366"/>
    <w:rsid w:val="00E1640E"/>
    <w:rsid w:val="00E17743"/>
    <w:rsid w:val="00E17BF5"/>
    <w:rsid w:val="00E2170A"/>
    <w:rsid w:val="00E270FD"/>
    <w:rsid w:val="00E30FA1"/>
    <w:rsid w:val="00E31AC2"/>
    <w:rsid w:val="00E3394D"/>
    <w:rsid w:val="00E33D81"/>
    <w:rsid w:val="00E35BD6"/>
    <w:rsid w:val="00E36B9A"/>
    <w:rsid w:val="00E37251"/>
    <w:rsid w:val="00E401A2"/>
    <w:rsid w:val="00E41DF9"/>
    <w:rsid w:val="00E454EA"/>
    <w:rsid w:val="00E520C1"/>
    <w:rsid w:val="00E52187"/>
    <w:rsid w:val="00E60430"/>
    <w:rsid w:val="00E6145A"/>
    <w:rsid w:val="00E62893"/>
    <w:rsid w:val="00E64B93"/>
    <w:rsid w:val="00E660C9"/>
    <w:rsid w:val="00E668F2"/>
    <w:rsid w:val="00E73B31"/>
    <w:rsid w:val="00E761F2"/>
    <w:rsid w:val="00E76288"/>
    <w:rsid w:val="00E76562"/>
    <w:rsid w:val="00E93817"/>
    <w:rsid w:val="00E94FA8"/>
    <w:rsid w:val="00E94FF6"/>
    <w:rsid w:val="00E950CC"/>
    <w:rsid w:val="00EA22B2"/>
    <w:rsid w:val="00EA439E"/>
    <w:rsid w:val="00EA6D18"/>
    <w:rsid w:val="00EB010F"/>
    <w:rsid w:val="00EC61A4"/>
    <w:rsid w:val="00EC7344"/>
    <w:rsid w:val="00ED0064"/>
    <w:rsid w:val="00ED13F1"/>
    <w:rsid w:val="00ED2027"/>
    <w:rsid w:val="00ED2DAB"/>
    <w:rsid w:val="00ED31D7"/>
    <w:rsid w:val="00ED5268"/>
    <w:rsid w:val="00ED5608"/>
    <w:rsid w:val="00EE0963"/>
    <w:rsid w:val="00EE1E32"/>
    <w:rsid w:val="00EE3F2A"/>
    <w:rsid w:val="00EE40C9"/>
    <w:rsid w:val="00EE4235"/>
    <w:rsid w:val="00EE5D18"/>
    <w:rsid w:val="00EE737B"/>
    <w:rsid w:val="00EF1BCA"/>
    <w:rsid w:val="00EF43A7"/>
    <w:rsid w:val="00F0311A"/>
    <w:rsid w:val="00F04925"/>
    <w:rsid w:val="00F04CC9"/>
    <w:rsid w:val="00F05A8D"/>
    <w:rsid w:val="00F07638"/>
    <w:rsid w:val="00F149D4"/>
    <w:rsid w:val="00F1658B"/>
    <w:rsid w:val="00F2090A"/>
    <w:rsid w:val="00F227F8"/>
    <w:rsid w:val="00F25362"/>
    <w:rsid w:val="00F26CB2"/>
    <w:rsid w:val="00F3198D"/>
    <w:rsid w:val="00F32382"/>
    <w:rsid w:val="00F37183"/>
    <w:rsid w:val="00F407FC"/>
    <w:rsid w:val="00F4260F"/>
    <w:rsid w:val="00F430B2"/>
    <w:rsid w:val="00F4739D"/>
    <w:rsid w:val="00F53AF9"/>
    <w:rsid w:val="00F564A7"/>
    <w:rsid w:val="00F571AA"/>
    <w:rsid w:val="00F6320B"/>
    <w:rsid w:val="00F65A8A"/>
    <w:rsid w:val="00F66A26"/>
    <w:rsid w:val="00F71F3C"/>
    <w:rsid w:val="00F72E92"/>
    <w:rsid w:val="00F77BD1"/>
    <w:rsid w:val="00F8679E"/>
    <w:rsid w:val="00F902E8"/>
    <w:rsid w:val="00F92318"/>
    <w:rsid w:val="00F94CBE"/>
    <w:rsid w:val="00F9587D"/>
    <w:rsid w:val="00FA07E1"/>
    <w:rsid w:val="00FA213E"/>
    <w:rsid w:val="00FA232D"/>
    <w:rsid w:val="00FA26AC"/>
    <w:rsid w:val="00FA365E"/>
    <w:rsid w:val="00FA4AF3"/>
    <w:rsid w:val="00FA5F13"/>
    <w:rsid w:val="00FA66B7"/>
    <w:rsid w:val="00FA776E"/>
    <w:rsid w:val="00FB1770"/>
    <w:rsid w:val="00FB2825"/>
    <w:rsid w:val="00FB56AC"/>
    <w:rsid w:val="00FB5D51"/>
    <w:rsid w:val="00FB73DC"/>
    <w:rsid w:val="00FC00FE"/>
    <w:rsid w:val="00FC1280"/>
    <w:rsid w:val="00FC50BE"/>
    <w:rsid w:val="00FC5775"/>
    <w:rsid w:val="00FD715B"/>
    <w:rsid w:val="00FD7A59"/>
    <w:rsid w:val="00FE186F"/>
    <w:rsid w:val="00FE2232"/>
    <w:rsid w:val="00FF00B5"/>
    <w:rsid w:val="00FF4842"/>
    <w:rsid w:val="00FF6667"/>
    <w:rsid w:val="00FF72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7144E4"/>
  <w15:docId w15:val="{6D1BF3CA-AE64-46AF-B434-9571B99A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079F9"/>
    <w:rPr>
      <w:sz w:val="24"/>
      <w:szCs w:val="20"/>
    </w:rPr>
  </w:style>
  <w:style w:type="paragraph" w:styleId="Cmsor1">
    <w:name w:val="heading 1"/>
    <w:basedOn w:val="Norml"/>
    <w:next w:val="Norml"/>
    <w:link w:val="Cmsor1Char"/>
    <w:uiPriority w:val="99"/>
    <w:qFormat/>
    <w:rsid w:val="00952582"/>
    <w:pPr>
      <w:keepNext/>
      <w:widowControl w:val="0"/>
      <w:spacing w:before="240" w:after="240"/>
      <w:jc w:val="center"/>
      <w:outlineLvl w:val="0"/>
    </w:pPr>
    <w:rPr>
      <w:b/>
    </w:rPr>
  </w:style>
  <w:style w:type="paragraph" w:styleId="Cmsor2">
    <w:name w:val="heading 2"/>
    <w:basedOn w:val="Norml"/>
    <w:next w:val="Norml"/>
    <w:link w:val="Cmsor2Char"/>
    <w:uiPriority w:val="99"/>
    <w:qFormat/>
    <w:rsid w:val="00952582"/>
    <w:pPr>
      <w:widowControl w:val="0"/>
      <w:spacing w:after="240"/>
      <w:jc w:val="center"/>
      <w:outlineLvl w:val="1"/>
    </w:pPr>
    <w:rPr>
      <w:b/>
    </w:rPr>
  </w:style>
  <w:style w:type="paragraph" w:styleId="Cmsor3">
    <w:name w:val="heading 3"/>
    <w:basedOn w:val="Norml"/>
    <w:next w:val="Norml"/>
    <w:link w:val="Cmsor3Char"/>
    <w:uiPriority w:val="99"/>
    <w:qFormat/>
    <w:rsid w:val="00A736BA"/>
    <w:pPr>
      <w:keepNext/>
      <w:jc w:val="center"/>
      <w:outlineLvl w:val="2"/>
    </w:pPr>
    <w:rPr>
      <w:b/>
      <w:szCs w:val="24"/>
    </w:rPr>
  </w:style>
  <w:style w:type="paragraph" w:styleId="Cmsor4">
    <w:name w:val="heading 4"/>
    <w:basedOn w:val="Norml"/>
    <w:next w:val="Norml"/>
    <w:link w:val="Cmsor4Char"/>
    <w:uiPriority w:val="99"/>
    <w:qFormat/>
    <w:rsid w:val="00952582"/>
    <w:pPr>
      <w:keepNext/>
      <w:jc w:val="center"/>
      <w:outlineLvl w:val="3"/>
    </w:pPr>
    <w:rPr>
      <w:rFonts w:ascii="President" w:hAnsi="President"/>
      <w:b/>
      <w:sz w:val="52"/>
      <w:lang w:val="en-GB"/>
    </w:rPr>
  </w:style>
  <w:style w:type="paragraph" w:styleId="Cmsor5">
    <w:name w:val="heading 5"/>
    <w:basedOn w:val="Norml"/>
    <w:next w:val="Norml"/>
    <w:link w:val="Cmsor5Char"/>
    <w:uiPriority w:val="99"/>
    <w:qFormat/>
    <w:rsid w:val="00952582"/>
    <w:pPr>
      <w:keepNext/>
      <w:widowControl w:val="0"/>
      <w:tabs>
        <w:tab w:val="left" w:pos="851"/>
        <w:tab w:val="left" w:pos="6804"/>
      </w:tabs>
      <w:outlineLvl w:val="4"/>
    </w:pPr>
    <w:rPr>
      <w:b/>
      <w:i/>
    </w:rPr>
  </w:style>
  <w:style w:type="paragraph" w:styleId="Cmsor6">
    <w:name w:val="heading 6"/>
    <w:basedOn w:val="Norml"/>
    <w:next w:val="Norml"/>
    <w:link w:val="Cmsor6Char"/>
    <w:uiPriority w:val="99"/>
    <w:qFormat/>
    <w:rsid w:val="00952582"/>
    <w:pPr>
      <w:keepNext/>
      <w:widowControl w:val="0"/>
      <w:outlineLvl w:val="5"/>
    </w:pPr>
    <w:rPr>
      <w:b/>
      <w:sz w:val="28"/>
    </w:rPr>
  </w:style>
  <w:style w:type="paragraph" w:styleId="Cmsor7">
    <w:name w:val="heading 7"/>
    <w:basedOn w:val="Norml"/>
    <w:next w:val="Norml"/>
    <w:link w:val="Cmsor7Char"/>
    <w:uiPriority w:val="99"/>
    <w:qFormat/>
    <w:rsid w:val="00952582"/>
    <w:pPr>
      <w:keepNext/>
      <w:widowControl w:val="0"/>
      <w:outlineLvl w:val="6"/>
    </w:pPr>
    <w:rPr>
      <w:b/>
    </w:rPr>
  </w:style>
  <w:style w:type="paragraph" w:styleId="Cmsor8">
    <w:name w:val="heading 8"/>
    <w:basedOn w:val="Norml"/>
    <w:next w:val="Norml"/>
    <w:link w:val="Cmsor8Char"/>
    <w:uiPriority w:val="99"/>
    <w:qFormat/>
    <w:rsid w:val="00952582"/>
    <w:pPr>
      <w:keepNext/>
      <w:widowControl w:val="0"/>
      <w:jc w:val="both"/>
      <w:outlineLvl w:val="7"/>
    </w:pPr>
    <w:rPr>
      <w:sz w:val="28"/>
    </w:rPr>
  </w:style>
  <w:style w:type="paragraph" w:styleId="Cmsor9">
    <w:name w:val="heading 9"/>
    <w:basedOn w:val="Norml"/>
    <w:next w:val="Norml"/>
    <w:link w:val="Cmsor9Char"/>
    <w:uiPriority w:val="99"/>
    <w:qFormat/>
    <w:rsid w:val="00952582"/>
    <w:pPr>
      <w:keepNext/>
      <w:keepLines/>
      <w:jc w:val="center"/>
      <w:outlineLvl w:val="8"/>
    </w:pPr>
    <w:rPr>
      <w:b/>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Pr>
      <w:rFonts w:ascii="Cambria" w:hAnsi="Cambria" w:cs="Times New Roman"/>
      <w:b/>
      <w:bCs/>
      <w:sz w:val="26"/>
      <w:szCs w:val="26"/>
    </w:rPr>
  </w:style>
  <w:style w:type="character" w:customStyle="1" w:styleId="Cmsor4Char">
    <w:name w:val="Címsor 4 Char"/>
    <w:basedOn w:val="Bekezdsalapbettpusa"/>
    <w:link w:val="Cmsor4"/>
    <w:uiPriority w:val="99"/>
    <w:semiHidden/>
    <w:locked/>
    <w:rPr>
      <w:rFonts w:ascii="Calibri" w:hAnsi="Calibri" w:cs="Times New Roman"/>
      <w:b/>
      <w:bCs/>
      <w:sz w:val="28"/>
      <w:szCs w:val="28"/>
    </w:rPr>
  </w:style>
  <w:style w:type="character" w:customStyle="1" w:styleId="Cmsor5Char">
    <w:name w:val="Címsor 5 Char"/>
    <w:basedOn w:val="Bekezdsalapbettpusa"/>
    <w:link w:val="Cmsor5"/>
    <w:uiPriority w:val="99"/>
    <w:semiHidden/>
    <w:locked/>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Pr>
      <w:rFonts w:ascii="Calibri" w:hAnsi="Calibri" w:cs="Times New Roman"/>
      <w:b/>
      <w:bCs/>
    </w:rPr>
  </w:style>
  <w:style w:type="character" w:customStyle="1" w:styleId="Cmsor7Char">
    <w:name w:val="Címsor 7 Char"/>
    <w:basedOn w:val="Bekezdsalapbettpusa"/>
    <w:link w:val="Cmsor7"/>
    <w:uiPriority w:val="99"/>
    <w:semiHidden/>
    <w:locked/>
    <w:rPr>
      <w:rFonts w:ascii="Calibri" w:hAnsi="Calibri" w:cs="Times New Roman"/>
      <w:sz w:val="24"/>
      <w:szCs w:val="24"/>
    </w:rPr>
  </w:style>
  <w:style w:type="character" w:customStyle="1" w:styleId="Cmsor8Char">
    <w:name w:val="Címsor 8 Char"/>
    <w:basedOn w:val="Bekezdsalapbettpusa"/>
    <w:link w:val="Cmsor8"/>
    <w:uiPriority w:val="99"/>
    <w:semiHidden/>
    <w:locked/>
    <w:rPr>
      <w:rFonts w:ascii="Calibri" w:hAnsi="Calibri" w:cs="Times New Roman"/>
      <w:i/>
      <w:iCs/>
      <w:sz w:val="24"/>
      <w:szCs w:val="24"/>
    </w:rPr>
  </w:style>
  <w:style w:type="character" w:customStyle="1" w:styleId="Cmsor9Char">
    <w:name w:val="Címsor 9 Char"/>
    <w:basedOn w:val="Bekezdsalapbettpusa"/>
    <w:link w:val="Cmsor9"/>
    <w:uiPriority w:val="99"/>
    <w:semiHidden/>
    <w:locked/>
    <w:rPr>
      <w:rFonts w:ascii="Cambria" w:hAnsi="Cambria" w:cs="Times New Roman"/>
    </w:rPr>
  </w:style>
  <w:style w:type="paragraph" w:styleId="Bortkcm">
    <w:name w:val="envelope address"/>
    <w:basedOn w:val="Norml"/>
    <w:uiPriority w:val="99"/>
    <w:rsid w:val="00952582"/>
    <w:pPr>
      <w:framePr w:w="7920" w:h="1980" w:hRule="exact" w:hSpace="141" w:wrap="auto" w:hAnchor="page" w:xAlign="center" w:yAlign="bottom"/>
      <w:ind w:left="2880"/>
    </w:pPr>
    <w:rPr>
      <w:sz w:val="22"/>
    </w:rPr>
  </w:style>
  <w:style w:type="paragraph" w:styleId="Feladcmebortkon">
    <w:name w:val="envelope return"/>
    <w:basedOn w:val="Norml"/>
    <w:uiPriority w:val="99"/>
    <w:rsid w:val="00952582"/>
    <w:rPr>
      <w:sz w:val="20"/>
    </w:rPr>
  </w:style>
  <w:style w:type="paragraph" w:styleId="Cm">
    <w:name w:val="Title"/>
    <w:basedOn w:val="Norml"/>
    <w:link w:val="CmChar"/>
    <w:uiPriority w:val="99"/>
    <w:qFormat/>
    <w:rsid w:val="00952582"/>
    <w:pPr>
      <w:widowControl w:val="0"/>
      <w:jc w:val="center"/>
    </w:pPr>
    <w:rPr>
      <w:b/>
      <w:sz w:val="32"/>
      <w:lang w:eastAsia="ja-JP"/>
    </w:rPr>
  </w:style>
  <w:style w:type="character" w:customStyle="1" w:styleId="CmChar">
    <w:name w:val="Cím Char"/>
    <w:basedOn w:val="Bekezdsalapbettpusa"/>
    <w:link w:val="Cm"/>
    <w:uiPriority w:val="99"/>
    <w:locked/>
    <w:rsid w:val="008D7047"/>
    <w:rPr>
      <w:rFonts w:cs="Times New Roman"/>
      <w:b/>
      <w:snapToGrid w:val="0"/>
      <w:sz w:val="32"/>
    </w:rPr>
  </w:style>
  <w:style w:type="paragraph" w:customStyle="1" w:styleId="pont">
    <w:name w:val="pont"/>
    <w:basedOn w:val="Norml"/>
    <w:uiPriority w:val="99"/>
    <w:rsid w:val="00952582"/>
    <w:pPr>
      <w:keepLines/>
      <w:widowControl w:val="0"/>
      <w:tabs>
        <w:tab w:val="left" w:pos="510"/>
      </w:tabs>
      <w:spacing w:after="120"/>
      <w:jc w:val="both"/>
    </w:pPr>
  </w:style>
  <w:style w:type="paragraph" w:styleId="Szvegtrzs2">
    <w:name w:val="Body Text 2"/>
    <w:basedOn w:val="Norml"/>
    <w:link w:val="Szvegtrzs2Char"/>
    <w:uiPriority w:val="99"/>
    <w:rsid w:val="00952582"/>
    <w:pPr>
      <w:widowControl w:val="0"/>
      <w:jc w:val="center"/>
    </w:pPr>
    <w:rPr>
      <w:b/>
    </w:rPr>
  </w:style>
  <w:style w:type="character" w:customStyle="1" w:styleId="Szvegtrzs2Char">
    <w:name w:val="Szövegtörzs 2 Char"/>
    <w:basedOn w:val="Bekezdsalapbettpusa"/>
    <w:link w:val="Szvegtrzs2"/>
    <w:uiPriority w:val="99"/>
    <w:semiHidden/>
    <w:locked/>
    <w:rPr>
      <w:rFonts w:cs="Times New Roman"/>
      <w:sz w:val="20"/>
      <w:szCs w:val="20"/>
    </w:rPr>
  </w:style>
  <w:style w:type="paragraph" w:styleId="llb">
    <w:name w:val="footer"/>
    <w:basedOn w:val="Norml"/>
    <w:link w:val="llbChar"/>
    <w:uiPriority w:val="99"/>
    <w:rsid w:val="00952582"/>
    <w:pPr>
      <w:tabs>
        <w:tab w:val="center" w:pos="4536"/>
        <w:tab w:val="right" w:pos="9072"/>
      </w:tabs>
    </w:pPr>
  </w:style>
  <w:style w:type="character" w:customStyle="1" w:styleId="llbChar">
    <w:name w:val="Élőláb Char"/>
    <w:basedOn w:val="Bekezdsalapbettpusa"/>
    <w:link w:val="llb"/>
    <w:uiPriority w:val="99"/>
    <w:semiHidden/>
    <w:locked/>
    <w:rPr>
      <w:rFonts w:cs="Times New Roman"/>
      <w:sz w:val="20"/>
      <w:szCs w:val="20"/>
    </w:rPr>
  </w:style>
  <w:style w:type="character" w:styleId="Oldalszm">
    <w:name w:val="page number"/>
    <w:basedOn w:val="Bekezdsalapbettpusa"/>
    <w:uiPriority w:val="99"/>
    <w:rsid w:val="00952582"/>
    <w:rPr>
      <w:rFonts w:cs="Times New Roman"/>
    </w:rPr>
  </w:style>
  <w:style w:type="paragraph" w:styleId="lfej">
    <w:name w:val="header"/>
    <w:basedOn w:val="Norml"/>
    <w:link w:val="lfejChar"/>
    <w:uiPriority w:val="99"/>
    <w:rsid w:val="00952582"/>
    <w:pPr>
      <w:tabs>
        <w:tab w:val="center" w:pos="4536"/>
        <w:tab w:val="right" w:pos="9072"/>
      </w:tabs>
    </w:pPr>
    <w:rPr>
      <w:lang w:eastAsia="ja-JP"/>
    </w:rPr>
  </w:style>
  <w:style w:type="character" w:customStyle="1" w:styleId="lfejChar">
    <w:name w:val="Élőfej Char"/>
    <w:basedOn w:val="Bekezdsalapbettpusa"/>
    <w:link w:val="lfej"/>
    <w:uiPriority w:val="99"/>
    <w:locked/>
    <w:rsid w:val="008D7047"/>
    <w:rPr>
      <w:rFonts w:cs="Times New Roman"/>
      <w:sz w:val="24"/>
    </w:rPr>
  </w:style>
  <w:style w:type="paragraph" w:styleId="Szvegtrzsbehzssal">
    <w:name w:val="Body Text Indent"/>
    <w:basedOn w:val="Norml"/>
    <w:link w:val="SzvegtrzsbehzssalChar"/>
    <w:uiPriority w:val="99"/>
    <w:rsid w:val="009525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style>
  <w:style w:type="character" w:customStyle="1" w:styleId="SzvegtrzsbehzssalChar">
    <w:name w:val="Szövegtörzs behúzással Char"/>
    <w:basedOn w:val="Bekezdsalapbettpusa"/>
    <w:link w:val="Szvegtrzsbehzssal"/>
    <w:uiPriority w:val="99"/>
    <w:semiHidden/>
    <w:locked/>
    <w:rPr>
      <w:rFonts w:cs="Times New Roman"/>
      <w:sz w:val="20"/>
      <w:szCs w:val="20"/>
    </w:rPr>
  </w:style>
  <w:style w:type="paragraph" w:styleId="Szvegtrzs">
    <w:name w:val="Body Text"/>
    <w:basedOn w:val="Norml"/>
    <w:link w:val="SzvegtrzsChar"/>
    <w:uiPriority w:val="99"/>
    <w:rsid w:val="00952582"/>
    <w:pPr>
      <w:jc w:val="both"/>
    </w:pPr>
  </w:style>
  <w:style w:type="character" w:customStyle="1" w:styleId="SzvegtrzsChar">
    <w:name w:val="Szövegtörzs Char"/>
    <w:basedOn w:val="Bekezdsalapbettpusa"/>
    <w:link w:val="Szvegtrzs"/>
    <w:uiPriority w:val="99"/>
    <w:semiHidden/>
    <w:locked/>
    <w:rPr>
      <w:rFonts w:cs="Times New Roman"/>
      <w:sz w:val="20"/>
      <w:szCs w:val="20"/>
    </w:rPr>
  </w:style>
  <w:style w:type="paragraph" w:styleId="Szvegtrzs3">
    <w:name w:val="Body Text 3"/>
    <w:basedOn w:val="Norml"/>
    <w:link w:val="Szvegtrzs3Char"/>
    <w:uiPriority w:val="99"/>
    <w:rsid w:val="00952582"/>
    <w:pPr>
      <w:widowControl w:val="0"/>
      <w:jc w:val="both"/>
    </w:pPr>
    <w:rPr>
      <w:rFonts w:ascii="President" w:hAnsi="President"/>
      <w:sz w:val="28"/>
    </w:rPr>
  </w:style>
  <w:style w:type="character" w:customStyle="1" w:styleId="Szvegtrzs3Char">
    <w:name w:val="Szövegtörzs 3 Char"/>
    <w:basedOn w:val="Bekezdsalapbettpusa"/>
    <w:link w:val="Szvegtrzs3"/>
    <w:uiPriority w:val="99"/>
    <w:semiHidden/>
    <w:locked/>
    <w:rPr>
      <w:rFonts w:cs="Times New Roman"/>
      <w:sz w:val="16"/>
      <w:szCs w:val="16"/>
    </w:rPr>
  </w:style>
  <w:style w:type="paragraph" w:customStyle="1" w:styleId="lolb">
    <w:name w:val="Éloláb"/>
    <w:basedOn w:val="Norml"/>
    <w:uiPriority w:val="99"/>
    <w:rsid w:val="00952582"/>
    <w:pPr>
      <w:widowControl w:val="0"/>
      <w:tabs>
        <w:tab w:val="center" w:pos="4536"/>
        <w:tab w:val="right" w:pos="9072"/>
      </w:tabs>
    </w:pPr>
  </w:style>
  <w:style w:type="paragraph" w:customStyle="1" w:styleId="lofej">
    <w:name w:val="Élofej"/>
    <w:basedOn w:val="Norml"/>
    <w:uiPriority w:val="99"/>
    <w:rsid w:val="00952582"/>
    <w:pPr>
      <w:widowControl w:val="0"/>
      <w:tabs>
        <w:tab w:val="center" w:pos="4536"/>
        <w:tab w:val="right" w:pos="9072"/>
      </w:tabs>
    </w:pPr>
  </w:style>
  <w:style w:type="character" w:styleId="Lbjegyzet-hivatkozs">
    <w:name w:val="footnote reference"/>
    <w:basedOn w:val="Bekezdsalapbettpusa"/>
    <w:uiPriority w:val="99"/>
    <w:semiHidden/>
    <w:rsid w:val="00952582"/>
    <w:rPr>
      <w:rFonts w:cs="Times New Roman"/>
      <w:vertAlign w:val="superscript"/>
    </w:rPr>
  </w:style>
  <w:style w:type="character" w:styleId="Hiperhivatkozs">
    <w:name w:val="Hyperlink"/>
    <w:basedOn w:val="Bekezdsalapbettpusa"/>
    <w:uiPriority w:val="99"/>
    <w:rsid w:val="00952582"/>
    <w:rPr>
      <w:rFonts w:cs="Times New Roman"/>
      <w:color w:val="0000FF"/>
      <w:u w:val="single"/>
    </w:rPr>
  </w:style>
  <w:style w:type="paragraph" w:styleId="NormlWeb">
    <w:name w:val="Normal (Web)"/>
    <w:basedOn w:val="Norml"/>
    <w:uiPriority w:val="99"/>
    <w:rsid w:val="00952582"/>
    <w:pPr>
      <w:spacing w:before="100" w:beforeAutospacing="1" w:after="100" w:afterAutospacing="1"/>
    </w:pPr>
    <w:rPr>
      <w:rFonts w:ascii="Arial Unicode MS" w:eastAsia="Arial Unicode MS" w:hAnsi="Arial Unicode MS" w:cs="Arial Unicode MS"/>
      <w:color w:val="000000"/>
      <w:szCs w:val="24"/>
    </w:rPr>
  </w:style>
  <w:style w:type="paragraph" w:styleId="Lbjegyzetszveg">
    <w:name w:val="footnote text"/>
    <w:basedOn w:val="Norml"/>
    <w:link w:val="LbjegyzetszvegChar"/>
    <w:uiPriority w:val="99"/>
    <w:semiHidden/>
    <w:rsid w:val="00F149D4"/>
    <w:rPr>
      <w:sz w:val="20"/>
    </w:rPr>
  </w:style>
  <w:style w:type="character" w:customStyle="1" w:styleId="LbjegyzetszvegChar">
    <w:name w:val="Lábjegyzetszöveg Char"/>
    <w:basedOn w:val="Bekezdsalapbettpusa"/>
    <w:link w:val="Lbjegyzetszveg"/>
    <w:uiPriority w:val="99"/>
    <w:semiHidden/>
    <w:locked/>
    <w:rPr>
      <w:rFonts w:cs="Times New Roman"/>
      <w:sz w:val="20"/>
      <w:szCs w:val="20"/>
    </w:rPr>
  </w:style>
  <w:style w:type="table" w:styleId="Rcsostblzat">
    <w:name w:val="Table Grid"/>
    <w:basedOn w:val="Normltblzat"/>
    <w:uiPriority w:val="99"/>
    <w:rsid w:val="005E5D2E"/>
    <w:pPr>
      <w:spacing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l"/>
    <w:uiPriority w:val="99"/>
    <w:rsid w:val="001E15F7"/>
    <w:pPr>
      <w:spacing w:after="160" w:line="240" w:lineRule="exact"/>
    </w:pPr>
    <w:rPr>
      <w:rFonts w:ascii="Tahoma" w:hAnsi="Tahoma" w:cs="Tahoma"/>
      <w:sz w:val="20"/>
      <w:lang w:val="en-US" w:eastAsia="en-US"/>
    </w:rPr>
  </w:style>
  <w:style w:type="paragraph" w:styleId="Vgjegyzetszvege">
    <w:name w:val="endnote text"/>
    <w:basedOn w:val="Norml"/>
    <w:link w:val="VgjegyzetszvegeChar"/>
    <w:uiPriority w:val="99"/>
    <w:semiHidden/>
    <w:rsid w:val="001E15F7"/>
    <w:rPr>
      <w:sz w:val="20"/>
    </w:rPr>
  </w:style>
  <w:style w:type="character" w:customStyle="1" w:styleId="VgjegyzetszvegeChar">
    <w:name w:val="Végjegyzet szövege Char"/>
    <w:basedOn w:val="Bekezdsalapbettpusa"/>
    <w:link w:val="Vgjegyzetszvege"/>
    <w:uiPriority w:val="99"/>
    <w:semiHidden/>
    <w:locked/>
    <w:rPr>
      <w:rFonts w:cs="Times New Roman"/>
      <w:sz w:val="20"/>
      <w:szCs w:val="20"/>
    </w:rPr>
  </w:style>
  <w:style w:type="paragraph" w:customStyle="1" w:styleId="Char">
    <w:name w:val="Char"/>
    <w:basedOn w:val="Norml"/>
    <w:uiPriority w:val="99"/>
    <w:rsid w:val="004F109A"/>
    <w:pPr>
      <w:spacing w:after="160" w:line="240" w:lineRule="exact"/>
    </w:pPr>
    <w:rPr>
      <w:rFonts w:ascii="Tahoma" w:hAnsi="Tahoma" w:cs="Tahoma"/>
      <w:sz w:val="20"/>
      <w:lang w:val="en-US" w:eastAsia="en-US"/>
    </w:rPr>
  </w:style>
  <w:style w:type="paragraph" w:styleId="Nincstrkz">
    <w:name w:val="No Spacing"/>
    <w:uiPriority w:val="99"/>
    <w:qFormat/>
    <w:rsid w:val="00052865"/>
    <w:rPr>
      <w:rFonts w:ascii="Calibri" w:hAnsi="Calibri"/>
      <w:lang w:eastAsia="en-US"/>
    </w:rPr>
  </w:style>
  <w:style w:type="paragraph" w:styleId="Buborkszveg">
    <w:name w:val="Balloon Text"/>
    <w:basedOn w:val="Norml"/>
    <w:link w:val="BuborkszvegChar"/>
    <w:uiPriority w:val="99"/>
    <w:rsid w:val="00DA35B9"/>
    <w:rPr>
      <w:rFonts w:ascii="Segoe UI" w:hAnsi="Segoe UI"/>
      <w:sz w:val="18"/>
      <w:szCs w:val="18"/>
      <w:lang w:eastAsia="ja-JP"/>
    </w:rPr>
  </w:style>
  <w:style w:type="character" w:customStyle="1" w:styleId="BuborkszvegChar">
    <w:name w:val="Buborékszöveg Char"/>
    <w:basedOn w:val="Bekezdsalapbettpusa"/>
    <w:link w:val="Buborkszveg"/>
    <w:uiPriority w:val="99"/>
    <w:locked/>
    <w:rsid w:val="00DA35B9"/>
    <w:rPr>
      <w:rFonts w:ascii="Segoe UI" w:hAnsi="Segoe UI" w:cs="Times New Roman"/>
      <w:sz w:val="18"/>
    </w:rPr>
  </w:style>
  <w:style w:type="character" w:styleId="Jegyzethivatkozs">
    <w:name w:val="annotation reference"/>
    <w:basedOn w:val="Bekezdsalapbettpusa"/>
    <w:uiPriority w:val="99"/>
    <w:semiHidden/>
    <w:rsid w:val="002C3999"/>
    <w:rPr>
      <w:rFonts w:cs="Times New Roman"/>
      <w:sz w:val="16"/>
    </w:rPr>
  </w:style>
  <w:style w:type="paragraph" w:styleId="Jegyzetszveg">
    <w:name w:val="annotation text"/>
    <w:basedOn w:val="Norml"/>
    <w:link w:val="JegyzetszvegChar"/>
    <w:uiPriority w:val="99"/>
    <w:semiHidden/>
    <w:rsid w:val="002C3999"/>
    <w:rPr>
      <w:sz w:val="20"/>
    </w:rPr>
  </w:style>
  <w:style w:type="character" w:customStyle="1" w:styleId="JegyzetszvegChar">
    <w:name w:val="Jegyzetszöveg Char"/>
    <w:basedOn w:val="Bekezdsalapbettpusa"/>
    <w:link w:val="Jegyzetszveg"/>
    <w:uiPriority w:val="99"/>
    <w:semiHidden/>
    <w:locked/>
    <w:rPr>
      <w:rFonts w:cs="Times New Roman"/>
      <w:sz w:val="20"/>
      <w:szCs w:val="20"/>
    </w:rPr>
  </w:style>
  <w:style w:type="paragraph" w:styleId="Megjegyzstrgya">
    <w:name w:val="annotation subject"/>
    <w:basedOn w:val="Jegyzetszveg"/>
    <w:next w:val="Jegyzetszveg"/>
    <w:link w:val="MegjegyzstrgyaChar"/>
    <w:uiPriority w:val="99"/>
    <w:semiHidden/>
    <w:rsid w:val="002C3999"/>
    <w:rPr>
      <w:b/>
      <w:bCs/>
    </w:rPr>
  </w:style>
  <w:style w:type="character" w:customStyle="1" w:styleId="MegjegyzstrgyaChar">
    <w:name w:val="Megjegyzés tárgya Char"/>
    <w:basedOn w:val="JegyzetszvegChar"/>
    <w:link w:val="Megjegyzstrgya"/>
    <w:uiPriority w:val="99"/>
    <w:semiHidden/>
    <w:locked/>
    <w:rPr>
      <w:rFonts w:cs="Times New Roman"/>
      <w:b/>
      <w:bCs/>
      <w:sz w:val="20"/>
      <w:szCs w:val="20"/>
    </w:rPr>
  </w:style>
  <w:style w:type="paragraph" w:styleId="Csakszveg">
    <w:name w:val="Plain Text"/>
    <w:basedOn w:val="Norml"/>
    <w:link w:val="CsakszvegChar"/>
    <w:uiPriority w:val="99"/>
    <w:rsid w:val="008D7047"/>
    <w:pPr>
      <w:autoSpaceDE w:val="0"/>
      <w:autoSpaceDN w:val="0"/>
      <w:jc w:val="both"/>
    </w:pPr>
    <w:rPr>
      <w:rFonts w:ascii="Courier New" w:hAnsi="Courier New"/>
      <w:sz w:val="20"/>
      <w:lang w:eastAsia="ja-JP"/>
    </w:rPr>
  </w:style>
  <w:style w:type="character" w:customStyle="1" w:styleId="CsakszvegChar">
    <w:name w:val="Csak szöveg Char"/>
    <w:basedOn w:val="Bekezdsalapbettpusa"/>
    <w:link w:val="Csakszveg"/>
    <w:uiPriority w:val="99"/>
    <w:locked/>
    <w:rsid w:val="008D7047"/>
    <w:rPr>
      <w:rFonts w:ascii="Courier New" w:hAnsi="Courier New" w:cs="Times New Roman"/>
    </w:rPr>
  </w:style>
  <w:style w:type="paragraph" w:customStyle="1" w:styleId="uj">
    <w:name w:val="uj"/>
    <w:basedOn w:val="Norml"/>
    <w:uiPriority w:val="99"/>
    <w:rsid w:val="008D7047"/>
    <w:pPr>
      <w:spacing w:before="100" w:beforeAutospacing="1" w:after="100" w:afterAutospacing="1"/>
    </w:pPr>
    <w:rPr>
      <w:szCs w:val="24"/>
    </w:rPr>
  </w:style>
  <w:style w:type="paragraph" w:styleId="Listaszerbekezds">
    <w:name w:val="List Paragraph"/>
    <w:basedOn w:val="Norml"/>
    <w:link w:val="ListaszerbekezdsChar"/>
    <w:uiPriority w:val="99"/>
    <w:qFormat/>
    <w:rsid w:val="008D7047"/>
    <w:pPr>
      <w:ind w:left="708"/>
    </w:pPr>
    <w:rPr>
      <w:lang w:eastAsia="ja-JP"/>
    </w:rPr>
  </w:style>
  <w:style w:type="paragraph" w:styleId="Tartalomjegyzkcmsora">
    <w:name w:val="TOC Heading"/>
    <w:basedOn w:val="Cmsor1"/>
    <w:next w:val="Norml"/>
    <w:uiPriority w:val="99"/>
    <w:qFormat/>
    <w:rsid w:val="00100CB9"/>
    <w:pPr>
      <w:keepLines/>
      <w:widowControl/>
      <w:spacing w:after="0" w:line="259" w:lineRule="auto"/>
      <w:jc w:val="left"/>
      <w:outlineLvl w:val="9"/>
    </w:pPr>
    <w:rPr>
      <w:rFonts w:ascii="Calibri Light" w:hAnsi="Calibri Light"/>
      <w:b w:val="0"/>
      <w:color w:val="2E74B5"/>
      <w:sz w:val="32"/>
      <w:szCs w:val="32"/>
    </w:rPr>
  </w:style>
  <w:style w:type="paragraph" w:styleId="TJ2">
    <w:name w:val="toc 2"/>
    <w:basedOn w:val="Norml"/>
    <w:next w:val="Norml"/>
    <w:autoRedefine/>
    <w:uiPriority w:val="99"/>
    <w:rsid w:val="00100CB9"/>
    <w:pPr>
      <w:ind w:left="240"/>
    </w:pPr>
  </w:style>
  <w:style w:type="paragraph" w:styleId="TJ1">
    <w:name w:val="toc 1"/>
    <w:basedOn w:val="Norml"/>
    <w:next w:val="Norml"/>
    <w:autoRedefine/>
    <w:uiPriority w:val="99"/>
    <w:rsid w:val="00100CB9"/>
  </w:style>
  <w:style w:type="paragraph" w:styleId="TJ3">
    <w:name w:val="toc 3"/>
    <w:basedOn w:val="Norml"/>
    <w:next w:val="Norml"/>
    <w:autoRedefine/>
    <w:uiPriority w:val="99"/>
    <w:rsid w:val="00100CB9"/>
    <w:pPr>
      <w:ind w:left="480"/>
    </w:pPr>
  </w:style>
  <w:style w:type="character" w:customStyle="1" w:styleId="ListaszerbekezdsChar">
    <w:name w:val="Listaszerű bekezdés Char"/>
    <w:link w:val="Listaszerbekezds"/>
    <w:uiPriority w:val="99"/>
    <w:locked/>
    <w:rsid w:val="00060530"/>
    <w:rPr>
      <w:sz w:val="24"/>
    </w:rPr>
  </w:style>
  <w:style w:type="paragraph" w:customStyle="1" w:styleId="Default">
    <w:name w:val="Default"/>
    <w:uiPriority w:val="99"/>
    <w:rsid w:val="00174DBA"/>
    <w:pPr>
      <w:autoSpaceDE w:val="0"/>
      <w:autoSpaceDN w:val="0"/>
      <w:adjustRightInd w:val="0"/>
    </w:pPr>
    <w:rPr>
      <w:color w:val="000000"/>
      <w:sz w:val="24"/>
      <w:szCs w:val="24"/>
    </w:rPr>
  </w:style>
  <w:style w:type="character" w:customStyle="1" w:styleId="StlusSzvegtrzsArial11ptKkChar">
    <w:name w:val="Stílus Szövegtörzs + Arial 11 pt Kék Char"/>
    <w:link w:val="StlusSzvegtrzsArial11ptKk"/>
    <w:uiPriority w:val="99"/>
    <w:locked/>
    <w:rsid w:val="008A7782"/>
    <w:rPr>
      <w:rFonts w:ascii="Arial" w:hAnsi="Arial"/>
      <w:color w:val="000000"/>
    </w:rPr>
  </w:style>
  <w:style w:type="paragraph" w:customStyle="1" w:styleId="StlusSzvegtrzsArial11ptKk">
    <w:name w:val="Stílus Szövegtörzs + Arial 11 pt Kék"/>
    <w:basedOn w:val="Szvegtrzs"/>
    <w:link w:val="StlusSzvegtrzsArial11ptKkChar"/>
    <w:uiPriority w:val="99"/>
    <w:rsid w:val="008A7782"/>
    <w:pPr>
      <w:jc w:val="left"/>
      <w:outlineLvl w:val="2"/>
    </w:pPr>
    <w:rPr>
      <w:rFonts w:ascii="Arial" w:hAnsi="Arial"/>
      <w:color w:val="000000"/>
      <w:sz w:val="20"/>
      <w:lang w:eastAsia="ja-JP"/>
    </w:rPr>
  </w:style>
  <w:style w:type="paragraph" w:styleId="TJ9">
    <w:name w:val="toc 9"/>
    <w:basedOn w:val="Norml"/>
    <w:next w:val="Norml"/>
    <w:autoRedefine/>
    <w:uiPriority w:val="99"/>
    <w:semiHidden/>
    <w:rsid w:val="005A29E2"/>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203441">
      <w:marLeft w:val="0"/>
      <w:marRight w:val="0"/>
      <w:marTop w:val="0"/>
      <w:marBottom w:val="0"/>
      <w:divBdr>
        <w:top w:val="none" w:sz="0" w:space="0" w:color="auto"/>
        <w:left w:val="none" w:sz="0" w:space="0" w:color="auto"/>
        <w:bottom w:val="none" w:sz="0" w:space="0" w:color="auto"/>
        <w:right w:val="none" w:sz="0" w:space="0" w:color="auto"/>
      </w:divBdr>
      <w:divsChild>
        <w:div w:id="1075203442">
          <w:marLeft w:val="547"/>
          <w:marRight w:val="0"/>
          <w:marTop w:val="0"/>
          <w:marBottom w:val="0"/>
          <w:divBdr>
            <w:top w:val="none" w:sz="0" w:space="0" w:color="auto"/>
            <w:left w:val="none" w:sz="0" w:space="0" w:color="auto"/>
            <w:bottom w:val="none" w:sz="0" w:space="0" w:color="auto"/>
            <w:right w:val="none" w:sz="0" w:space="0" w:color="auto"/>
          </w:divBdr>
        </w:div>
        <w:div w:id="1075203445">
          <w:marLeft w:val="547"/>
          <w:marRight w:val="0"/>
          <w:marTop w:val="0"/>
          <w:marBottom w:val="0"/>
          <w:divBdr>
            <w:top w:val="none" w:sz="0" w:space="0" w:color="auto"/>
            <w:left w:val="none" w:sz="0" w:space="0" w:color="auto"/>
            <w:bottom w:val="none" w:sz="0" w:space="0" w:color="auto"/>
            <w:right w:val="none" w:sz="0" w:space="0" w:color="auto"/>
          </w:divBdr>
        </w:div>
        <w:div w:id="1075203446">
          <w:marLeft w:val="547"/>
          <w:marRight w:val="0"/>
          <w:marTop w:val="0"/>
          <w:marBottom w:val="0"/>
          <w:divBdr>
            <w:top w:val="none" w:sz="0" w:space="0" w:color="auto"/>
            <w:left w:val="none" w:sz="0" w:space="0" w:color="auto"/>
            <w:bottom w:val="none" w:sz="0" w:space="0" w:color="auto"/>
            <w:right w:val="none" w:sz="0" w:space="0" w:color="auto"/>
          </w:divBdr>
        </w:div>
      </w:divsChild>
    </w:div>
    <w:div w:id="1075203443">
      <w:marLeft w:val="0"/>
      <w:marRight w:val="0"/>
      <w:marTop w:val="0"/>
      <w:marBottom w:val="0"/>
      <w:divBdr>
        <w:top w:val="none" w:sz="0" w:space="0" w:color="auto"/>
        <w:left w:val="none" w:sz="0" w:space="0" w:color="auto"/>
        <w:bottom w:val="none" w:sz="0" w:space="0" w:color="auto"/>
        <w:right w:val="none" w:sz="0" w:space="0" w:color="auto"/>
      </w:divBdr>
    </w:div>
    <w:div w:id="1075203444">
      <w:marLeft w:val="0"/>
      <w:marRight w:val="0"/>
      <w:marTop w:val="0"/>
      <w:marBottom w:val="0"/>
      <w:divBdr>
        <w:top w:val="none" w:sz="0" w:space="0" w:color="auto"/>
        <w:left w:val="none" w:sz="0" w:space="0" w:color="auto"/>
        <w:bottom w:val="none" w:sz="0" w:space="0" w:color="auto"/>
        <w:right w:val="none" w:sz="0" w:space="0" w:color="auto"/>
      </w:divBdr>
      <w:divsChild>
        <w:div w:id="1075203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http://www.doktori.h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http://univet.hu/hu/hallgato/doktori-iskola" TargetMode="External"/><Relationship Id="rId2" Type="http://schemas.openxmlformats.org/officeDocument/2006/relationships/styles" Target="styles.xml"/><Relationship Id="rId16" Type="http://schemas.openxmlformats.org/officeDocument/2006/relationships/hyperlink" Target="mailto:phd@univet.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14026</Words>
  <Characters>96784</Characters>
  <Application>Microsoft Office Word</Application>
  <DocSecurity>0</DocSecurity>
  <Lines>806</Lines>
  <Paragraphs>221</Paragraphs>
  <ScaleCrop>false</ScaleCrop>
  <HeadingPairs>
    <vt:vector size="2" baseType="variant">
      <vt:variant>
        <vt:lpstr>Cím</vt:lpstr>
      </vt:variant>
      <vt:variant>
        <vt:i4>1</vt:i4>
      </vt:variant>
    </vt:vector>
  </HeadingPairs>
  <TitlesOfParts>
    <vt:vector size="1" baseType="lpstr">
      <vt:lpstr>DEBRECENI EGYETEM</vt:lpstr>
    </vt:vector>
  </TitlesOfParts>
  <Company>DE</Company>
  <LinksUpToDate>false</LinksUpToDate>
  <CharactersWithSpaces>110589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DEBRECENI EGYETEM</dc:title>
  <dc:creator>Varga Zsolt</dc:creator>
  <cp:lastModifiedBy>Battay Márton</cp:lastModifiedBy>
  <cp:revision>2</cp:revision>
  <cp:lastPrinted>2016-04-29T09:36:00Z</cp:lastPrinted>
  <dcterms:created xsi:type="dcterms:W3CDTF">2016-09-06T21:09:00Z</dcterms:created>
  <dcterms:modified xsi:type="dcterms:W3CDTF">2016-09-06T21:09:00Z</dcterms:modified>
</cp:coreProperties>
</file>