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049" w:rsidRDefault="00C85049" w:rsidP="007420BD">
      <w:pPr>
        <w:spacing w:after="0" w:line="240" w:lineRule="auto"/>
        <w:jc w:val="center"/>
        <w:rPr>
          <w:rFonts w:ascii="Times New Roman" w:hAnsi="Times New Roman"/>
          <w:b/>
          <w:sz w:val="36"/>
          <w:szCs w:val="36"/>
        </w:rPr>
      </w:pPr>
    </w:p>
    <w:p w:rsidR="00C85049" w:rsidRDefault="00C85049" w:rsidP="007420BD">
      <w:pPr>
        <w:spacing w:after="0" w:line="240" w:lineRule="auto"/>
        <w:jc w:val="center"/>
        <w:rPr>
          <w:rFonts w:ascii="Times New Roman" w:hAnsi="Times New Roman"/>
          <w:b/>
          <w:sz w:val="36"/>
          <w:szCs w:val="36"/>
        </w:rPr>
      </w:pPr>
    </w:p>
    <w:p w:rsidR="00C85049" w:rsidRDefault="00C85049" w:rsidP="007420BD">
      <w:pPr>
        <w:spacing w:after="0" w:line="240" w:lineRule="auto"/>
        <w:jc w:val="center"/>
        <w:rPr>
          <w:rFonts w:ascii="Times New Roman" w:hAnsi="Times New Roman"/>
          <w:b/>
          <w:sz w:val="36"/>
          <w:szCs w:val="36"/>
        </w:rPr>
      </w:pPr>
    </w:p>
    <w:p w:rsidR="00C85049" w:rsidRPr="00C85049" w:rsidRDefault="00C85049" w:rsidP="007420BD">
      <w:pPr>
        <w:spacing w:after="0" w:line="240" w:lineRule="auto"/>
        <w:jc w:val="center"/>
        <w:rPr>
          <w:rFonts w:ascii="Times New Roman" w:hAnsi="Times New Roman"/>
          <w:b/>
          <w:sz w:val="36"/>
          <w:szCs w:val="36"/>
        </w:rPr>
      </w:pPr>
      <w:r w:rsidRPr="00C85049">
        <w:rPr>
          <w:rFonts w:ascii="Times New Roman" w:hAnsi="Times New Roman"/>
          <w:b/>
          <w:sz w:val="36"/>
          <w:szCs w:val="36"/>
        </w:rPr>
        <w:t>Az Állatorvostudományi Egyetem</w:t>
      </w:r>
    </w:p>
    <w:p w:rsidR="00C85049" w:rsidRPr="00C85049" w:rsidRDefault="00C85049" w:rsidP="007420BD">
      <w:pPr>
        <w:spacing w:after="0" w:line="240" w:lineRule="auto"/>
        <w:jc w:val="center"/>
        <w:rPr>
          <w:rFonts w:ascii="Times New Roman" w:hAnsi="Times New Roman"/>
          <w:b/>
          <w:sz w:val="36"/>
          <w:szCs w:val="36"/>
        </w:rPr>
      </w:pPr>
      <w:r w:rsidRPr="00C85049">
        <w:rPr>
          <w:rFonts w:ascii="Times New Roman" w:hAnsi="Times New Roman"/>
          <w:b/>
          <w:sz w:val="36"/>
          <w:szCs w:val="36"/>
        </w:rPr>
        <w:t>Szervezeti és Működési Szabályzata</w:t>
      </w:r>
    </w:p>
    <w:p w:rsidR="00C85049" w:rsidRPr="00C85049" w:rsidRDefault="00C85049" w:rsidP="007420BD">
      <w:pPr>
        <w:spacing w:after="0" w:line="240" w:lineRule="auto"/>
        <w:jc w:val="center"/>
        <w:rPr>
          <w:rFonts w:ascii="Times New Roman" w:hAnsi="Times New Roman"/>
          <w:b/>
          <w:sz w:val="36"/>
          <w:szCs w:val="36"/>
        </w:rPr>
      </w:pPr>
    </w:p>
    <w:p w:rsidR="00C85049" w:rsidRPr="00C85049" w:rsidRDefault="00C85049" w:rsidP="007420BD">
      <w:pPr>
        <w:spacing w:after="0" w:line="240" w:lineRule="auto"/>
        <w:jc w:val="center"/>
        <w:rPr>
          <w:rFonts w:ascii="Times New Roman" w:hAnsi="Times New Roman"/>
          <w:b/>
          <w:sz w:val="36"/>
          <w:szCs w:val="36"/>
        </w:rPr>
      </w:pPr>
    </w:p>
    <w:p w:rsidR="00C85049" w:rsidRPr="00C85049" w:rsidRDefault="00C85049" w:rsidP="007420BD">
      <w:pPr>
        <w:spacing w:after="0" w:line="240" w:lineRule="auto"/>
        <w:jc w:val="center"/>
        <w:rPr>
          <w:rFonts w:ascii="Times New Roman" w:hAnsi="Times New Roman"/>
          <w:b/>
          <w:sz w:val="36"/>
          <w:szCs w:val="36"/>
        </w:rPr>
      </w:pPr>
    </w:p>
    <w:p w:rsidR="00C85049" w:rsidRPr="00C85049" w:rsidRDefault="00C85049" w:rsidP="007420BD">
      <w:pPr>
        <w:spacing w:after="0" w:line="240" w:lineRule="auto"/>
        <w:jc w:val="center"/>
        <w:rPr>
          <w:rFonts w:ascii="Times New Roman" w:hAnsi="Times New Roman"/>
          <w:b/>
          <w:sz w:val="36"/>
          <w:szCs w:val="36"/>
        </w:rPr>
      </w:pPr>
      <w:r>
        <w:rPr>
          <w:rFonts w:ascii="Times New Roman" w:hAnsi="Times New Roman"/>
          <w:b/>
          <w:sz w:val="36"/>
          <w:szCs w:val="36"/>
        </w:rPr>
        <w:t>I</w:t>
      </w:r>
      <w:r w:rsidRPr="00C85049">
        <w:rPr>
          <w:rFonts w:ascii="Times New Roman" w:hAnsi="Times New Roman"/>
          <w:b/>
          <w:sz w:val="36"/>
          <w:szCs w:val="36"/>
        </w:rPr>
        <w:t>II. kötet</w:t>
      </w:r>
    </w:p>
    <w:p w:rsidR="00C85049" w:rsidRDefault="00C85049" w:rsidP="007420BD">
      <w:pPr>
        <w:spacing w:after="0" w:line="240" w:lineRule="auto"/>
        <w:jc w:val="center"/>
        <w:rPr>
          <w:rFonts w:ascii="Times New Roman" w:hAnsi="Times New Roman"/>
          <w:b/>
          <w:sz w:val="36"/>
          <w:szCs w:val="36"/>
        </w:rPr>
      </w:pPr>
      <w:r>
        <w:rPr>
          <w:rFonts w:ascii="Times New Roman" w:hAnsi="Times New Roman"/>
          <w:b/>
          <w:sz w:val="36"/>
          <w:szCs w:val="36"/>
        </w:rPr>
        <w:t>Hallgatói</w:t>
      </w:r>
      <w:r w:rsidRPr="00C85049">
        <w:rPr>
          <w:rFonts w:ascii="Times New Roman" w:hAnsi="Times New Roman"/>
          <w:b/>
          <w:sz w:val="36"/>
          <w:szCs w:val="36"/>
        </w:rPr>
        <w:t xml:space="preserve"> Követelményrendszer</w:t>
      </w:r>
    </w:p>
    <w:p w:rsidR="00C85049" w:rsidRDefault="00C85049" w:rsidP="007420BD">
      <w:pPr>
        <w:spacing w:after="0" w:line="240" w:lineRule="auto"/>
        <w:jc w:val="center"/>
        <w:rPr>
          <w:rFonts w:ascii="Times New Roman" w:hAnsi="Times New Roman"/>
          <w:b/>
          <w:sz w:val="36"/>
          <w:szCs w:val="36"/>
        </w:rPr>
      </w:pPr>
    </w:p>
    <w:p w:rsidR="00C85049" w:rsidRDefault="00C85049" w:rsidP="007420BD">
      <w:pPr>
        <w:spacing w:after="0" w:line="240" w:lineRule="auto"/>
        <w:jc w:val="center"/>
        <w:rPr>
          <w:rFonts w:ascii="Times New Roman" w:hAnsi="Times New Roman"/>
          <w:b/>
          <w:sz w:val="36"/>
          <w:szCs w:val="36"/>
        </w:rPr>
      </w:pPr>
      <w:r>
        <w:rPr>
          <w:rFonts w:ascii="Times New Roman" w:hAnsi="Times New Roman"/>
          <w:b/>
          <w:sz w:val="36"/>
          <w:szCs w:val="36"/>
        </w:rPr>
        <w:t>Hallgatói Juttatások és Térítések Szabályzata</w:t>
      </w:r>
    </w:p>
    <w:p w:rsidR="00C85049" w:rsidRPr="00C85049" w:rsidRDefault="00C85049" w:rsidP="007420BD">
      <w:pPr>
        <w:spacing w:after="0" w:line="240" w:lineRule="auto"/>
        <w:jc w:val="center"/>
        <w:rPr>
          <w:rFonts w:ascii="Times New Roman" w:hAnsi="Times New Roman"/>
          <w:b/>
          <w:sz w:val="36"/>
          <w:szCs w:val="36"/>
        </w:rPr>
      </w:pPr>
    </w:p>
    <w:p w:rsidR="00C85049" w:rsidRPr="00C85049" w:rsidRDefault="00C85049" w:rsidP="007420BD">
      <w:pPr>
        <w:spacing w:after="0" w:line="240" w:lineRule="auto"/>
        <w:jc w:val="center"/>
        <w:rPr>
          <w:rFonts w:ascii="Times New Roman" w:hAnsi="Times New Roman"/>
          <w:b/>
          <w:sz w:val="36"/>
          <w:szCs w:val="36"/>
        </w:rPr>
      </w:pPr>
    </w:p>
    <w:p w:rsidR="00C85049" w:rsidRPr="00C85049" w:rsidRDefault="008B5B6E" w:rsidP="007420BD">
      <w:pPr>
        <w:spacing w:after="0" w:line="240" w:lineRule="auto"/>
        <w:jc w:val="center"/>
        <w:rPr>
          <w:rFonts w:ascii="Times New Roman" w:hAnsi="Times New Roman"/>
          <w:b/>
        </w:rPr>
      </w:pPr>
      <w:r>
        <w:rPr>
          <w:b/>
          <w:noProof/>
          <w:lang w:eastAsia="hu-HU"/>
        </w:rPr>
        <w:drawing>
          <wp:inline distT="0" distB="0" distL="0" distR="0" wp14:anchorId="0A3A3522" wp14:editId="761521FE">
            <wp:extent cx="3175000" cy="3143250"/>
            <wp:effectExtent l="0" t="0" r="635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t_logo_bordo2.png"/>
                    <pic:cNvPicPr/>
                  </pic:nvPicPr>
                  <pic:blipFill>
                    <a:blip r:embed="rId8">
                      <a:extLst>
                        <a:ext uri="{28A0092B-C50C-407E-A947-70E740481C1C}">
                          <a14:useLocalDpi xmlns:a14="http://schemas.microsoft.com/office/drawing/2010/main" val="0"/>
                        </a:ext>
                      </a:extLst>
                    </a:blip>
                    <a:stretch>
                      <a:fillRect/>
                    </a:stretch>
                  </pic:blipFill>
                  <pic:spPr>
                    <a:xfrm>
                      <a:off x="0" y="0"/>
                      <a:ext cx="3177445" cy="3145671"/>
                    </a:xfrm>
                    <a:prstGeom prst="rect">
                      <a:avLst/>
                    </a:prstGeom>
                  </pic:spPr>
                </pic:pic>
              </a:graphicData>
            </a:graphic>
          </wp:inline>
        </w:drawing>
      </w:r>
    </w:p>
    <w:p w:rsidR="00C85049" w:rsidRPr="00C85049" w:rsidRDefault="00C85049" w:rsidP="007420BD">
      <w:pPr>
        <w:spacing w:after="0" w:line="240" w:lineRule="auto"/>
        <w:jc w:val="center"/>
        <w:rPr>
          <w:rFonts w:ascii="Times New Roman" w:hAnsi="Times New Roman"/>
          <w:b/>
        </w:rPr>
      </w:pPr>
    </w:p>
    <w:p w:rsidR="00C85049" w:rsidRPr="00C85049" w:rsidRDefault="00C85049" w:rsidP="007420BD">
      <w:pPr>
        <w:spacing w:after="0" w:line="240" w:lineRule="auto"/>
        <w:jc w:val="center"/>
        <w:rPr>
          <w:rFonts w:ascii="Times New Roman" w:hAnsi="Times New Roman"/>
          <w:b/>
          <w:noProof/>
        </w:rPr>
      </w:pPr>
    </w:p>
    <w:p w:rsidR="00C85049" w:rsidRPr="00C85049" w:rsidRDefault="00C85049" w:rsidP="007420BD">
      <w:pPr>
        <w:spacing w:after="0" w:line="240" w:lineRule="auto"/>
        <w:jc w:val="center"/>
        <w:rPr>
          <w:rFonts w:ascii="Times New Roman" w:hAnsi="Times New Roman"/>
          <w:b/>
          <w:noProof/>
        </w:rPr>
      </w:pPr>
    </w:p>
    <w:p w:rsidR="00C85049" w:rsidRPr="00C85049" w:rsidRDefault="00C85049" w:rsidP="007420BD">
      <w:pPr>
        <w:spacing w:after="0" w:line="240" w:lineRule="auto"/>
        <w:jc w:val="center"/>
        <w:rPr>
          <w:rFonts w:ascii="Times New Roman" w:hAnsi="Times New Roman"/>
          <w:b/>
          <w:noProof/>
        </w:rPr>
      </w:pPr>
    </w:p>
    <w:p w:rsidR="00C85049" w:rsidRPr="00C85049" w:rsidRDefault="00C85049" w:rsidP="007420BD">
      <w:pPr>
        <w:tabs>
          <w:tab w:val="left" w:pos="5100"/>
        </w:tabs>
        <w:spacing w:after="0" w:line="240" w:lineRule="auto"/>
        <w:rPr>
          <w:rFonts w:ascii="Times New Roman" w:hAnsi="Times New Roman"/>
          <w:b/>
        </w:rPr>
      </w:pPr>
    </w:p>
    <w:p w:rsidR="00C85049" w:rsidRPr="00C85049" w:rsidRDefault="00C85049" w:rsidP="007420BD">
      <w:pPr>
        <w:spacing w:after="0" w:line="240" w:lineRule="auto"/>
        <w:jc w:val="center"/>
        <w:rPr>
          <w:rFonts w:ascii="Times New Roman" w:hAnsi="Times New Roman"/>
          <w:b/>
        </w:rPr>
      </w:pPr>
    </w:p>
    <w:p w:rsidR="00C85049" w:rsidRPr="00C85049" w:rsidRDefault="00C85049" w:rsidP="007420BD">
      <w:pPr>
        <w:spacing w:after="0" w:line="240" w:lineRule="auto"/>
        <w:jc w:val="center"/>
        <w:rPr>
          <w:rFonts w:ascii="Times New Roman" w:hAnsi="Times New Roman"/>
          <w:b/>
        </w:rPr>
      </w:pPr>
      <w:r w:rsidRPr="00C85049">
        <w:rPr>
          <w:rFonts w:ascii="Times New Roman" w:hAnsi="Times New Roman"/>
          <w:b/>
        </w:rPr>
        <w:t>Budapest</w:t>
      </w:r>
    </w:p>
    <w:p w:rsidR="00C85049" w:rsidRPr="00C85049" w:rsidRDefault="00C85049" w:rsidP="007420BD">
      <w:pPr>
        <w:spacing w:after="0" w:line="240" w:lineRule="auto"/>
        <w:rPr>
          <w:rFonts w:ascii="Times New Roman" w:hAnsi="Times New Roman"/>
          <w:b/>
        </w:rPr>
      </w:pPr>
    </w:p>
    <w:p w:rsidR="00C85049" w:rsidRPr="00C85049" w:rsidRDefault="00C85049" w:rsidP="007420BD">
      <w:pPr>
        <w:spacing w:after="0" w:line="240" w:lineRule="auto"/>
        <w:jc w:val="center"/>
        <w:rPr>
          <w:rFonts w:ascii="Times New Roman" w:hAnsi="Times New Roman"/>
          <w:b/>
        </w:rPr>
      </w:pPr>
      <w:r w:rsidRPr="00C85049">
        <w:rPr>
          <w:rFonts w:ascii="Times New Roman" w:hAnsi="Times New Roman"/>
          <w:b/>
        </w:rPr>
        <w:t>2016</w:t>
      </w:r>
    </w:p>
    <w:p w:rsidR="00C85049" w:rsidRDefault="00C85049" w:rsidP="007420BD">
      <w:pPr>
        <w:spacing w:line="240" w:lineRule="auto"/>
      </w:pPr>
    </w:p>
    <w:p w:rsidR="00C85049" w:rsidRDefault="00C85049" w:rsidP="007420BD">
      <w:pPr>
        <w:spacing w:line="240" w:lineRule="auto"/>
      </w:pPr>
    </w:p>
    <w:p w:rsidR="00366286" w:rsidRPr="00532C5E" w:rsidRDefault="00366286" w:rsidP="00532C5E">
      <w:pPr>
        <w:spacing w:after="0" w:line="240" w:lineRule="auto"/>
        <w:jc w:val="center"/>
        <w:rPr>
          <w:rFonts w:ascii="Times New Roman" w:hAnsi="Times New Roman"/>
          <w:sz w:val="24"/>
          <w:szCs w:val="24"/>
        </w:rPr>
      </w:pPr>
    </w:p>
    <w:p w:rsidR="00270DEF" w:rsidRPr="00532C5E" w:rsidRDefault="00270DEF" w:rsidP="00E76953">
      <w:pPr>
        <w:pStyle w:val="Cmsor2"/>
      </w:pPr>
      <w:r w:rsidRPr="00532C5E">
        <w:t>Bevezetés</w:t>
      </w:r>
    </w:p>
    <w:p w:rsidR="00270DEF" w:rsidRPr="00532C5E" w:rsidRDefault="00270DEF" w:rsidP="007420BD">
      <w:pPr>
        <w:spacing w:after="0" w:line="240" w:lineRule="auto"/>
        <w:rPr>
          <w:rFonts w:ascii="Times New Roman" w:hAnsi="Times New Roman"/>
          <w:sz w:val="24"/>
          <w:szCs w:val="24"/>
        </w:rPr>
      </w:pPr>
    </w:p>
    <w:p w:rsidR="00270DEF" w:rsidRDefault="00C85049" w:rsidP="007420BD">
      <w:pPr>
        <w:spacing w:after="0" w:line="240" w:lineRule="auto"/>
        <w:jc w:val="both"/>
        <w:rPr>
          <w:rFonts w:ascii="Times New Roman" w:hAnsi="Times New Roman"/>
          <w:sz w:val="24"/>
          <w:szCs w:val="24"/>
        </w:rPr>
      </w:pPr>
      <w:r w:rsidRPr="00532C5E">
        <w:rPr>
          <w:rFonts w:ascii="Times New Roman" w:hAnsi="Times New Roman"/>
          <w:sz w:val="24"/>
          <w:szCs w:val="24"/>
        </w:rPr>
        <w:t xml:space="preserve">Az Állatorvostudományi </w:t>
      </w:r>
      <w:r w:rsidR="00270DEF" w:rsidRPr="00532C5E">
        <w:rPr>
          <w:rFonts w:ascii="Times New Roman" w:hAnsi="Times New Roman"/>
          <w:sz w:val="24"/>
          <w:szCs w:val="24"/>
        </w:rPr>
        <w:t>Egyetem (a továbbiakban: Egyetem) Szenátusa az Egyetemi Hallgatói Önkormányzat</w:t>
      </w:r>
      <w:r w:rsidR="00270DEF" w:rsidRPr="00C51F8A">
        <w:rPr>
          <w:rFonts w:ascii="Times New Roman" w:hAnsi="Times New Roman"/>
          <w:sz w:val="24"/>
          <w:szCs w:val="24"/>
        </w:rPr>
        <w:t xml:space="preserve"> </w:t>
      </w:r>
      <w:r w:rsidR="00115280" w:rsidRPr="00C51F8A">
        <w:rPr>
          <w:rFonts w:ascii="Times New Roman" w:hAnsi="Times New Roman"/>
          <w:sz w:val="24"/>
          <w:szCs w:val="24"/>
        </w:rPr>
        <w:t xml:space="preserve">és a Doktorandusz Hallgatói Önkormányzat </w:t>
      </w:r>
      <w:r w:rsidR="00270DEF" w:rsidRPr="00C51F8A">
        <w:rPr>
          <w:rFonts w:ascii="Times New Roman" w:hAnsi="Times New Roman"/>
          <w:sz w:val="24"/>
          <w:szCs w:val="24"/>
        </w:rPr>
        <w:t>egyetértésével</w:t>
      </w:r>
      <w:r w:rsidR="00C4567A" w:rsidRPr="00C51F8A">
        <w:rPr>
          <w:rFonts w:ascii="Times New Roman" w:hAnsi="Times New Roman"/>
          <w:sz w:val="24"/>
          <w:szCs w:val="24"/>
        </w:rPr>
        <w:t xml:space="preserve"> </w:t>
      </w:r>
      <w:r w:rsidR="00270DEF" w:rsidRPr="00C51F8A">
        <w:rPr>
          <w:rFonts w:ascii="Times New Roman" w:hAnsi="Times New Roman"/>
          <w:sz w:val="24"/>
          <w:szCs w:val="24"/>
        </w:rPr>
        <w:t xml:space="preserve">a nemzeti felsőoktatásról szóló 2011. évi CCIV. törvény </w:t>
      </w:r>
      <w:r w:rsidR="006357FB" w:rsidRPr="00C51F8A">
        <w:rPr>
          <w:rFonts w:ascii="Times New Roman" w:hAnsi="Times New Roman"/>
          <w:sz w:val="24"/>
          <w:szCs w:val="24"/>
        </w:rPr>
        <w:t xml:space="preserve">(Nftv.) </w:t>
      </w:r>
      <w:r w:rsidR="00270DEF" w:rsidRPr="00C51F8A">
        <w:rPr>
          <w:rFonts w:ascii="Times New Roman" w:hAnsi="Times New Roman"/>
          <w:sz w:val="24"/>
          <w:szCs w:val="24"/>
        </w:rPr>
        <w:t>12.§ (3) eb), illetve 61.§-ában kapott felhatalmazás alapján, valamint a végrehajtás tárgyában kiadott a felsőoktatásban részt vevő hallgatók juttatásairól és az általuk fizetendő egyes térítésekről szóló 51/2007. (III.26.) Korm. rendeletben foglaltak figyelembe vételével (a továbbiakban: Kormányrendelet) az Egyetem Szervezeti és Működési Szabályzata Hallgatói Követelményrendszere részeként, az Egyetem hallgatói részére nyújtható támogatások és az általuk fizetendő díjak és térítések szabályait a következők szerint határozza meg.</w:t>
      </w:r>
    </w:p>
    <w:p w:rsidR="006A411D" w:rsidRDefault="006A411D" w:rsidP="009E1A4A">
      <w:pPr>
        <w:pStyle w:val="Szvegtrzs"/>
        <w:rPr>
          <w:i/>
          <w:lang w:val="hu-HU"/>
        </w:rPr>
      </w:pPr>
    </w:p>
    <w:p w:rsidR="00270DEF" w:rsidRPr="00C51F8A" w:rsidRDefault="00270DEF" w:rsidP="007420BD">
      <w:pPr>
        <w:spacing w:after="0" w:line="240" w:lineRule="auto"/>
        <w:rPr>
          <w:rFonts w:ascii="Times New Roman" w:hAnsi="Times New Roman"/>
          <w:sz w:val="24"/>
          <w:szCs w:val="24"/>
        </w:rPr>
      </w:pPr>
    </w:p>
    <w:p w:rsidR="00270DEF" w:rsidRPr="007420BD" w:rsidRDefault="00270DEF" w:rsidP="00E76953">
      <w:pPr>
        <w:pStyle w:val="Cmsor1"/>
        <w:numPr>
          <w:ilvl w:val="0"/>
          <w:numId w:val="26"/>
        </w:numPr>
      </w:pPr>
      <w:r w:rsidRPr="007420BD">
        <w:t>ÁLTALÁNOS RENDELKEZÉSEK</w:t>
      </w:r>
    </w:p>
    <w:p w:rsidR="00DD48D7" w:rsidRPr="003F5D82" w:rsidRDefault="00DD48D7" w:rsidP="007420BD">
      <w:pPr>
        <w:spacing w:after="0" w:line="240" w:lineRule="auto"/>
        <w:jc w:val="center"/>
        <w:rPr>
          <w:rFonts w:ascii="Times New Roman" w:hAnsi="Times New Roman"/>
          <w:b/>
          <w:sz w:val="24"/>
          <w:szCs w:val="24"/>
        </w:rPr>
      </w:pPr>
    </w:p>
    <w:p w:rsidR="00270DEF" w:rsidRPr="007420BD" w:rsidRDefault="00270DEF" w:rsidP="00E76953">
      <w:pPr>
        <w:pStyle w:val="Cmsor2"/>
      </w:pPr>
      <w:r w:rsidRPr="007420BD">
        <w:t>A Szabályzat hatálya</w:t>
      </w:r>
    </w:p>
    <w:p w:rsidR="00DD48D7" w:rsidRPr="00C51F8A" w:rsidRDefault="00DD48D7" w:rsidP="007420BD">
      <w:pPr>
        <w:spacing w:after="0" w:line="240" w:lineRule="auto"/>
        <w:jc w:val="center"/>
        <w:rPr>
          <w:rFonts w:ascii="Times New Roman" w:hAnsi="Times New Roman"/>
          <w:b/>
          <w:sz w:val="24"/>
          <w:szCs w:val="24"/>
        </w:rPr>
      </w:pPr>
    </w:p>
    <w:p w:rsidR="00270DEF" w:rsidRPr="00C51F8A" w:rsidRDefault="00270DEF" w:rsidP="007420BD">
      <w:pPr>
        <w:spacing w:after="0" w:line="240" w:lineRule="auto"/>
        <w:jc w:val="center"/>
        <w:rPr>
          <w:rFonts w:ascii="Times New Roman" w:hAnsi="Times New Roman"/>
          <w:b/>
          <w:sz w:val="24"/>
          <w:szCs w:val="24"/>
        </w:rPr>
      </w:pPr>
      <w:r w:rsidRPr="00C51F8A">
        <w:rPr>
          <w:rFonts w:ascii="Times New Roman" w:hAnsi="Times New Roman"/>
          <w:b/>
          <w:sz w:val="24"/>
          <w:szCs w:val="24"/>
        </w:rPr>
        <w:t>1. §</w:t>
      </w:r>
    </w:p>
    <w:p w:rsidR="00DD48D7" w:rsidRPr="00C51F8A" w:rsidRDefault="00DD48D7" w:rsidP="007420BD">
      <w:pPr>
        <w:spacing w:after="0" w:line="240" w:lineRule="auto"/>
        <w:jc w:val="center"/>
        <w:rPr>
          <w:rFonts w:ascii="Times New Roman" w:hAnsi="Times New Roman"/>
          <w:b/>
          <w:sz w:val="24"/>
          <w:szCs w:val="24"/>
        </w:rPr>
      </w:pPr>
    </w:p>
    <w:p w:rsidR="00270DEF" w:rsidRPr="00C51F8A" w:rsidRDefault="00270DEF" w:rsidP="007420BD">
      <w:pPr>
        <w:spacing w:after="0" w:line="240" w:lineRule="auto"/>
        <w:rPr>
          <w:rFonts w:ascii="Times New Roman" w:hAnsi="Times New Roman"/>
          <w:sz w:val="24"/>
          <w:szCs w:val="24"/>
        </w:rPr>
      </w:pPr>
      <w:r w:rsidRPr="00C51F8A">
        <w:rPr>
          <w:rFonts w:ascii="Times New Roman" w:hAnsi="Times New Roman"/>
          <w:sz w:val="24"/>
          <w:szCs w:val="24"/>
        </w:rPr>
        <w:t>(1) Jelen Szabályzat hatálya kiterjed:</w:t>
      </w:r>
    </w:p>
    <w:p w:rsidR="00DD48D7" w:rsidRPr="00C51F8A" w:rsidRDefault="00DD48D7" w:rsidP="007420BD">
      <w:pPr>
        <w:spacing w:after="0" w:line="240" w:lineRule="auto"/>
        <w:rPr>
          <w:rFonts w:ascii="Times New Roman" w:hAnsi="Times New Roman"/>
          <w:sz w:val="24"/>
          <w:szCs w:val="24"/>
        </w:rPr>
      </w:pPr>
    </w:p>
    <w:p w:rsidR="00270DEF" w:rsidRPr="00C51F8A" w:rsidRDefault="00270DEF" w:rsidP="007420BD">
      <w:pPr>
        <w:spacing w:after="0" w:line="240" w:lineRule="auto"/>
        <w:jc w:val="both"/>
        <w:rPr>
          <w:rFonts w:ascii="Times New Roman" w:hAnsi="Times New Roman"/>
          <w:sz w:val="24"/>
          <w:szCs w:val="24"/>
        </w:rPr>
      </w:pPr>
      <w:r w:rsidRPr="00C51F8A">
        <w:rPr>
          <w:rFonts w:ascii="Times New Roman" w:hAnsi="Times New Roman"/>
          <w:sz w:val="24"/>
          <w:szCs w:val="24"/>
        </w:rPr>
        <w:t>a) az Egyetem</w:t>
      </w:r>
      <w:r w:rsidR="00C85049">
        <w:rPr>
          <w:rFonts w:ascii="Times New Roman" w:hAnsi="Times New Roman"/>
          <w:sz w:val="24"/>
          <w:szCs w:val="24"/>
        </w:rPr>
        <w:t>en</w:t>
      </w:r>
      <w:r w:rsidRPr="00C51F8A">
        <w:rPr>
          <w:rFonts w:ascii="Times New Roman" w:hAnsi="Times New Roman"/>
          <w:sz w:val="24"/>
          <w:szCs w:val="24"/>
        </w:rPr>
        <w:t xml:space="preserve"> államilag támogatott</w:t>
      </w:r>
      <w:r w:rsidR="00DD48D7" w:rsidRPr="00C51F8A">
        <w:rPr>
          <w:rFonts w:ascii="Times New Roman" w:hAnsi="Times New Roman"/>
          <w:sz w:val="24"/>
          <w:szCs w:val="24"/>
        </w:rPr>
        <w:t>, magyar állami (rész)ösztöndíjas</w:t>
      </w:r>
      <w:r w:rsidRPr="00C51F8A">
        <w:rPr>
          <w:rFonts w:ascii="Times New Roman" w:hAnsi="Times New Roman"/>
          <w:sz w:val="24"/>
          <w:szCs w:val="24"/>
        </w:rPr>
        <w:t xml:space="preserve"> képzésben tanulmányokat folytató magyar állampolgárságú hallgatókra (a továbbiakban: hallgatók);</w:t>
      </w:r>
    </w:p>
    <w:p w:rsidR="00270DEF" w:rsidRPr="00C51F8A" w:rsidRDefault="00270DEF" w:rsidP="007420BD">
      <w:pPr>
        <w:spacing w:after="0" w:line="240" w:lineRule="auto"/>
        <w:jc w:val="both"/>
        <w:rPr>
          <w:rFonts w:ascii="Times New Roman" w:hAnsi="Times New Roman"/>
          <w:sz w:val="24"/>
          <w:szCs w:val="24"/>
        </w:rPr>
      </w:pPr>
      <w:r w:rsidRPr="00C51F8A">
        <w:rPr>
          <w:rFonts w:ascii="Times New Roman" w:hAnsi="Times New Roman"/>
          <w:sz w:val="24"/>
          <w:szCs w:val="24"/>
        </w:rPr>
        <w:t>b) külö</w:t>
      </w:r>
      <w:r w:rsidR="00482453">
        <w:rPr>
          <w:rFonts w:ascii="Times New Roman" w:hAnsi="Times New Roman"/>
          <w:sz w:val="24"/>
          <w:szCs w:val="24"/>
        </w:rPr>
        <w:t xml:space="preserve">n jogszabály vagy nemzetközi megállapodás alapján a </w:t>
      </w:r>
      <w:r w:rsidRPr="00C51F8A">
        <w:rPr>
          <w:rFonts w:ascii="Times New Roman" w:hAnsi="Times New Roman"/>
          <w:sz w:val="24"/>
          <w:szCs w:val="24"/>
        </w:rPr>
        <w:t>külföldi</w:t>
      </w:r>
      <w:r w:rsidR="00C4567A" w:rsidRPr="00C51F8A">
        <w:rPr>
          <w:rFonts w:ascii="Times New Roman" w:hAnsi="Times New Roman"/>
          <w:sz w:val="24"/>
          <w:szCs w:val="24"/>
        </w:rPr>
        <w:t xml:space="preserve"> </w:t>
      </w:r>
      <w:r w:rsidR="00482453">
        <w:rPr>
          <w:rFonts w:ascii="Times New Roman" w:hAnsi="Times New Roman"/>
          <w:sz w:val="24"/>
          <w:szCs w:val="24"/>
        </w:rPr>
        <w:t xml:space="preserve">állampolgárságú, államilag finanszírozott képzésben </w:t>
      </w:r>
      <w:r w:rsidRPr="00C51F8A">
        <w:rPr>
          <w:rFonts w:ascii="Times New Roman" w:hAnsi="Times New Roman"/>
          <w:sz w:val="24"/>
          <w:szCs w:val="24"/>
        </w:rPr>
        <w:t>résztvev</w:t>
      </w:r>
      <w:r w:rsidR="00482453">
        <w:rPr>
          <w:rFonts w:ascii="Times New Roman" w:hAnsi="Times New Roman"/>
          <w:sz w:val="24"/>
          <w:szCs w:val="24"/>
        </w:rPr>
        <w:t>ő hallgató</w:t>
      </w:r>
      <w:r w:rsidR="00865F5D">
        <w:rPr>
          <w:rFonts w:ascii="Times New Roman" w:hAnsi="Times New Roman"/>
          <w:sz w:val="24"/>
          <w:szCs w:val="24"/>
        </w:rPr>
        <w:t>k</w:t>
      </w:r>
      <w:r w:rsidR="00482453">
        <w:rPr>
          <w:rFonts w:ascii="Times New Roman" w:hAnsi="Times New Roman"/>
          <w:sz w:val="24"/>
          <w:szCs w:val="24"/>
        </w:rPr>
        <w:t>ra</w:t>
      </w:r>
    </w:p>
    <w:p w:rsidR="00DD48D7" w:rsidRPr="00C51F8A" w:rsidRDefault="00DD48D7" w:rsidP="007420BD">
      <w:pPr>
        <w:spacing w:after="0" w:line="240" w:lineRule="auto"/>
        <w:jc w:val="both"/>
        <w:rPr>
          <w:rFonts w:ascii="Times New Roman" w:hAnsi="Times New Roman"/>
          <w:sz w:val="24"/>
          <w:szCs w:val="24"/>
        </w:rPr>
      </w:pPr>
    </w:p>
    <w:p w:rsidR="00270DEF" w:rsidRPr="00C51F8A" w:rsidRDefault="00270DEF" w:rsidP="007420BD">
      <w:pPr>
        <w:spacing w:after="0" w:line="240" w:lineRule="auto"/>
        <w:jc w:val="both"/>
        <w:rPr>
          <w:rFonts w:ascii="Times New Roman" w:hAnsi="Times New Roman"/>
          <w:sz w:val="24"/>
          <w:szCs w:val="24"/>
        </w:rPr>
      </w:pPr>
      <w:r w:rsidRPr="00C51F8A">
        <w:rPr>
          <w:rFonts w:ascii="Times New Roman" w:hAnsi="Times New Roman"/>
          <w:sz w:val="24"/>
          <w:szCs w:val="24"/>
        </w:rPr>
        <w:t>(2) Jelen Szabályzat a jogszabályokban meghatározott eltérésekkel terjed ki az Egyetemen költségtérítéses</w:t>
      </w:r>
      <w:r w:rsidR="00DD48D7" w:rsidRPr="00C51F8A">
        <w:rPr>
          <w:rFonts w:ascii="Times New Roman" w:hAnsi="Times New Roman"/>
          <w:sz w:val="24"/>
          <w:szCs w:val="24"/>
        </w:rPr>
        <w:t>, önköltséges</w:t>
      </w:r>
      <w:r w:rsidRPr="00C51F8A">
        <w:rPr>
          <w:rFonts w:ascii="Times New Roman" w:hAnsi="Times New Roman"/>
          <w:sz w:val="24"/>
          <w:szCs w:val="24"/>
        </w:rPr>
        <w:t xml:space="preserve"> képzésben részt vevő hallgatókra.</w:t>
      </w:r>
    </w:p>
    <w:p w:rsidR="00DD48D7" w:rsidRPr="00C51F8A" w:rsidRDefault="00DD48D7" w:rsidP="007420BD">
      <w:pPr>
        <w:spacing w:after="0" w:line="240" w:lineRule="auto"/>
        <w:jc w:val="both"/>
        <w:rPr>
          <w:rFonts w:ascii="Times New Roman" w:hAnsi="Times New Roman"/>
          <w:sz w:val="24"/>
          <w:szCs w:val="24"/>
        </w:rPr>
      </w:pPr>
    </w:p>
    <w:p w:rsidR="00270DEF" w:rsidRDefault="00482453" w:rsidP="007420BD">
      <w:pPr>
        <w:spacing w:after="0" w:line="240" w:lineRule="auto"/>
        <w:jc w:val="both"/>
        <w:rPr>
          <w:rFonts w:ascii="Times New Roman" w:hAnsi="Times New Roman"/>
          <w:sz w:val="24"/>
          <w:szCs w:val="24"/>
        </w:rPr>
      </w:pPr>
      <w:r>
        <w:rPr>
          <w:rFonts w:ascii="Times New Roman" w:hAnsi="Times New Roman"/>
          <w:sz w:val="24"/>
          <w:szCs w:val="24"/>
        </w:rPr>
        <w:t xml:space="preserve">(3) Jelen </w:t>
      </w:r>
      <w:r w:rsidR="00270DEF" w:rsidRPr="00C51F8A">
        <w:rPr>
          <w:rFonts w:ascii="Times New Roman" w:hAnsi="Times New Roman"/>
          <w:sz w:val="24"/>
          <w:szCs w:val="24"/>
        </w:rPr>
        <w:t>Szabál</w:t>
      </w:r>
      <w:r>
        <w:rPr>
          <w:rFonts w:ascii="Times New Roman" w:hAnsi="Times New Roman"/>
          <w:sz w:val="24"/>
          <w:szCs w:val="24"/>
        </w:rPr>
        <w:t xml:space="preserve">yzat hatálya kiterjed az Egyetem valamennyi, hallgatói juttatásokkal </w:t>
      </w:r>
      <w:r w:rsidR="00270DEF" w:rsidRPr="00C51F8A">
        <w:rPr>
          <w:rFonts w:ascii="Times New Roman" w:hAnsi="Times New Roman"/>
          <w:sz w:val="24"/>
          <w:szCs w:val="24"/>
        </w:rPr>
        <w:t>és térítési díjakkal kapcsolatos ügyekben eljáró oktatójára, dolgozójára és testületeire is.</w:t>
      </w:r>
    </w:p>
    <w:p w:rsidR="00DD48D7" w:rsidRPr="00270DEF" w:rsidRDefault="00DD48D7" w:rsidP="007420BD">
      <w:pPr>
        <w:spacing w:after="0" w:line="240" w:lineRule="auto"/>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(4) A Szabályzat hatálya nem terjed ki a felvételi eljárás során fizetendő díjakra.</w:t>
      </w:r>
    </w:p>
    <w:p w:rsidR="00DD48D7" w:rsidRPr="00270DEF" w:rsidRDefault="00DD48D7" w:rsidP="007420BD">
      <w:pPr>
        <w:spacing w:after="0" w:line="240" w:lineRule="auto"/>
        <w:rPr>
          <w:rFonts w:ascii="Times New Roman" w:hAnsi="Times New Roman"/>
          <w:sz w:val="24"/>
          <w:szCs w:val="24"/>
        </w:rPr>
      </w:pPr>
    </w:p>
    <w:p w:rsidR="00270DEF" w:rsidRDefault="004A38A6" w:rsidP="007420BD">
      <w:pPr>
        <w:spacing w:after="0" w:line="240" w:lineRule="auto"/>
        <w:jc w:val="both"/>
        <w:rPr>
          <w:rFonts w:ascii="Times New Roman" w:hAnsi="Times New Roman"/>
          <w:sz w:val="24"/>
          <w:szCs w:val="24"/>
        </w:rPr>
      </w:pPr>
      <w:r>
        <w:rPr>
          <w:rFonts w:ascii="Times New Roman" w:hAnsi="Times New Roman"/>
          <w:sz w:val="24"/>
          <w:szCs w:val="24"/>
        </w:rPr>
        <w:t>(</w:t>
      </w:r>
      <w:r w:rsidR="00C85049">
        <w:rPr>
          <w:rFonts w:ascii="Times New Roman" w:hAnsi="Times New Roman"/>
          <w:sz w:val="24"/>
          <w:szCs w:val="24"/>
        </w:rPr>
        <w:t>5</w:t>
      </w:r>
      <w:r>
        <w:rPr>
          <w:rFonts w:ascii="Times New Roman" w:hAnsi="Times New Roman"/>
          <w:sz w:val="24"/>
          <w:szCs w:val="24"/>
        </w:rPr>
        <w:t xml:space="preserve">) Azt a </w:t>
      </w:r>
      <w:r w:rsidR="00986928">
        <w:rPr>
          <w:rFonts w:ascii="Times New Roman" w:hAnsi="Times New Roman"/>
          <w:sz w:val="24"/>
          <w:szCs w:val="24"/>
        </w:rPr>
        <w:t>külföldi állampolgárságú, államilag finanszírozott képzésben résztvevő hallgató</w:t>
      </w:r>
      <w:r w:rsidR="00482453">
        <w:rPr>
          <w:rFonts w:ascii="Times New Roman" w:hAnsi="Times New Roman"/>
          <w:sz w:val="24"/>
          <w:szCs w:val="24"/>
        </w:rPr>
        <w:t xml:space="preserve">t, aki külön törvény szerint a szabad mozgás és </w:t>
      </w:r>
      <w:r w:rsidR="00270DEF" w:rsidRPr="00270DEF">
        <w:rPr>
          <w:rFonts w:ascii="Times New Roman" w:hAnsi="Times New Roman"/>
          <w:sz w:val="24"/>
          <w:szCs w:val="24"/>
        </w:rPr>
        <w:t>tartózkodás jogáv</w:t>
      </w:r>
      <w:r w:rsidR="00482453">
        <w:rPr>
          <w:rFonts w:ascii="Times New Roman" w:hAnsi="Times New Roman"/>
          <w:sz w:val="24"/>
          <w:szCs w:val="24"/>
        </w:rPr>
        <w:t xml:space="preserve">al rendelkezik, a fizetendő díjak és a kapott támogatások tekintetében </w:t>
      </w:r>
      <w:r w:rsidR="00270DEF" w:rsidRPr="00270DEF">
        <w:rPr>
          <w:rFonts w:ascii="Times New Roman" w:hAnsi="Times New Roman"/>
          <w:sz w:val="24"/>
          <w:szCs w:val="24"/>
        </w:rPr>
        <w:t>azonos jogok illetik meg, illetve azonos kötelezettségek terhelik, mint a felsőoktatásban részt vevő magyar állampolgárságú hallgatókat.</w:t>
      </w:r>
    </w:p>
    <w:p w:rsidR="00DD48D7" w:rsidRDefault="00DD48D7" w:rsidP="007420BD">
      <w:pPr>
        <w:spacing w:after="0" w:line="240" w:lineRule="auto"/>
        <w:jc w:val="both"/>
        <w:rPr>
          <w:rFonts w:ascii="Times New Roman" w:hAnsi="Times New Roman"/>
          <w:sz w:val="24"/>
          <w:szCs w:val="24"/>
        </w:rPr>
      </w:pPr>
    </w:p>
    <w:p w:rsidR="00DD48D7" w:rsidRPr="00C51F8A" w:rsidRDefault="00DD48D7" w:rsidP="007420BD">
      <w:pPr>
        <w:spacing w:after="0" w:line="240" w:lineRule="auto"/>
        <w:jc w:val="both"/>
        <w:rPr>
          <w:rFonts w:ascii="Times New Roman" w:hAnsi="Times New Roman"/>
          <w:sz w:val="24"/>
          <w:szCs w:val="24"/>
        </w:rPr>
      </w:pPr>
      <w:r w:rsidRPr="00C51F8A">
        <w:rPr>
          <w:rFonts w:ascii="Times New Roman" w:hAnsi="Times New Roman"/>
          <w:sz w:val="24"/>
          <w:szCs w:val="24"/>
        </w:rPr>
        <w:t>(</w:t>
      </w:r>
      <w:r w:rsidR="00C85049">
        <w:rPr>
          <w:rFonts w:ascii="Times New Roman" w:hAnsi="Times New Roman"/>
          <w:sz w:val="24"/>
          <w:szCs w:val="24"/>
        </w:rPr>
        <w:t>6</w:t>
      </w:r>
      <w:r w:rsidRPr="00C51F8A">
        <w:rPr>
          <w:rFonts w:ascii="Times New Roman" w:hAnsi="Times New Roman"/>
          <w:sz w:val="24"/>
          <w:szCs w:val="24"/>
        </w:rPr>
        <w:t>) Az Egyetemen a hallgatók finanszírozási státusza államilag támogatott, magyar állami ösztöndíjjal támogatott, magyar állami részösztöndíjjal támogatott, költségtérítéses, vagy önköltséges lehet. Ahol jelen szabályzatban – a 4.§ (1) bekezdését kivéve – az „államilag támogatott” k</w:t>
      </w:r>
      <w:r w:rsidR="00284D04">
        <w:rPr>
          <w:rFonts w:ascii="Times New Roman" w:hAnsi="Times New Roman"/>
          <w:sz w:val="24"/>
          <w:szCs w:val="24"/>
        </w:rPr>
        <w:t xml:space="preserve">ifejezés szerepel, azon a „magyar állami ösztöndíjjal támogatott” és a magyar állami </w:t>
      </w:r>
      <w:r w:rsidRPr="00C51F8A">
        <w:rPr>
          <w:rFonts w:ascii="Times New Roman" w:hAnsi="Times New Roman"/>
          <w:sz w:val="24"/>
          <w:szCs w:val="24"/>
        </w:rPr>
        <w:t xml:space="preserve">részösztöndíjjal támogatott” </w:t>
      </w:r>
      <w:r w:rsidR="00284D04">
        <w:rPr>
          <w:rFonts w:ascii="Times New Roman" w:hAnsi="Times New Roman"/>
          <w:sz w:val="24"/>
          <w:szCs w:val="24"/>
        </w:rPr>
        <w:t xml:space="preserve">kifejezéseket is érteni kell – </w:t>
      </w:r>
      <w:r w:rsidRPr="00C51F8A">
        <w:rPr>
          <w:rFonts w:ascii="Times New Roman" w:hAnsi="Times New Roman"/>
          <w:sz w:val="24"/>
          <w:szCs w:val="24"/>
        </w:rPr>
        <w:t>kivéve, ha adott §-ban a „magyar ál</w:t>
      </w:r>
      <w:r w:rsidR="00284D04">
        <w:rPr>
          <w:rFonts w:ascii="Times New Roman" w:hAnsi="Times New Roman"/>
          <w:sz w:val="24"/>
          <w:szCs w:val="24"/>
        </w:rPr>
        <w:t>lami ösztöndíjjal támogatott”, illetve a „magyar állami</w:t>
      </w:r>
      <w:r w:rsidRPr="00C51F8A">
        <w:rPr>
          <w:rFonts w:ascii="Times New Roman" w:hAnsi="Times New Roman"/>
          <w:sz w:val="24"/>
          <w:szCs w:val="24"/>
        </w:rPr>
        <w:t xml:space="preserve"> ré</w:t>
      </w:r>
      <w:r w:rsidR="00284D04">
        <w:rPr>
          <w:rFonts w:ascii="Times New Roman" w:hAnsi="Times New Roman"/>
          <w:sz w:val="24"/>
          <w:szCs w:val="24"/>
        </w:rPr>
        <w:t>szösztöndíjjal</w:t>
      </w:r>
      <w:r w:rsidR="006801C5">
        <w:rPr>
          <w:rFonts w:ascii="Times New Roman" w:hAnsi="Times New Roman"/>
          <w:sz w:val="24"/>
          <w:szCs w:val="24"/>
        </w:rPr>
        <w:t xml:space="preserve"> </w:t>
      </w:r>
      <w:r w:rsidR="00284D04">
        <w:rPr>
          <w:rFonts w:ascii="Times New Roman" w:hAnsi="Times New Roman"/>
          <w:sz w:val="24"/>
          <w:szCs w:val="24"/>
        </w:rPr>
        <w:t xml:space="preserve">támogatott”, továbbá a „magyar </w:t>
      </w:r>
      <w:r w:rsidRPr="00C51F8A">
        <w:rPr>
          <w:rFonts w:ascii="Times New Roman" w:hAnsi="Times New Roman"/>
          <w:sz w:val="24"/>
          <w:szCs w:val="24"/>
        </w:rPr>
        <w:t>állami (rész)ösztöndíjas” kifejezések külön szerepelnek. Ahol jelen szabályzatban „költségtérítéses” kifejezés szerepel, azon az „önköltsége</w:t>
      </w:r>
      <w:r w:rsidR="00284D04">
        <w:rPr>
          <w:rFonts w:ascii="Times New Roman" w:hAnsi="Times New Roman"/>
          <w:sz w:val="24"/>
          <w:szCs w:val="24"/>
        </w:rPr>
        <w:t xml:space="preserve">s” kifejezést is érteni kell – </w:t>
      </w:r>
      <w:r w:rsidRPr="00C51F8A">
        <w:rPr>
          <w:rFonts w:ascii="Times New Roman" w:hAnsi="Times New Roman"/>
          <w:sz w:val="24"/>
          <w:szCs w:val="24"/>
        </w:rPr>
        <w:t>kivéve, ha adott §-ban az „önköltséges” kifejezés külön szerepel.</w:t>
      </w:r>
    </w:p>
    <w:p w:rsidR="00270DEF" w:rsidRPr="00C51F8A" w:rsidRDefault="00270DEF" w:rsidP="007420BD">
      <w:pPr>
        <w:spacing w:after="0" w:line="240" w:lineRule="auto"/>
        <w:rPr>
          <w:rFonts w:ascii="Times New Roman" w:hAnsi="Times New Roman"/>
          <w:sz w:val="24"/>
          <w:szCs w:val="24"/>
        </w:rPr>
      </w:pPr>
    </w:p>
    <w:p w:rsidR="00270DEF" w:rsidRPr="007420BD" w:rsidRDefault="003F5D82" w:rsidP="00E76953">
      <w:pPr>
        <w:pStyle w:val="Cmsor2"/>
      </w:pPr>
      <w:r w:rsidRPr="007420BD">
        <w:lastRenderedPageBreak/>
        <w:t xml:space="preserve">A </w:t>
      </w:r>
      <w:r w:rsidR="00270DEF" w:rsidRPr="007420BD">
        <w:t>hallgatói juttatások és térítési díjak ügyében eljáró testületek és személyek</w:t>
      </w:r>
    </w:p>
    <w:p w:rsidR="00DD48D7" w:rsidRPr="00C51F8A" w:rsidRDefault="00DD48D7" w:rsidP="007420BD">
      <w:pPr>
        <w:spacing w:after="0" w:line="240" w:lineRule="auto"/>
        <w:jc w:val="center"/>
        <w:rPr>
          <w:rFonts w:ascii="Times New Roman" w:hAnsi="Times New Roman"/>
          <w:sz w:val="24"/>
          <w:szCs w:val="24"/>
        </w:rPr>
      </w:pPr>
    </w:p>
    <w:p w:rsidR="00DD48D7" w:rsidRPr="004D625B" w:rsidRDefault="004D625B" w:rsidP="007420BD">
      <w:pPr>
        <w:spacing w:after="0" w:line="240" w:lineRule="auto"/>
        <w:jc w:val="center"/>
        <w:rPr>
          <w:rFonts w:ascii="Times New Roman" w:hAnsi="Times New Roman"/>
          <w:b/>
          <w:sz w:val="24"/>
          <w:szCs w:val="24"/>
        </w:rPr>
      </w:pPr>
      <w:r>
        <w:rPr>
          <w:rFonts w:ascii="Times New Roman" w:hAnsi="Times New Roman"/>
          <w:b/>
          <w:sz w:val="24"/>
          <w:szCs w:val="24"/>
        </w:rPr>
        <w:t>2. §</w:t>
      </w:r>
    </w:p>
    <w:p w:rsidR="00270DEF" w:rsidRPr="00C51F8A" w:rsidRDefault="00270DEF" w:rsidP="007420BD">
      <w:pPr>
        <w:spacing w:after="0" w:line="240" w:lineRule="auto"/>
        <w:jc w:val="both"/>
        <w:rPr>
          <w:rFonts w:ascii="Times New Roman" w:hAnsi="Times New Roman"/>
          <w:sz w:val="24"/>
          <w:szCs w:val="24"/>
        </w:rPr>
      </w:pPr>
    </w:p>
    <w:p w:rsidR="00091F59" w:rsidRPr="00C51F8A" w:rsidRDefault="00091F59" w:rsidP="007420BD">
      <w:pPr>
        <w:spacing w:after="0" w:line="240" w:lineRule="auto"/>
        <w:rPr>
          <w:rFonts w:ascii="Times New Roman" w:hAnsi="Times New Roman"/>
          <w:sz w:val="24"/>
          <w:szCs w:val="24"/>
        </w:rPr>
      </w:pPr>
    </w:p>
    <w:p w:rsidR="00270DEF" w:rsidRPr="00C51F8A" w:rsidRDefault="00270DEF" w:rsidP="007420BD">
      <w:pPr>
        <w:spacing w:after="0" w:line="240" w:lineRule="auto"/>
        <w:jc w:val="both"/>
        <w:rPr>
          <w:rFonts w:ascii="Times New Roman" w:hAnsi="Times New Roman"/>
          <w:sz w:val="24"/>
          <w:szCs w:val="24"/>
        </w:rPr>
      </w:pPr>
      <w:r w:rsidRPr="00C51F8A">
        <w:rPr>
          <w:rFonts w:ascii="Times New Roman" w:hAnsi="Times New Roman"/>
          <w:sz w:val="24"/>
          <w:szCs w:val="24"/>
        </w:rPr>
        <w:t>(</w:t>
      </w:r>
      <w:r w:rsidR="00945937">
        <w:rPr>
          <w:rFonts w:ascii="Times New Roman" w:hAnsi="Times New Roman"/>
          <w:sz w:val="24"/>
          <w:szCs w:val="24"/>
        </w:rPr>
        <w:t>1</w:t>
      </w:r>
      <w:r w:rsidRPr="00C51F8A">
        <w:rPr>
          <w:rFonts w:ascii="Times New Roman" w:hAnsi="Times New Roman"/>
          <w:sz w:val="24"/>
          <w:szCs w:val="24"/>
        </w:rPr>
        <w:t>) A Szenátus fogadja el</w:t>
      </w:r>
      <w:r w:rsidR="00610420" w:rsidRPr="00C51F8A">
        <w:rPr>
          <w:rFonts w:ascii="Times New Roman" w:hAnsi="Times New Roman"/>
          <w:sz w:val="24"/>
          <w:szCs w:val="24"/>
        </w:rPr>
        <w:t xml:space="preserve"> </w:t>
      </w:r>
      <w:r w:rsidR="00091F59" w:rsidRPr="00C51F8A">
        <w:rPr>
          <w:rFonts w:ascii="Times New Roman" w:hAnsi="Times New Roman"/>
          <w:sz w:val="24"/>
          <w:szCs w:val="24"/>
        </w:rPr>
        <w:t xml:space="preserve">az Egyetemi Hallgatói Önkormányzat </w:t>
      </w:r>
      <w:r w:rsidR="00853AE6" w:rsidRPr="00C51F8A">
        <w:rPr>
          <w:rFonts w:ascii="Times New Roman" w:hAnsi="Times New Roman"/>
          <w:sz w:val="24"/>
          <w:szCs w:val="24"/>
        </w:rPr>
        <w:t xml:space="preserve">és a Doktorandusz Hallgatói Önkormányzat </w:t>
      </w:r>
      <w:r w:rsidR="00091F59" w:rsidRPr="00C51F8A">
        <w:rPr>
          <w:rFonts w:ascii="Times New Roman" w:hAnsi="Times New Roman"/>
          <w:sz w:val="24"/>
          <w:szCs w:val="24"/>
        </w:rPr>
        <w:t>egyetértésével</w:t>
      </w:r>
      <w:r w:rsidRPr="00C51F8A">
        <w:rPr>
          <w:rFonts w:ascii="Times New Roman" w:hAnsi="Times New Roman"/>
          <w:sz w:val="24"/>
          <w:szCs w:val="24"/>
        </w:rPr>
        <w:t>:</w:t>
      </w:r>
    </w:p>
    <w:p w:rsidR="00091F59" w:rsidRPr="00270DEF" w:rsidRDefault="00284D04" w:rsidP="007420BD">
      <w:pPr>
        <w:spacing w:after="0" w:line="240" w:lineRule="auto"/>
        <w:ind w:left="426" w:hanging="284"/>
        <w:jc w:val="both"/>
        <w:rPr>
          <w:rFonts w:ascii="Times New Roman" w:hAnsi="Times New Roman"/>
          <w:sz w:val="24"/>
          <w:szCs w:val="24"/>
        </w:rPr>
      </w:pPr>
      <w:r>
        <w:rPr>
          <w:rFonts w:ascii="Times New Roman" w:hAnsi="Times New Roman"/>
          <w:sz w:val="24"/>
          <w:szCs w:val="24"/>
        </w:rPr>
        <w:t>a</w:t>
      </w:r>
      <w:r w:rsidR="00C85049">
        <w:rPr>
          <w:rFonts w:ascii="Times New Roman" w:hAnsi="Times New Roman"/>
          <w:sz w:val="24"/>
          <w:szCs w:val="24"/>
        </w:rPr>
        <w:t>)</w:t>
      </w:r>
      <w:r>
        <w:rPr>
          <w:rFonts w:ascii="Times New Roman" w:hAnsi="Times New Roman"/>
          <w:sz w:val="24"/>
          <w:szCs w:val="24"/>
        </w:rPr>
        <w:t xml:space="preserve"> hallgatói juttatásokról és a hallgatók által fizetendő díjakról és </w:t>
      </w:r>
      <w:r w:rsidR="00270DEF" w:rsidRPr="00C51F8A">
        <w:rPr>
          <w:rFonts w:ascii="Times New Roman" w:hAnsi="Times New Roman"/>
          <w:sz w:val="24"/>
          <w:szCs w:val="24"/>
        </w:rPr>
        <w:t xml:space="preserve">térítésekről rendelkező jelen </w:t>
      </w:r>
      <w:r w:rsidR="00270DEF" w:rsidRPr="00ED508F">
        <w:rPr>
          <w:rFonts w:ascii="Times New Roman" w:hAnsi="Times New Roman"/>
          <w:sz w:val="24"/>
          <w:szCs w:val="24"/>
        </w:rPr>
        <w:t>Szabályzatot</w:t>
      </w:r>
      <w:r w:rsidR="00C85049">
        <w:rPr>
          <w:rFonts w:ascii="Times New Roman" w:hAnsi="Times New Roman"/>
          <w:sz w:val="24"/>
          <w:szCs w:val="24"/>
        </w:rPr>
        <w:t>.</w:t>
      </w:r>
    </w:p>
    <w:p w:rsidR="00270DEF" w:rsidRPr="007A2426" w:rsidRDefault="00091F59" w:rsidP="007420BD">
      <w:pPr>
        <w:spacing w:after="0" w:line="240" w:lineRule="auto"/>
        <w:ind w:left="426" w:hanging="284"/>
        <w:jc w:val="both"/>
        <w:rPr>
          <w:rFonts w:ascii="Times New Roman" w:hAnsi="Times New Roman"/>
          <w:sz w:val="24"/>
          <w:szCs w:val="24"/>
        </w:rPr>
      </w:pPr>
      <w:r w:rsidRPr="007A2426">
        <w:rPr>
          <w:rFonts w:ascii="Times New Roman" w:hAnsi="Times New Roman"/>
          <w:sz w:val="24"/>
          <w:szCs w:val="24"/>
        </w:rPr>
        <w:t xml:space="preserve">b) </w:t>
      </w:r>
      <w:r w:rsidR="00284D04" w:rsidRPr="007A2426">
        <w:rPr>
          <w:rFonts w:ascii="Times New Roman" w:hAnsi="Times New Roman"/>
          <w:sz w:val="24"/>
          <w:szCs w:val="24"/>
        </w:rPr>
        <w:t xml:space="preserve">dönt minden olyan kérdésben, amelyet a hallgatói juttatások és térítési </w:t>
      </w:r>
      <w:r w:rsidR="00270DEF" w:rsidRPr="007A2426">
        <w:rPr>
          <w:rFonts w:ascii="Times New Roman" w:hAnsi="Times New Roman"/>
          <w:sz w:val="24"/>
          <w:szCs w:val="24"/>
        </w:rPr>
        <w:t>díjak</w:t>
      </w:r>
      <w:r w:rsidR="00610420" w:rsidRPr="007A2426">
        <w:rPr>
          <w:rFonts w:ascii="Times New Roman" w:hAnsi="Times New Roman"/>
          <w:sz w:val="24"/>
          <w:szCs w:val="24"/>
        </w:rPr>
        <w:t xml:space="preserve"> </w:t>
      </w:r>
      <w:r w:rsidR="00284D04" w:rsidRPr="007A2426">
        <w:rPr>
          <w:rFonts w:ascii="Times New Roman" w:hAnsi="Times New Roman"/>
          <w:sz w:val="24"/>
          <w:szCs w:val="24"/>
        </w:rPr>
        <w:t xml:space="preserve">tekintetében a </w:t>
      </w:r>
      <w:r w:rsidR="00270DEF" w:rsidRPr="007A2426">
        <w:rPr>
          <w:rFonts w:ascii="Times New Roman" w:hAnsi="Times New Roman"/>
          <w:sz w:val="24"/>
          <w:szCs w:val="24"/>
        </w:rPr>
        <w:t>jogszabál</w:t>
      </w:r>
      <w:r w:rsidR="00284D04" w:rsidRPr="007A2426">
        <w:rPr>
          <w:rFonts w:ascii="Times New Roman" w:hAnsi="Times New Roman"/>
          <w:sz w:val="24"/>
          <w:szCs w:val="24"/>
        </w:rPr>
        <w:t xml:space="preserve">y, vagy jelen Szabályzat a hatáskörébe utal, </w:t>
      </w:r>
      <w:r w:rsidR="00270DEF" w:rsidRPr="007A2426">
        <w:rPr>
          <w:rFonts w:ascii="Times New Roman" w:hAnsi="Times New Roman"/>
          <w:sz w:val="24"/>
          <w:szCs w:val="24"/>
        </w:rPr>
        <w:t>illetve</w:t>
      </w:r>
      <w:r w:rsidR="00610420" w:rsidRPr="007A2426">
        <w:rPr>
          <w:rFonts w:ascii="Times New Roman" w:hAnsi="Times New Roman"/>
          <w:sz w:val="24"/>
          <w:szCs w:val="24"/>
        </w:rPr>
        <w:t xml:space="preserve"> </w:t>
      </w:r>
      <w:r w:rsidR="00270DEF" w:rsidRPr="007A2426">
        <w:rPr>
          <w:rFonts w:ascii="Times New Roman" w:hAnsi="Times New Roman"/>
          <w:sz w:val="24"/>
          <w:szCs w:val="24"/>
        </w:rPr>
        <w:t>amelyekről előterjesztés</w:t>
      </w:r>
      <w:r w:rsidR="00C85049">
        <w:rPr>
          <w:rFonts w:ascii="Times New Roman" w:hAnsi="Times New Roman"/>
          <w:sz w:val="24"/>
          <w:szCs w:val="24"/>
        </w:rPr>
        <w:t xml:space="preserve"> készül</w:t>
      </w:r>
      <w:r w:rsidR="00270DEF" w:rsidRPr="007A2426">
        <w:rPr>
          <w:rFonts w:ascii="Times New Roman" w:hAnsi="Times New Roman"/>
          <w:sz w:val="24"/>
          <w:szCs w:val="24"/>
        </w:rPr>
        <w:t>;</w:t>
      </w:r>
    </w:p>
    <w:p w:rsidR="00270DEF" w:rsidRDefault="00091F59" w:rsidP="007420BD">
      <w:pPr>
        <w:spacing w:after="0" w:line="240" w:lineRule="auto"/>
        <w:ind w:left="426" w:hanging="284"/>
        <w:jc w:val="both"/>
        <w:rPr>
          <w:rFonts w:ascii="Times New Roman" w:hAnsi="Times New Roman"/>
          <w:sz w:val="24"/>
          <w:szCs w:val="24"/>
        </w:rPr>
      </w:pPr>
      <w:r w:rsidRPr="007A2426">
        <w:rPr>
          <w:rFonts w:ascii="Times New Roman" w:hAnsi="Times New Roman"/>
          <w:sz w:val="24"/>
          <w:szCs w:val="24"/>
        </w:rPr>
        <w:t xml:space="preserve">c) </w:t>
      </w:r>
      <w:r w:rsidR="00284D04" w:rsidRPr="007A2426">
        <w:rPr>
          <w:rFonts w:ascii="Times New Roman" w:hAnsi="Times New Roman"/>
          <w:sz w:val="24"/>
          <w:szCs w:val="24"/>
        </w:rPr>
        <w:t xml:space="preserve">elfogadja a </w:t>
      </w:r>
      <w:r w:rsidR="00270DEF" w:rsidRPr="007A2426">
        <w:rPr>
          <w:rFonts w:ascii="Times New Roman" w:hAnsi="Times New Roman"/>
          <w:sz w:val="24"/>
          <w:szCs w:val="24"/>
        </w:rPr>
        <w:t>képesítési</w:t>
      </w:r>
      <w:r w:rsidR="00610420" w:rsidRPr="007A2426">
        <w:rPr>
          <w:rFonts w:ascii="Times New Roman" w:hAnsi="Times New Roman"/>
          <w:sz w:val="24"/>
          <w:szCs w:val="24"/>
        </w:rPr>
        <w:t xml:space="preserve"> </w:t>
      </w:r>
      <w:r w:rsidR="00284D04" w:rsidRPr="007A2426">
        <w:rPr>
          <w:rFonts w:ascii="Times New Roman" w:hAnsi="Times New Roman"/>
          <w:sz w:val="24"/>
          <w:szCs w:val="24"/>
        </w:rPr>
        <w:t xml:space="preserve">követelményekben, illetve a tantervekben foglalt </w:t>
      </w:r>
      <w:r w:rsidR="00270DEF" w:rsidRPr="007A2426">
        <w:rPr>
          <w:rFonts w:ascii="Times New Roman" w:hAnsi="Times New Roman"/>
          <w:sz w:val="24"/>
          <w:szCs w:val="24"/>
        </w:rPr>
        <w:t>köt</w:t>
      </w:r>
      <w:r w:rsidR="00284D04" w:rsidRPr="007A2426">
        <w:rPr>
          <w:rFonts w:ascii="Times New Roman" w:hAnsi="Times New Roman"/>
          <w:sz w:val="24"/>
          <w:szCs w:val="24"/>
        </w:rPr>
        <w:t xml:space="preserve">elezettségek </w:t>
      </w:r>
      <w:r w:rsidR="00270DEF" w:rsidRPr="007A2426">
        <w:rPr>
          <w:rFonts w:ascii="Times New Roman" w:hAnsi="Times New Roman"/>
          <w:sz w:val="24"/>
          <w:szCs w:val="24"/>
        </w:rPr>
        <w:t>teljesítéséhez nem kapcsolódó szolgáltatások díjait.</w:t>
      </w:r>
    </w:p>
    <w:p w:rsidR="00091F59" w:rsidRPr="00270DEF" w:rsidRDefault="00091F59" w:rsidP="007420BD">
      <w:pPr>
        <w:spacing w:after="0" w:line="240" w:lineRule="auto"/>
        <w:jc w:val="both"/>
        <w:rPr>
          <w:rFonts w:ascii="Times New Roman" w:hAnsi="Times New Roman"/>
          <w:sz w:val="24"/>
          <w:szCs w:val="24"/>
        </w:rPr>
      </w:pPr>
    </w:p>
    <w:p w:rsidR="00270DEF" w:rsidRP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w:t>
      </w:r>
      <w:r w:rsidR="00945937">
        <w:rPr>
          <w:rFonts w:ascii="Times New Roman" w:hAnsi="Times New Roman"/>
          <w:sz w:val="24"/>
          <w:szCs w:val="24"/>
        </w:rPr>
        <w:t>2</w:t>
      </w:r>
      <w:r w:rsidRPr="00270DEF">
        <w:rPr>
          <w:rFonts w:ascii="Times New Roman" w:hAnsi="Times New Roman"/>
          <w:sz w:val="24"/>
          <w:szCs w:val="24"/>
        </w:rPr>
        <w:t>) A Diákjóléti Bizottság (a továbbiakban: DJB):</w:t>
      </w:r>
    </w:p>
    <w:p w:rsidR="00270DEF" w:rsidRPr="00F06049" w:rsidRDefault="00284D04" w:rsidP="007420BD">
      <w:pPr>
        <w:spacing w:after="0" w:line="240" w:lineRule="auto"/>
        <w:jc w:val="both"/>
        <w:rPr>
          <w:rFonts w:ascii="Times New Roman" w:hAnsi="Times New Roman"/>
          <w:sz w:val="24"/>
          <w:szCs w:val="24"/>
        </w:rPr>
      </w:pPr>
      <w:r>
        <w:rPr>
          <w:rFonts w:ascii="Times New Roman" w:hAnsi="Times New Roman"/>
          <w:sz w:val="24"/>
          <w:szCs w:val="24"/>
        </w:rPr>
        <w:t>dönt a hallgatók részére nyújtandó ál</w:t>
      </w:r>
      <w:r w:rsidR="00F06049">
        <w:rPr>
          <w:rFonts w:ascii="Times New Roman" w:hAnsi="Times New Roman"/>
          <w:sz w:val="24"/>
          <w:szCs w:val="24"/>
        </w:rPr>
        <w:t>lami támogatások odaítéléséről</w:t>
      </w:r>
      <w:r>
        <w:rPr>
          <w:rFonts w:ascii="Times New Roman" w:hAnsi="Times New Roman"/>
          <w:sz w:val="24"/>
          <w:szCs w:val="24"/>
        </w:rPr>
        <w:t xml:space="preserve">, a támogatásokkal és </w:t>
      </w:r>
      <w:r w:rsidR="00270DEF" w:rsidRPr="00270DEF">
        <w:rPr>
          <w:rFonts w:ascii="Times New Roman" w:hAnsi="Times New Roman"/>
          <w:sz w:val="24"/>
          <w:szCs w:val="24"/>
        </w:rPr>
        <w:t>díjfizetéssel összefüggő előkészítő feladatok (pl.: keretek megállapítása, kérelmek értékelése</w:t>
      </w:r>
      <w:r w:rsidR="00532C5E">
        <w:rPr>
          <w:rFonts w:ascii="Times New Roman" w:hAnsi="Times New Roman"/>
          <w:sz w:val="24"/>
          <w:szCs w:val="24"/>
        </w:rPr>
        <w:t>, kuturális alap felosztása, ÁTE ösztöndíj, jó tanuló</w:t>
      </w:r>
      <w:r w:rsidR="00396F73">
        <w:rPr>
          <w:rFonts w:ascii="Times New Roman" w:hAnsi="Times New Roman"/>
          <w:sz w:val="24"/>
          <w:szCs w:val="24"/>
        </w:rPr>
        <w:t>, jó sportoló ösztöndíj, ERASMUS</w:t>
      </w:r>
      <w:r w:rsidR="00532C5E">
        <w:rPr>
          <w:rFonts w:ascii="Times New Roman" w:hAnsi="Times New Roman"/>
          <w:sz w:val="24"/>
          <w:szCs w:val="24"/>
        </w:rPr>
        <w:t xml:space="preserve"> ösztöndíj</w:t>
      </w:r>
      <w:r w:rsidR="00270DEF" w:rsidRPr="00270DEF">
        <w:rPr>
          <w:rFonts w:ascii="Times New Roman" w:hAnsi="Times New Roman"/>
          <w:sz w:val="24"/>
          <w:szCs w:val="24"/>
        </w:rPr>
        <w:t xml:space="preserve"> stb.) végrehajtásáról;</w:t>
      </w:r>
      <w:r w:rsidR="008B0777">
        <w:rPr>
          <w:rFonts w:ascii="Times New Roman" w:hAnsi="Times New Roman"/>
          <w:sz w:val="24"/>
          <w:szCs w:val="24"/>
        </w:rPr>
        <w:t xml:space="preserve"> </w:t>
      </w:r>
      <w:r w:rsidR="008B0777" w:rsidRPr="00F06049">
        <w:rPr>
          <w:rFonts w:ascii="Times New Roman" w:hAnsi="Times New Roman"/>
          <w:sz w:val="24"/>
          <w:szCs w:val="24"/>
        </w:rPr>
        <w:t>előkészíti a költségtérítés fizetése alóli mentességről</w:t>
      </w:r>
      <w:r w:rsidR="00062AC0" w:rsidRPr="00F06049">
        <w:rPr>
          <w:rFonts w:ascii="Times New Roman" w:hAnsi="Times New Roman"/>
          <w:sz w:val="24"/>
          <w:szCs w:val="24"/>
        </w:rPr>
        <w:t xml:space="preserve"> </w:t>
      </w:r>
      <w:r w:rsidR="008B0777" w:rsidRPr="00F06049">
        <w:rPr>
          <w:rFonts w:ascii="Times New Roman" w:hAnsi="Times New Roman"/>
          <w:sz w:val="24"/>
          <w:szCs w:val="24"/>
        </w:rPr>
        <w:t>szóló rektori döntést.</w:t>
      </w:r>
    </w:p>
    <w:p w:rsidR="00853AE6" w:rsidRPr="00270DEF" w:rsidRDefault="00853AE6" w:rsidP="007420BD">
      <w:pPr>
        <w:spacing w:after="0" w:line="240" w:lineRule="auto"/>
        <w:jc w:val="both"/>
        <w:rPr>
          <w:rFonts w:ascii="Times New Roman" w:hAnsi="Times New Roman"/>
          <w:sz w:val="24"/>
          <w:szCs w:val="24"/>
        </w:rPr>
      </w:pPr>
    </w:p>
    <w:p w:rsidR="00270DEF" w:rsidRPr="00270DEF" w:rsidRDefault="00284D04" w:rsidP="007420BD">
      <w:pPr>
        <w:spacing w:after="0" w:line="240" w:lineRule="auto"/>
        <w:jc w:val="both"/>
        <w:rPr>
          <w:rFonts w:ascii="Times New Roman" w:hAnsi="Times New Roman"/>
          <w:sz w:val="24"/>
          <w:szCs w:val="24"/>
        </w:rPr>
      </w:pPr>
      <w:r>
        <w:rPr>
          <w:rFonts w:ascii="Times New Roman" w:hAnsi="Times New Roman"/>
          <w:sz w:val="24"/>
          <w:szCs w:val="24"/>
        </w:rPr>
        <w:t>(</w:t>
      </w:r>
      <w:r w:rsidR="00945937">
        <w:rPr>
          <w:rFonts w:ascii="Times New Roman" w:hAnsi="Times New Roman"/>
          <w:sz w:val="24"/>
          <w:szCs w:val="24"/>
        </w:rPr>
        <w:t>3</w:t>
      </w:r>
      <w:r>
        <w:rPr>
          <w:rFonts w:ascii="Times New Roman" w:hAnsi="Times New Roman"/>
          <w:sz w:val="24"/>
          <w:szCs w:val="24"/>
        </w:rPr>
        <w:t xml:space="preserve">) A </w:t>
      </w:r>
      <w:r w:rsidR="00BB4BEF">
        <w:rPr>
          <w:rFonts w:ascii="Times New Roman" w:hAnsi="Times New Roman"/>
          <w:sz w:val="24"/>
          <w:szCs w:val="24"/>
        </w:rPr>
        <w:t>nemzeti felsőoktatási</w:t>
      </w:r>
      <w:r>
        <w:rPr>
          <w:rFonts w:ascii="Times New Roman" w:hAnsi="Times New Roman"/>
          <w:sz w:val="24"/>
          <w:szCs w:val="24"/>
        </w:rPr>
        <w:t xml:space="preserve"> ösztöndíj odaítéléséről, a Szenátus javaslata alapján </w:t>
      </w:r>
      <w:r w:rsidR="00853AE6">
        <w:rPr>
          <w:rFonts w:ascii="Times New Roman" w:hAnsi="Times New Roman"/>
          <w:sz w:val="24"/>
          <w:szCs w:val="24"/>
        </w:rPr>
        <w:t xml:space="preserve">a </w:t>
      </w:r>
      <w:r w:rsidR="00853AE6" w:rsidRPr="00C51F8A">
        <w:rPr>
          <w:rFonts w:ascii="Times New Roman" w:hAnsi="Times New Roman"/>
          <w:sz w:val="24"/>
          <w:szCs w:val="24"/>
        </w:rPr>
        <w:t>felsőoktatásért felelős</w:t>
      </w:r>
      <w:r w:rsidR="00270DEF" w:rsidRPr="00270DEF">
        <w:rPr>
          <w:rFonts w:ascii="Times New Roman" w:hAnsi="Times New Roman"/>
          <w:sz w:val="24"/>
          <w:szCs w:val="24"/>
        </w:rPr>
        <w:t xml:space="preserve"> miniszter dönt.</w:t>
      </w:r>
      <w:r w:rsidR="003F7152">
        <w:rPr>
          <w:rFonts w:ascii="Times New Roman" w:hAnsi="Times New Roman"/>
          <w:sz w:val="24"/>
          <w:szCs w:val="24"/>
        </w:rPr>
        <w:t xml:space="preserve"> </w:t>
      </w:r>
    </w:p>
    <w:p w:rsidR="00270DEF" w:rsidRPr="00270DEF" w:rsidRDefault="00270DEF" w:rsidP="007420BD">
      <w:pPr>
        <w:spacing w:after="0" w:line="240" w:lineRule="auto"/>
        <w:jc w:val="both"/>
        <w:rPr>
          <w:rFonts w:ascii="Times New Roman" w:hAnsi="Times New Roman"/>
          <w:sz w:val="24"/>
          <w:szCs w:val="24"/>
        </w:rPr>
      </w:pPr>
    </w:p>
    <w:p w:rsidR="00853AE6" w:rsidRDefault="00284D04" w:rsidP="007420BD">
      <w:pPr>
        <w:spacing w:after="0" w:line="240" w:lineRule="auto"/>
        <w:jc w:val="both"/>
        <w:rPr>
          <w:rFonts w:ascii="Times New Roman" w:hAnsi="Times New Roman"/>
          <w:sz w:val="24"/>
          <w:szCs w:val="24"/>
        </w:rPr>
      </w:pPr>
      <w:r>
        <w:rPr>
          <w:rFonts w:ascii="Times New Roman" w:hAnsi="Times New Roman"/>
          <w:sz w:val="24"/>
          <w:szCs w:val="24"/>
        </w:rPr>
        <w:t>(</w:t>
      </w:r>
      <w:r w:rsidR="00945937">
        <w:rPr>
          <w:rFonts w:ascii="Times New Roman" w:hAnsi="Times New Roman"/>
          <w:sz w:val="24"/>
          <w:szCs w:val="24"/>
        </w:rPr>
        <w:t>4</w:t>
      </w:r>
      <w:r>
        <w:rPr>
          <w:rFonts w:ascii="Times New Roman" w:hAnsi="Times New Roman"/>
          <w:sz w:val="24"/>
          <w:szCs w:val="24"/>
        </w:rPr>
        <w:t>) A kollégiumi térítési díjat az érintett kollégium</w:t>
      </w:r>
      <w:r w:rsidR="00270DEF" w:rsidRPr="00270DEF">
        <w:rPr>
          <w:rFonts w:ascii="Times New Roman" w:hAnsi="Times New Roman"/>
          <w:sz w:val="24"/>
          <w:szCs w:val="24"/>
        </w:rPr>
        <w:t xml:space="preserve"> igazgatój</w:t>
      </w:r>
      <w:r>
        <w:rPr>
          <w:rFonts w:ascii="Times New Roman" w:hAnsi="Times New Roman"/>
          <w:sz w:val="24"/>
          <w:szCs w:val="24"/>
        </w:rPr>
        <w:t xml:space="preserve">ának a kollégium </w:t>
      </w:r>
      <w:r w:rsidR="00270DEF" w:rsidRPr="00270DEF">
        <w:rPr>
          <w:rFonts w:ascii="Times New Roman" w:hAnsi="Times New Roman"/>
          <w:sz w:val="24"/>
          <w:szCs w:val="24"/>
        </w:rPr>
        <w:t xml:space="preserve">hallgatói önkormányzatával egyetértésben tett javaslatára – minden év május 31-ig – az Egyetem Szenátusa határozza meg. </w:t>
      </w:r>
    </w:p>
    <w:p w:rsidR="001602A8" w:rsidRDefault="001602A8" w:rsidP="007420BD">
      <w:pPr>
        <w:spacing w:after="0" w:line="240" w:lineRule="auto"/>
        <w:jc w:val="both"/>
        <w:rPr>
          <w:rFonts w:ascii="Times New Roman" w:hAnsi="Times New Roman"/>
          <w:sz w:val="24"/>
          <w:szCs w:val="24"/>
        </w:rPr>
      </w:pPr>
    </w:p>
    <w:p w:rsidR="001602A8" w:rsidRPr="00F06049" w:rsidRDefault="001602A8" w:rsidP="007420BD">
      <w:pPr>
        <w:spacing w:after="0" w:line="240" w:lineRule="auto"/>
        <w:jc w:val="both"/>
        <w:rPr>
          <w:rFonts w:ascii="Times New Roman" w:hAnsi="Times New Roman"/>
          <w:sz w:val="24"/>
          <w:szCs w:val="24"/>
        </w:rPr>
      </w:pPr>
      <w:r w:rsidRPr="00F06049">
        <w:rPr>
          <w:rFonts w:ascii="Times New Roman" w:hAnsi="Times New Roman"/>
          <w:sz w:val="24"/>
          <w:szCs w:val="24"/>
        </w:rPr>
        <w:t>(</w:t>
      </w:r>
      <w:r w:rsidR="00945937">
        <w:rPr>
          <w:rFonts w:ascii="Times New Roman" w:hAnsi="Times New Roman"/>
          <w:sz w:val="24"/>
          <w:szCs w:val="24"/>
        </w:rPr>
        <w:t>5</w:t>
      </w:r>
      <w:r w:rsidRPr="00F06049">
        <w:rPr>
          <w:rFonts w:ascii="Times New Roman" w:hAnsi="Times New Roman"/>
          <w:sz w:val="24"/>
          <w:szCs w:val="24"/>
        </w:rPr>
        <w:t xml:space="preserve">) </w:t>
      </w:r>
      <w:r w:rsidRPr="00F06049">
        <w:rPr>
          <w:rFonts w:ascii="Times New Roman" w:eastAsia="Times New Roman" w:hAnsi="Times New Roman"/>
          <w:sz w:val="24"/>
          <w:szCs w:val="24"/>
          <w:lang w:eastAsia="hu-HU"/>
        </w:rPr>
        <w:t>A hallgató a felsőoktatási intézmény irányában teljesítendő fizetési kötelezettségének teljesítéséhez részletfizetési kedvezményre, halasztásra, mentességre a szervezeti és működési szabályzatban foglalt feltételek és eljárás szerint a rektornak – a fenntartó tájékoztatása mellett meghozott – döntése alapján jogosult.</w:t>
      </w:r>
      <w:r w:rsidR="00084E8A" w:rsidRPr="00F06049">
        <w:rPr>
          <w:rFonts w:ascii="Times New Roman" w:eastAsia="Times New Roman" w:hAnsi="Times New Roman"/>
          <w:sz w:val="24"/>
          <w:szCs w:val="24"/>
          <w:lang w:eastAsia="hu-HU"/>
        </w:rPr>
        <w:t xml:space="preserve"> A rektor a döntést a kancellár véleményének kikérését követően hozza meg.</w:t>
      </w:r>
    </w:p>
    <w:p w:rsidR="00853AE6" w:rsidRPr="00853AE6" w:rsidRDefault="00853AE6" w:rsidP="007420BD">
      <w:pPr>
        <w:spacing w:after="0" w:line="240" w:lineRule="auto"/>
        <w:jc w:val="center"/>
        <w:rPr>
          <w:rFonts w:ascii="Times New Roman" w:hAnsi="Times New Roman"/>
          <w:b/>
          <w:sz w:val="24"/>
          <w:szCs w:val="24"/>
        </w:rPr>
      </w:pPr>
    </w:p>
    <w:p w:rsidR="00270DEF" w:rsidRPr="007420BD" w:rsidRDefault="00270DEF" w:rsidP="00E76953">
      <w:pPr>
        <w:pStyle w:val="Cmsor2"/>
      </w:pPr>
      <w:r w:rsidRPr="007420BD">
        <w:t>Jogorvoslati lehetőségek</w:t>
      </w:r>
    </w:p>
    <w:p w:rsidR="00853AE6" w:rsidRPr="00F06049" w:rsidRDefault="00853AE6" w:rsidP="007420BD">
      <w:pPr>
        <w:spacing w:after="0" w:line="240" w:lineRule="auto"/>
        <w:jc w:val="center"/>
        <w:rPr>
          <w:rFonts w:ascii="Times New Roman" w:hAnsi="Times New Roman"/>
          <w:sz w:val="24"/>
          <w:szCs w:val="24"/>
        </w:rPr>
      </w:pPr>
    </w:p>
    <w:p w:rsidR="00270DEF" w:rsidRPr="00853AE6" w:rsidRDefault="00270DEF" w:rsidP="007420BD">
      <w:pPr>
        <w:spacing w:after="0" w:line="240" w:lineRule="auto"/>
        <w:jc w:val="center"/>
        <w:rPr>
          <w:rFonts w:ascii="Times New Roman" w:hAnsi="Times New Roman"/>
          <w:b/>
          <w:sz w:val="24"/>
          <w:szCs w:val="24"/>
        </w:rPr>
      </w:pPr>
      <w:r w:rsidRPr="00853AE6">
        <w:rPr>
          <w:rFonts w:ascii="Times New Roman" w:hAnsi="Times New Roman"/>
          <w:b/>
          <w:sz w:val="24"/>
          <w:szCs w:val="24"/>
        </w:rPr>
        <w:t>3. §</w:t>
      </w:r>
    </w:p>
    <w:p w:rsidR="00853AE6" w:rsidRPr="00270DEF" w:rsidRDefault="00853AE6"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AC4BDE">
        <w:rPr>
          <w:rFonts w:ascii="Times New Roman" w:hAnsi="Times New Roman"/>
          <w:sz w:val="24"/>
          <w:szCs w:val="24"/>
        </w:rPr>
        <w:t>(1) A hallgató valamennyi</w:t>
      </w:r>
      <w:r w:rsidR="006801C5" w:rsidRPr="00AC4BDE">
        <w:rPr>
          <w:rFonts w:ascii="Times New Roman" w:hAnsi="Times New Roman"/>
          <w:sz w:val="24"/>
          <w:szCs w:val="24"/>
        </w:rPr>
        <w:t xml:space="preserve"> </w:t>
      </w:r>
      <w:r w:rsidRPr="00AC4BDE">
        <w:rPr>
          <w:rFonts w:ascii="Times New Roman" w:hAnsi="Times New Roman"/>
          <w:sz w:val="24"/>
          <w:szCs w:val="24"/>
        </w:rPr>
        <w:t>őt érintő, támogatásokra, kedvezményekre, valamint az általa</w:t>
      </w:r>
      <w:r w:rsidR="00610420" w:rsidRPr="00AC4BDE">
        <w:rPr>
          <w:rFonts w:ascii="Times New Roman" w:hAnsi="Times New Roman"/>
          <w:sz w:val="24"/>
          <w:szCs w:val="24"/>
        </w:rPr>
        <w:t xml:space="preserve"> </w:t>
      </w:r>
      <w:r w:rsidRPr="00AC4BDE">
        <w:rPr>
          <w:rFonts w:ascii="Times New Roman" w:hAnsi="Times New Roman"/>
          <w:sz w:val="24"/>
          <w:szCs w:val="24"/>
        </w:rPr>
        <w:t xml:space="preserve">fizetendő térítésekre vonatkozó </w:t>
      </w:r>
      <w:r w:rsidR="00284D04" w:rsidRPr="00AC4BDE">
        <w:rPr>
          <w:rFonts w:ascii="Times New Roman" w:hAnsi="Times New Roman"/>
          <w:sz w:val="24"/>
          <w:szCs w:val="24"/>
        </w:rPr>
        <w:t>diákjóléti/tanulmányi bizottság döntése</w:t>
      </w:r>
      <w:r w:rsidR="00D87C4A">
        <w:rPr>
          <w:rFonts w:ascii="Times New Roman" w:hAnsi="Times New Roman"/>
          <w:sz w:val="24"/>
          <w:szCs w:val="24"/>
        </w:rPr>
        <w:t xml:space="preserve">, illetve az </w:t>
      </w:r>
      <w:r w:rsidRPr="00AC4BDE">
        <w:rPr>
          <w:rFonts w:ascii="Times New Roman" w:hAnsi="Times New Roman"/>
          <w:sz w:val="24"/>
          <w:szCs w:val="24"/>
        </w:rPr>
        <w:t xml:space="preserve">első fokú </w:t>
      </w:r>
      <w:r w:rsidR="00062AC0" w:rsidRPr="00DD56E1">
        <w:rPr>
          <w:rFonts w:ascii="Times New Roman" w:hAnsi="Times New Roman"/>
          <w:sz w:val="24"/>
          <w:szCs w:val="24"/>
        </w:rPr>
        <w:t>rektori</w:t>
      </w:r>
      <w:r w:rsidRPr="00DD56E1">
        <w:rPr>
          <w:rFonts w:ascii="Times New Roman" w:hAnsi="Times New Roman"/>
          <w:sz w:val="24"/>
          <w:szCs w:val="24"/>
        </w:rPr>
        <w:t xml:space="preserve"> döntés</w:t>
      </w:r>
      <w:r w:rsidRPr="00AC4BDE">
        <w:rPr>
          <w:rFonts w:ascii="Times New Roman" w:hAnsi="Times New Roman"/>
          <w:sz w:val="24"/>
          <w:szCs w:val="24"/>
        </w:rPr>
        <w:t xml:space="preserve"> esetén az Egyetemi Hallgatói Felülbírálati </w:t>
      </w:r>
      <w:r w:rsidR="00853AE6" w:rsidRPr="00AC4BDE">
        <w:rPr>
          <w:rFonts w:ascii="Times New Roman" w:hAnsi="Times New Roman"/>
          <w:sz w:val="24"/>
          <w:szCs w:val="24"/>
        </w:rPr>
        <w:t xml:space="preserve">Bizottsághoz </w:t>
      </w:r>
      <w:r w:rsidR="00284D04" w:rsidRPr="00AC4BDE">
        <w:rPr>
          <w:rFonts w:ascii="Times New Roman" w:hAnsi="Times New Roman"/>
          <w:sz w:val="24"/>
          <w:szCs w:val="24"/>
        </w:rPr>
        <w:t xml:space="preserve">a döntés közlésétől (illetve ennek hiányában a </w:t>
      </w:r>
      <w:r w:rsidRPr="00AC4BDE">
        <w:rPr>
          <w:rFonts w:ascii="Times New Roman" w:hAnsi="Times New Roman"/>
          <w:sz w:val="24"/>
          <w:szCs w:val="24"/>
        </w:rPr>
        <w:t>hallgató</w:t>
      </w:r>
      <w:r w:rsidR="00610420" w:rsidRPr="00AC4BDE">
        <w:rPr>
          <w:rFonts w:ascii="Times New Roman" w:hAnsi="Times New Roman"/>
          <w:sz w:val="24"/>
          <w:szCs w:val="24"/>
        </w:rPr>
        <w:t xml:space="preserve"> </w:t>
      </w:r>
      <w:r w:rsidRPr="00AC4BDE">
        <w:rPr>
          <w:rFonts w:ascii="Times New Roman" w:hAnsi="Times New Roman"/>
          <w:sz w:val="24"/>
          <w:szCs w:val="24"/>
        </w:rPr>
        <w:t>tudomásszerzésétől) számított 15 napon belül fordulhat jogorvoslatért.</w:t>
      </w:r>
    </w:p>
    <w:p w:rsidR="006A411D" w:rsidRPr="00B1007E" w:rsidRDefault="006A411D" w:rsidP="006A6934">
      <w:pPr>
        <w:spacing w:after="0" w:line="240" w:lineRule="auto"/>
        <w:jc w:val="both"/>
        <w:rPr>
          <w:rFonts w:ascii="Times New Roman" w:eastAsia="Times New Roman" w:hAnsi="Times New Roman"/>
          <w:i/>
          <w:sz w:val="24"/>
          <w:szCs w:val="24"/>
          <w:lang w:eastAsia="hu-HU"/>
        </w:rPr>
      </w:pPr>
    </w:p>
    <w:p w:rsidR="00B1007E" w:rsidRPr="00B1007E" w:rsidRDefault="00B1007E" w:rsidP="006A6934">
      <w:pPr>
        <w:spacing w:after="0" w:line="240" w:lineRule="auto"/>
        <w:jc w:val="both"/>
        <w:rPr>
          <w:rFonts w:ascii="Times New Roman" w:eastAsia="Times New Roman" w:hAnsi="Times New Roman"/>
          <w:sz w:val="24"/>
          <w:szCs w:val="24"/>
          <w:lang w:eastAsia="hu-HU"/>
        </w:rPr>
      </w:pPr>
      <w:r w:rsidRPr="00B1007E">
        <w:rPr>
          <w:rFonts w:ascii="Times New Roman" w:eastAsia="Times New Roman" w:hAnsi="Times New Roman"/>
          <w:sz w:val="24"/>
          <w:szCs w:val="24"/>
          <w:lang w:eastAsia="hu-HU"/>
        </w:rPr>
        <w:t xml:space="preserve">(2) A </w:t>
      </w:r>
      <w:r w:rsidR="00D87C4A">
        <w:rPr>
          <w:rFonts w:ascii="Times New Roman" w:eastAsia="Times New Roman" w:hAnsi="Times New Roman"/>
          <w:sz w:val="24"/>
          <w:szCs w:val="24"/>
          <w:lang w:eastAsia="hu-HU"/>
        </w:rPr>
        <w:t>F</w:t>
      </w:r>
      <w:r w:rsidRPr="00B1007E">
        <w:rPr>
          <w:rFonts w:ascii="Times New Roman" w:eastAsia="Times New Roman" w:hAnsi="Times New Roman"/>
          <w:sz w:val="24"/>
          <w:szCs w:val="24"/>
          <w:lang w:eastAsia="hu-HU"/>
        </w:rPr>
        <w:t xml:space="preserve">elülbírálati </w:t>
      </w:r>
      <w:r w:rsidR="00D87C4A">
        <w:rPr>
          <w:rFonts w:ascii="Times New Roman" w:eastAsia="Times New Roman" w:hAnsi="Times New Roman"/>
          <w:sz w:val="24"/>
          <w:szCs w:val="24"/>
          <w:lang w:eastAsia="hu-HU"/>
        </w:rPr>
        <w:t>B</w:t>
      </w:r>
      <w:r w:rsidRPr="00B1007E">
        <w:rPr>
          <w:rFonts w:ascii="Times New Roman" w:eastAsia="Times New Roman" w:hAnsi="Times New Roman"/>
          <w:sz w:val="24"/>
          <w:szCs w:val="24"/>
          <w:lang w:eastAsia="hu-HU"/>
        </w:rPr>
        <w:t>izottság, működési rendjéről a</w:t>
      </w:r>
      <w:r w:rsidR="00D87C4A">
        <w:rPr>
          <w:rFonts w:ascii="Times New Roman" w:eastAsia="Times New Roman" w:hAnsi="Times New Roman"/>
          <w:sz w:val="24"/>
          <w:szCs w:val="24"/>
          <w:lang w:eastAsia="hu-HU"/>
        </w:rPr>
        <w:t xml:space="preserve"> Bizottság ügyrendje</w:t>
      </w:r>
      <w:r w:rsidRPr="00B1007E">
        <w:rPr>
          <w:rFonts w:ascii="Times New Roman" w:eastAsia="Times New Roman" w:hAnsi="Times New Roman"/>
          <w:sz w:val="24"/>
          <w:szCs w:val="24"/>
          <w:lang w:eastAsia="hu-HU"/>
        </w:rPr>
        <w:t xml:space="preserve"> rendelkez</w:t>
      </w:r>
      <w:r w:rsidR="00041F12">
        <w:rPr>
          <w:rFonts w:ascii="Times New Roman" w:eastAsia="Times New Roman" w:hAnsi="Times New Roman"/>
          <w:sz w:val="24"/>
          <w:szCs w:val="24"/>
          <w:lang w:eastAsia="hu-HU"/>
        </w:rPr>
        <w:t>i</w:t>
      </w:r>
      <w:r w:rsidRPr="00B1007E">
        <w:rPr>
          <w:rFonts w:ascii="Times New Roman" w:eastAsia="Times New Roman" w:hAnsi="Times New Roman"/>
          <w:sz w:val="24"/>
          <w:szCs w:val="24"/>
          <w:lang w:eastAsia="hu-HU"/>
        </w:rPr>
        <w:t>k.</w:t>
      </w:r>
    </w:p>
    <w:p w:rsidR="00853AE6" w:rsidRPr="00270DEF" w:rsidRDefault="00853AE6"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(3) Az ügyben másodfokon hozott határozat a közléstől válik jogerőssé. A jogerős határozat</w:t>
      </w:r>
      <w:r w:rsidR="00610420">
        <w:rPr>
          <w:rFonts w:ascii="Times New Roman" w:hAnsi="Times New Roman"/>
          <w:sz w:val="24"/>
          <w:szCs w:val="24"/>
        </w:rPr>
        <w:t xml:space="preserve"> </w:t>
      </w:r>
      <w:r w:rsidRPr="00270DEF">
        <w:rPr>
          <w:rFonts w:ascii="Times New Roman" w:hAnsi="Times New Roman"/>
          <w:sz w:val="24"/>
          <w:szCs w:val="24"/>
        </w:rPr>
        <w:t xml:space="preserve">végrehajtható, kivéve, ha a hallgató </w:t>
      </w:r>
      <w:r w:rsidR="00D87C4A">
        <w:rPr>
          <w:rFonts w:ascii="Times New Roman" w:hAnsi="Times New Roman"/>
          <w:sz w:val="24"/>
          <w:szCs w:val="24"/>
        </w:rPr>
        <w:t xml:space="preserve">annak </w:t>
      </w:r>
      <w:r w:rsidRPr="00270DEF">
        <w:rPr>
          <w:rFonts w:ascii="Times New Roman" w:hAnsi="Times New Roman"/>
          <w:sz w:val="24"/>
          <w:szCs w:val="24"/>
        </w:rPr>
        <w:t xml:space="preserve">bírósági felülvizsgálatát kérte. </w:t>
      </w:r>
    </w:p>
    <w:p w:rsidR="00853AE6" w:rsidRPr="00270DEF" w:rsidRDefault="00853AE6" w:rsidP="007420BD">
      <w:pPr>
        <w:spacing w:after="0" w:line="240" w:lineRule="auto"/>
        <w:rPr>
          <w:rFonts w:ascii="Times New Roman" w:hAnsi="Times New Roman"/>
          <w:sz w:val="24"/>
          <w:szCs w:val="24"/>
        </w:rPr>
      </w:pPr>
    </w:p>
    <w:p w:rsidR="00270DEF" w:rsidRDefault="00227E66" w:rsidP="007420B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(4) A hallgató a felülbírálati </w:t>
      </w:r>
      <w:r w:rsidR="00270DEF" w:rsidRPr="00270DEF">
        <w:rPr>
          <w:rFonts w:ascii="Times New Roman" w:hAnsi="Times New Roman"/>
          <w:sz w:val="24"/>
          <w:szCs w:val="24"/>
        </w:rPr>
        <w:t>bizottság másodfokú döntésének bírósági felülvizsgálatát kérheti, annak közlésétől számított 30 napon belül, jogszabálysértésre, illetve hallgatói jogvi</w:t>
      </w:r>
      <w:r>
        <w:rPr>
          <w:rFonts w:ascii="Times New Roman" w:hAnsi="Times New Roman"/>
          <w:sz w:val="24"/>
          <w:szCs w:val="24"/>
        </w:rPr>
        <w:t xml:space="preserve">szonyra vonatkozó rendelkezések </w:t>
      </w:r>
      <w:r w:rsidR="00270DEF" w:rsidRPr="00270DEF">
        <w:rPr>
          <w:rFonts w:ascii="Times New Roman" w:hAnsi="Times New Roman"/>
          <w:sz w:val="24"/>
          <w:szCs w:val="24"/>
        </w:rPr>
        <w:t>megs</w:t>
      </w:r>
      <w:r w:rsidR="00284D04">
        <w:rPr>
          <w:rFonts w:ascii="Times New Roman" w:hAnsi="Times New Roman"/>
          <w:sz w:val="24"/>
          <w:szCs w:val="24"/>
        </w:rPr>
        <w:t>értésére hivatkozással.</w:t>
      </w:r>
      <w:r w:rsidR="0058515F">
        <w:rPr>
          <w:rFonts w:ascii="Times New Roman" w:hAnsi="Times New Roman"/>
          <w:sz w:val="24"/>
          <w:szCs w:val="24"/>
        </w:rPr>
        <w:t xml:space="preserve"> A </w:t>
      </w:r>
      <w:r>
        <w:rPr>
          <w:rFonts w:ascii="Times New Roman" w:hAnsi="Times New Roman"/>
          <w:sz w:val="24"/>
          <w:szCs w:val="24"/>
        </w:rPr>
        <w:t>keresetlevél benyújtásáról a hallgatónak az</w:t>
      </w:r>
      <w:r w:rsidR="00284D04">
        <w:rPr>
          <w:rFonts w:ascii="Times New Roman" w:hAnsi="Times New Roman"/>
          <w:sz w:val="24"/>
          <w:szCs w:val="24"/>
        </w:rPr>
        <w:t xml:space="preserve"> Egyetemet a keresetlevél egy </w:t>
      </w:r>
      <w:r w:rsidR="00270DEF" w:rsidRPr="00270DEF">
        <w:rPr>
          <w:rFonts w:ascii="Times New Roman" w:hAnsi="Times New Roman"/>
          <w:sz w:val="24"/>
          <w:szCs w:val="24"/>
        </w:rPr>
        <w:t>példányának megküldésével értesíteni kell.</w:t>
      </w:r>
    </w:p>
    <w:p w:rsidR="0058515F" w:rsidRPr="00270DEF" w:rsidRDefault="0058515F" w:rsidP="007420BD">
      <w:pPr>
        <w:spacing w:after="0" w:line="240" w:lineRule="auto"/>
        <w:rPr>
          <w:rFonts w:ascii="Times New Roman" w:hAnsi="Times New Roman"/>
          <w:sz w:val="24"/>
          <w:szCs w:val="24"/>
        </w:rPr>
      </w:pPr>
    </w:p>
    <w:p w:rsidR="00270DEF" w:rsidRPr="007420BD" w:rsidRDefault="00270DEF" w:rsidP="00E76953">
      <w:pPr>
        <w:pStyle w:val="Cmsor1"/>
      </w:pPr>
      <w:r w:rsidRPr="007420BD">
        <w:t>II. AZ ÁLLAMILAG TÁMOGATOTT KÉPZÉS</w:t>
      </w:r>
      <w:r w:rsidR="0058515F" w:rsidRPr="007420BD">
        <w:t>, MAGYAR ÁLLAMI (RÉSZ)ÖSZTÖNDÍJAS KÉPZÉS</w:t>
      </w:r>
    </w:p>
    <w:p w:rsidR="0058515F" w:rsidRPr="00197C0B" w:rsidRDefault="0058515F" w:rsidP="007420BD">
      <w:pPr>
        <w:spacing w:after="0" w:line="240" w:lineRule="auto"/>
        <w:jc w:val="center"/>
        <w:rPr>
          <w:rFonts w:ascii="Times New Roman" w:hAnsi="Times New Roman"/>
          <w:b/>
          <w:sz w:val="24"/>
          <w:szCs w:val="24"/>
        </w:rPr>
      </w:pPr>
    </w:p>
    <w:p w:rsidR="00270DEF" w:rsidRPr="007420BD" w:rsidRDefault="00270DEF" w:rsidP="00E76953">
      <w:pPr>
        <w:pStyle w:val="Cmsor2"/>
      </w:pPr>
      <w:r w:rsidRPr="007420BD">
        <w:t>Államilag támogatott</w:t>
      </w:r>
      <w:r w:rsidR="00ED0C04" w:rsidRPr="007420BD">
        <w:t>, illetve</w:t>
      </w:r>
      <w:r w:rsidR="00610420" w:rsidRPr="007420BD">
        <w:t xml:space="preserve"> </w:t>
      </w:r>
      <w:r w:rsidR="00ED0C04" w:rsidRPr="007420BD">
        <w:t>magyar állami (rész)ösztöndíjas</w:t>
      </w:r>
      <w:r w:rsidRPr="007420BD">
        <w:t xml:space="preserve"> képzésben részt vevő hallgatók</w:t>
      </w:r>
    </w:p>
    <w:p w:rsidR="0058515F" w:rsidRPr="0058515F" w:rsidRDefault="0058515F" w:rsidP="007420BD">
      <w:pPr>
        <w:spacing w:after="0" w:line="240" w:lineRule="auto"/>
        <w:rPr>
          <w:rFonts w:ascii="Times New Roman" w:hAnsi="Times New Roman"/>
          <w:b/>
          <w:sz w:val="24"/>
          <w:szCs w:val="24"/>
        </w:rPr>
      </w:pPr>
    </w:p>
    <w:p w:rsidR="00270DEF" w:rsidRPr="0058515F" w:rsidRDefault="00270DEF" w:rsidP="007420BD">
      <w:pPr>
        <w:spacing w:after="0" w:line="240" w:lineRule="auto"/>
        <w:jc w:val="center"/>
        <w:rPr>
          <w:rFonts w:ascii="Times New Roman" w:hAnsi="Times New Roman"/>
          <w:b/>
          <w:sz w:val="24"/>
          <w:szCs w:val="24"/>
        </w:rPr>
      </w:pPr>
      <w:r w:rsidRPr="0058515F">
        <w:rPr>
          <w:rFonts w:ascii="Times New Roman" w:hAnsi="Times New Roman"/>
          <w:b/>
          <w:sz w:val="24"/>
          <w:szCs w:val="24"/>
        </w:rPr>
        <w:t>4. §</w:t>
      </w:r>
    </w:p>
    <w:p w:rsidR="0058515F" w:rsidRPr="00270DEF" w:rsidRDefault="0058515F" w:rsidP="007420BD">
      <w:pPr>
        <w:spacing w:after="0" w:line="240" w:lineRule="auto"/>
        <w:jc w:val="center"/>
        <w:rPr>
          <w:rFonts w:ascii="Times New Roman" w:hAnsi="Times New Roman"/>
          <w:sz w:val="24"/>
          <w:szCs w:val="24"/>
        </w:rPr>
      </w:pPr>
    </w:p>
    <w:p w:rsidR="00485B25" w:rsidRPr="009E6552" w:rsidRDefault="009E6552" w:rsidP="007420BD">
      <w:pPr>
        <w:spacing w:after="0" w:line="240" w:lineRule="auto"/>
        <w:jc w:val="both"/>
        <w:rPr>
          <w:rFonts w:ascii="Times New Roman" w:hAnsi="Times New Roman"/>
          <w:sz w:val="24"/>
          <w:szCs w:val="24"/>
        </w:rPr>
      </w:pPr>
      <w:r w:rsidRPr="009E6552">
        <w:rPr>
          <w:rFonts w:ascii="Times New Roman" w:hAnsi="Times New Roman"/>
          <w:sz w:val="24"/>
          <w:szCs w:val="24"/>
        </w:rPr>
        <w:t xml:space="preserve"> </w:t>
      </w:r>
      <w:r w:rsidR="009718DC" w:rsidRPr="009E6552">
        <w:rPr>
          <w:rFonts w:ascii="Times New Roman" w:hAnsi="Times New Roman"/>
          <w:sz w:val="24"/>
          <w:szCs w:val="24"/>
        </w:rPr>
        <w:t xml:space="preserve">(1) </w:t>
      </w:r>
      <w:r w:rsidR="003F5D82">
        <w:rPr>
          <w:rFonts w:ascii="Times New Roman" w:hAnsi="Times New Roman"/>
          <w:sz w:val="24"/>
          <w:szCs w:val="24"/>
        </w:rPr>
        <w:t xml:space="preserve">Az </w:t>
      </w:r>
      <w:r w:rsidR="009718DC" w:rsidRPr="009E6552">
        <w:rPr>
          <w:rFonts w:ascii="Times New Roman" w:hAnsi="Times New Roman"/>
          <w:sz w:val="24"/>
          <w:szCs w:val="24"/>
        </w:rPr>
        <w:t xml:space="preserve">államilag támogatott hallgató az államilag támogatott képzésben részt vevő hallgató, valamint 2012 szeptemberétől kezdődően magyar állami (rész)ösztöndíjas képzésre felvételt nyert hallgató, valamint </w:t>
      </w:r>
      <w:r w:rsidR="004A427D" w:rsidRPr="009E6552">
        <w:rPr>
          <w:rFonts w:ascii="Times New Roman" w:hAnsi="Times New Roman"/>
          <w:sz w:val="24"/>
          <w:szCs w:val="24"/>
        </w:rPr>
        <w:t>az államilag finanszírozott képzésre felvett, és</w:t>
      </w:r>
      <w:r w:rsidR="00485B25" w:rsidRPr="007420BD">
        <w:rPr>
          <w:rFonts w:ascii="Times New Roman" w:hAnsi="Times New Roman"/>
          <w:sz w:val="24"/>
          <w:szCs w:val="24"/>
        </w:rPr>
        <w:t xml:space="preserve"> bármely szakon költségtérítéses képzésből az intézmény döntése alapján, az intézménynél már meglévő államilag finanszírozott helyre átvett hallgató a kilépett hallgató képzési idejéből még hátralévő időtartamban.</w:t>
      </w:r>
    </w:p>
    <w:p w:rsidR="00C7621C" w:rsidRPr="00270DEF" w:rsidRDefault="00C7621C" w:rsidP="002C33FE">
      <w:pPr>
        <w:spacing w:after="0" w:line="240" w:lineRule="auto"/>
        <w:jc w:val="both"/>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w:t>
      </w:r>
      <w:r w:rsidR="00D87C4A">
        <w:rPr>
          <w:rFonts w:ascii="Times New Roman" w:hAnsi="Times New Roman"/>
          <w:sz w:val="24"/>
          <w:szCs w:val="24"/>
        </w:rPr>
        <w:t>2</w:t>
      </w:r>
      <w:r w:rsidRPr="00270DEF">
        <w:rPr>
          <w:rFonts w:ascii="Times New Roman" w:hAnsi="Times New Roman"/>
          <w:sz w:val="24"/>
          <w:szCs w:val="24"/>
        </w:rPr>
        <w:t>) A kedvezménytörvény hatálya alá tartozó azon hallgató támogatási ideje, aki korábban államilag támogatott alapképzésben vett részt és államilag támogatott mesterképzésre vették fel, két félévvel megnő.</w:t>
      </w:r>
    </w:p>
    <w:p w:rsidR="00C7621C" w:rsidRDefault="00C7621C" w:rsidP="007420BD">
      <w:pPr>
        <w:spacing w:after="0" w:line="240" w:lineRule="auto"/>
        <w:jc w:val="both"/>
        <w:rPr>
          <w:rFonts w:ascii="Times New Roman" w:hAnsi="Times New Roman"/>
          <w:sz w:val="24"/>
          <w:szCs w:val="24"/>
        </w:rPr>
      </w:pPr>
    </w:p>
    <w:p w:rsidR="00ED0C04" w:rsidRDefault="00ED0C04" w:rsidP="007420BD">
      <w:pPr>
        <w:spacing w:after="0" w:line="240" w:lineRule="auto"/>
        <w:jc w:val="both"/>
        <w:rPr>
          <w:rFonts w:ascii="Times New Roman" w:hAnsi="Times New Roman"/>
          <w:sz w:val="24"/>
          <w:szCs w:val="24"/>
        </w:rPr>
      </w:pPr>
      <w:r w:rsidRPr="00197C0B">
        <w:rPr>
          <w:rFonts w:ascii="Times New Roman" w:hAnsi="Times New Roman"/>
          <w:sz w:val="24"/>
          <w:szCs w:val="24"/>
        </w:rPr>
        <w:t>(</w:t>
      </w:r>
      <w:r w:rsidR="00D87C4A">
        <w:rPr>
          <w:rFonts w:ascii="Times New Roman" w:hAnsi="Times New Roman"/>
          <w:sz w:val="24"/>
          <w:szCs w:val="24"/>
        </w:rPr>
        <w:t>3</w:t>
      </w:r>
      <w:r w:rsidRPr="00197C0B">
        <w:rPr>
          <w:rFonts w:ascii="Times New Roman" w:hAnsi="Times New Roman"/>
          <w:sz w:val="24"/>
          <w:szCs w:val="24"/>
        </w:rPr>
        <w:t>) A</w:t>
      </w:r>
      <w:r w:rsidR="00107846" w:rsidRPr="00197C0B">
        <w:rPr>
          <w:rFonts w:ascii="Times New Roman" w:hAnsi="Times New Roman"/>
          <w:sz w:val="24"/>
          <w:szCs w:val="24"/>
        </w:rPr>
        <w:t xml:space="preserve"> 2012/2013-as tanévben első évfolyamra</w:t>
      </w:r>
      <w:r w:rsidRPr="00197C0B">
        <w:rPr>
          <w:rFonts w:ascii="Times New Roman" w:hAnsi="Times New Roman"/>
          <w:sz w:val="24"/>
          <w:szCs w:val="24"/>
        </w:rPr>
        <w:t xml:space="preserve"> hallgatói jogviszonyt létesített személy az Nftv. 47.§ szakasza szerint minősülhet magyar állami</w:t>
      </w:r>
      <w:r w:rsidR="00107846" w:rsidRPr="00197C0B">
        <w:rPr>
          <w:rFonts w:ascii="Times New Roman" w:hAnsi="Times New Roman"/>
          <w:sz w:val="24"/>
          <w:szCs w:val="24"/>
        </w:rPr>
        <w:t xml:space="preserve"> (rész)ösztöndíjjal támogatott képzésben résztvevő hallgatónak. A beiratkozás megelőzően </w:t>
      </w:r>
      <w:r w:rsidR="00107846" w:rsidRPr="00751145">
        <w:rPr>
          <w:rFonts w:ascii="Times New Roman" w:hAnsi="Times New Roman"/>
          <w:sz w:val="24"/>
          <w:szCs w:val="24"/>
        </w:rPr>
        <w:t>ezen hallgató</w:t>
      </w:r>
      <w:r w:rsidR="009A7779" w:rsidRPr="00751145">
        <w:rPr>
          <w:rFonts w:ascii="Times New Roman" w:hAnsi="Times New Roman"/>
          <w:sz w:val="24"/>
          <w:szCs w:val="24"/>
        </w:rPr>
        <w:t>nak nyilatkoznia</w:t>
      </w:r>
      <w:r w:rsidR="00751145" w:rsidRPr="00751145">
        <w:rPr>
          <w:rFonts w:ascii="Times New Roman" w:hAnsi="Times New Roman"/>
          <w:sz w:val="24"/>
          <w:szCs w:val="24"/>
        </w:rPr>
        <w:t xml:space="preserve"> kell</w:t>
      </w:r>
      <w:r w:rsidR="009A7779" w:rsidRPr="00751145">
        <w:rPr>
          <w:rFonts w:ascii="Times New Roman" w:hAnsi="Times New Roman"/>
          <w:sz w:val="24"/>
          <w:szCs w:val="24"/>
        </w:rPr>
        <w:t xml:space="preserve"> a képzés feltételeinek elfogadásáról</w:t>
      </w:r>
      <w:r w:rsidR="00107846" w:rsidRPr="00751145">
        <w:rPr>
          <w:rFonts w:ascii="Times New Roman" w:hAnsi="Times New Roman"/>
          <w:sz w:val="24"/>
          <w:szCs w:val="24"/>
        </w:rPr>
        <w:t>, az Nftv. 48/A-48/S. § rend</w:t>
      </w:r>
      <w:r w:rsidR="00107846" w:rsidRPr="00197C0B">
        <w:rPr>
          <w:rFonts w:ascii="Times New Roman" w:hAnsi="Times New Roman"/>
          <w:sz w:val="24"/>
          <w:szCs w:val="24"/>
        </w:rPr>
        <w:t>elkezéseinek megfelelően.</w:t>
      </w:r>
    </w:p>
    <w:p w:rsidR="00C7621C" w:rsidRDefault="00C7621C" w:rsidP="007420BD">
      <w:pPr>
        <w:spacing w:after="0" w:line="240" w:lineRule="auto"/>
        <w:jc w:val="both"/>
        <w:rPr>
          <w:rFonts w:ascii="Times New Roman" w:hAnsi="Times New Roman"/>
          <w:sz w:val="24"/>
          <w:szCs w:val="24"/>
        </w:rPr>
      </w:pPr>
    </w:p>
    <w:p w:rsidR="00E57077" w:rsidRPr="00270DEF" w:rsidRDefault="00E57077" w:rsidP="007420BD">
      <w:pPr>
        <w:spacing w:after="0" w:line="240" w:lineRule="auto"/>
        <w:jc w:val="both"/>
        <w:rPr>
          <w:rFonts w:ascii="Times New Roman" w:hAnsi="Times New Roman"/>
          <w:sz w:val="24"/>
          <w:szCs w:val="24"/>
        </w:rPr>
      </w:pPr>
    </w:p>
    <w:p w:rsidR="00270DEF" w:rsidRPr="007420BD" w:rsidRDefault="00270DEF" w:rsidP="00E76953">
      <w:pPr>
        <w:pStyle w:val="Cmsor2"/>
      </w:pPr>
      <w:r w:rsidRPr="007420BD">
        <w:t>Az államilag támogatott képzés keretében a hallgatók által ingyenesen, illetve térítési</w:t>
      </w:r>
      <w:r w:rsidR="003F5D82">
        <w:t xml:space="preserve"> </w:t>
      </w:r>
      <w:r w:rsidRPr="007420BD">
        <w:t>díj fizetése mellett igénybe vehető szolgáltatások</w:t>
      </w:r>
    </w:p>
    <w:p w:rsidR="00ED0C04" w:rsidRPr="00270DEF" w:rsidRDefault="00ED0C04" w:rsidP="007420BD">
      <w:pPr>
        <w:spacing w:after="0" w:line="240" w:lineRule="auto"/>
        <w:rPr>
          <w:rFonts w:ascii="Times New Roman" w:hAnsi="Times New Roman"/>
          <w:sz w:val="24"/>
          <w:szCs w:val="24"/>
        </w:rPr>
      </w:pPr>
    </w:p>
    <w:p w:rsidR="00270DEF" w:rsidRPr="00ED0C04" w:rsidRDefault="00270DEF" w:rsidP="007420BD">
      <w:pPr>
        <w:spacing w:after="0" w:line="240" w:lineRule="auto"/>
        <w:jc w:val="center"/>
        <w:rPr>
          <w:rFonts w:ascii="Times New Roman" w:hAnsi="Times New Roman"/>
          <w:b/>
          <w:sz w:val="24"/>
          <w:szCs w:val="24"/>
        </w:rPr>
      </w:pPr>
      <w:r w:rsidRPr="00ED0C04">
        <w:rPr>
          <w:rFonts w:ascii="Times New Roman" w:hAnsi="Times New Roman"/>
          <w:b/>
          <w:sz w:val="24"/>
          <w:szCs w:val="24"/>
        </w:rPr>
        <w:t>5. §</w:t>
      </w:r>
    </w:p>
    <w:p w:rsidR="00ED0C04" w:rsidRPr="00270DEF" w:rsidRDefault="00ED0C04" w:rsidP="007420BD">
      <w:pPr>
        <w:spacing w:after="0" w:line="240" w:lineRule="auto"/>
        <w:jc w:val="center"/>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(1) Az államilag támogatott képzés keretében a hallgatók által ingyenesen igénybe vehető</w:t>
      </w:r>
      <w:r w:rsidR="00485B25">
        <w:rPr>
          <w:rFonts w:ascii="Times New Roman" w:hAnsi="Times New Roman"/>
          <w:sz w:val="24"/>
          <w:szCs w:val="24"/>
        </w:rPr>
        <w:t xml:space="preserve"> </w:t>
      </w:r>
      <w:r w:rsidRPr="00270DEF">
        <w:rPr>
          <w:rFonts w:ascii="Times New Roman" w:hAnsi="Times New Roman"/>
          <w:sz w:val="24"/>
          <w:szCs w:val="24"/>
        </w:rPr>
        <w:t>szolgáltatások a következők:</w:t>
      </w:r>
    </w:p>
    <w:p w:rsidR="000F2FB5" w:rsidRPr="00270DEF" w:rsidRDefault="000F2FB5" w:rsidP="007420BD">
      <w:pPr>
        <w:spacing w:after="0" w:line="240" w:lineRule="auto"/>
        <w:jc w:val="both"/>
        <w:rPr>
          <w:rFonts w:ascii="Times New Roman" w:hAnsi="Times New Roman"/>
          <w:sz w:val="24"/>
          <w:szCs w:val="24"/>
        </w:rPr>
      </w:pPr>
    </w:p>
    <w:p w:rsidR="00270DEF" w:rsidRDefault="005811DD" w:rsidP="007420BD">
      <w:pPr>
        <w:spacing w:after="0" w:line="240" w:lineRule="auto"/>
        <w:jc w:val="both"/>
        <w:rPr>
          <w:rFonts w:ascii="Times New Roman" w:hAnsi="Times New Roman"/>
          <w:sz w:val="24"/>
          <w:szCs w:val="24"/>
        </w:rPr>
      </w:pPr>
      <w:r>
        <w:rPr>
          <w:rFonts w:ascii="Times New Roman" w:hAnsi="Times New Roman"/>
          <w:sz w:val="24"/>
          <w:szCs w:val="24"/>
        </w:rPr>
        <w:t xml:space="preserve">a) a képzési programokban meghatározott oktatási és tanulmányi </w:t>
      </w:r>
      <w:r w:rsidR="00270DEF" w:rsidRPr="00270DEF">
        <w:rPr>
          <w:rFonts w:ascii="Times New Roman" w:hAnsi="Times New Roman"/>
          <w:sz w:val="24"/>
          <w:szCs w:val="24"/>
        </w:rPr>
        <w:t>követelmények</w:t>
      </w:r>
      <w:r w:rsidR="00610420">
        <w:rPr>
          <w:rFonts w:ascii="Times New Roman" w:hAnsi="Times New Roman"/>
          <w:sz w:val="24"/>
          <w:szCs w:val="24"/>
        </w:rPr>
        <w:t xml:space="preserve"> </w:t>
      </w:r>
      <w:r>
        <w:rPr>
          <w:rFonts w:ascii="Times New Roman" w:hAnsi="Times New Roman"/>
          <w:sz w:val="24"/>
          <w:szCs w:val="24"/>
        </w:rPr>
        <w:t xml:space="preserve">teljesítéséhez, a bizonyítvány, az oklevél, illetve a doktori </w:t>
      </w:r>
      <w:r w:rsidR="00270DEF" w:rsidRPr="00270DEF">
        <w:rPr>
          <w:rFonts w:ascii="Times New Roman" w:hAnsi="Times New Roman"/>
          <w:sz w:val="24"/>
          <w:szCs w:val="24"/>
        </w:rPr>
        <w:t>abszolutórium</w:t>
      </w:r>
      <w:r w:rsidR="00610420">
        <w:rPr>
          <w:rFonts w:ascii="Times New Roman" w:hAnsi="Times New Roman"/>
          <w:sz w:val="24"/>
          <w:szCs w:val="24"/>
        </w:rPr>
        <w:t xml:space="preserve"> </w:t>
      </w:r>
      <w:r>
        <w:rPr>
          <w:rFonts w:ascii="Times New Roman" w:hAnsi="Times New Roman"/>
          <w:sz w:val="24"/>
          <w:szCs w:val="24"/>
        </w:rPr>
        <w:t xml:space="preserve">megszerzéséhez szükséges előadások, szemináriumok, konzultációk, </w:t>
      </w:r>
      <w:r w:rsidR="00270DEF" w:rsidRPr="00270DEF">
        <w:rPr>
          <w:rFonts w:ascii="Times New Roman" w:hAnsi="Times New Roman"/>
          <w:sz w:val="24"/>
          <w:szCs w:val="24"/>
        </w:rPr>
        <w:t>gyakorlati</w:t>
      </w:r>
      <w:r w:rsidR="00610420">
        <w:rPr>
          <w:rFonts w:ascii="Times New Roman" w:hAnsi="Times New Roman"/>
          <w:sz w:val="24"/>
          <w:szCs w:val="24"/>
        </w:rPr>
        <w:t xml:space="preserve"> </w:t>
      </w:r>
      <w:r>
        <w:rPr>
          <w:rFonts w:ascii="Times New Roman" w:hAnsi="Times New Roman"/>
          <w:sz w:val="24"/>
          <w:szCs w:val="24"/>
        </w:rPr>
        <w:t xml:space="preserve">foglalkozások, terepgyakorlatok legfeljebb két alkalommal történő </w:t>
      </w:r>
      <w:r w:rsidR="00270DEF" w:rsidRPr="00270DEF">
        <w:rPr>
          <w:rFonts w:ascii="Times New Roman" w:hAnsi="Times New Roman"/>
          <w:sz w:val="24"/>
          <w:szCs w:val="24"/>
        </w:rPr>
        <w:t>felvétele,</w:t>
      </w:r>
      <w:r>
        <w:rPr>
          <w:rFonts w:ascii="Times New Roman" w:hAnsi="Times New Roman"/>
          <w:sz w:val="24"/>
          <w:szCs w:val="24"/>
        </w:rPr>
        <w:t xml:space="preserve"> beszámolók, </w:t>
      </w:r>
      <w:r w:rsidR="00270DEF" w:rsidRPr="00270DEF">
        <w:rPr>
          <w:rFonts w:ascii="Times New Roman" w:hAnsi="Times New Roman"/>
          <w:sz w:val="24"/>
          <w:szCs w:val="24"/>
        </w:rPr>
        <w:t xml:space="preserve">vizsgák és a </w:t>
      </w:r>
      <w:r>
        <w:rPr>
          <w:rFonts w:ascii="Times New Roman" w:hAnsi="Times New Roman"/>
          <w:sz w:val="24"/>
          <w:szCs w:val="24"/>
        </w:rPr>
        <w:t xml:space="preserve">sikertelen beszámolók, illetve </w:t>
      </w:r>
      <w:r w:rsidR="00270DEF" w:rsidRPr="00270DEF">
        <w:rPr>
          <w:rFonts w:ascii="Times New Roman" w:hAnsi="Times New Roman"/>
          <w:sz w:val="24"/>
          <w:szCs w:val="24"/>
        </w:rPr>
        <w:t>vizsgák egy al</w:t>
      </w:r>
      <w:r>
        <w:rPr>
          <w:rFonts w:ascii="Times New Roman" w:hAnsi="Times New Roman"/>
          <w:sz w:val="24"/>
          <w:szCs w:val="24"/>
        </w:rPr>
        <w:t xml:space="preserve">kalommal történő megismétlése, a záróvizsga letétele, illetve a fokozatszerzési eljárás </w:t>
      </w:r>
      <w:r w:rsidR="00270DEF" w:rsidRPr="00270DEF">
        <w:rPr>
          <w:rFonts w:ascii="Times New Roman" w:hAnsi="Times New Roman"/>
          <w:sz w:val="24"/>
          <w:szCs w:val="24"/>
        </w:rPr>
        <w:t>a hallgatói jogviszony fennállása alatt, ide értve a hallgatói jogviszony fennállása alatt megkezdett doktoranduszi fokozatszerzési eljárást is,</w:t>
      </w:r>
    </w:p>
    <w:p w:rsidR="000F2FB5" w:rsidRPr="00270DEF" w:rsidRDefault="000F2FB5" w:rsidP="007420BD">
      <w:pPr>
        <w:spacing w:after="0" w:line="240" w:lineRule="auto"/>
        <w:jc w:val="both"/>
        <w:rPr>
          <w:rFonts w:ascii="Times New Roman" w:hAnsi="Times New Roman"/>
          <w:sz w:val="24"/>
          <w:szCs w:val="24"/>
        </w:rPr>
      </w:pPr>
    </w:p>
    <w:p w:rsidR="00270DEF" w:rsidRDefault="00270DEF" w:rsidP="007420BD">
      <w:pPr>
        <w:spacing w:after="0" w:line="240" w:lineRule="auto"/>
        <w:rPr>
          <w:rFonts w:ascii="Times New Roman" w:hAnsi="Times New Roman"/>
          <w:sz w:val="24"/>
          <w:szCs w:val="24"/>
        </w:rPr>
      </w:pPr>
      <w:r w:rsidRPr="00270DEF">
        <w:rPr>
          <w:rFonts w:ascii="Times New Roman" w:hAnsi="Times New Roman"/>
          <w:sz w:val="24"/>
          <w:szCs w:val="24"/>
        </w:rPr>
        <w:t>b)</w:t>
      </w:r>
      <w:r w:rsidR="003F7152">
        <w:rPr>
          <w:rFonts w:ascii="Times New Roman" w:hAnsi="Times New Roman"/>
          <w:sz w:val="24"/>
          <w:szCs w:val="24"/>
        </w:rPr>
        <w:t xml:space="preserve"> </w:t>
      </w:r>
      <w:r w:rsidRPr="00270DEF">
        <w:rPr>
          <w:rFonts w:ascii="Times New Roman" w:hAnsi="Times New Roman"/>
          <w:sz w:val="24"/>
          <w:szCs w:val="24"/>
        </w:rPr>
        <w:t>a kollégiumi foglalkozások,</w:t>
      </w:r>
    </w:p>
    <w:p w:rsidR="000F2FB5" w:rsidRPr="00270DEF" w:rsidRDefault="000F2FB5" w:rsidP="007420BD">
      <w:pPr>
        <w:spacing w:after="0" w:line="240" w:lineRule="auto"/>
        <w:jc w:val="both"/>
        <w:rPr>
          <w:rFonts w:ascii="Times New Roman" w:hAnsi="Times New Roman"/>
          <w:sz w:val="24"/>
          <w:szCs w:val="24"/>
        </w:rPr>
      </w:pPr>
    </w:p>
    <w:p w:rsidR="00270DEF" w:rsidRDefault="005811DD" w:rsidP="007420B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c) az egyetem létesítményeinek – könyvtár és a könyvtári </w:t>
      </w:r>
      <w:r w:rsidR="00270DEF" w:rsidRPr="00270DEF">
        <w:rPr>
          <w:rFonts w:ascii="Times New Roman" w:hAnsi="Times New Roman"/>
          <w:sz w:val="24"/>
          <w:szCs w:val="24"/>
        </w:rPr>
        <w:t>alapszolgáltatások,</w:t>
      </w:r>
      <w:r>
        <w:rPr>
          <w:rFonts w:ascii="Times New Roman" w:hAnsi="Times New Roman"/>
          <w:sz w:val="24"/>
          <w:szCs w:val="24"/>
        </w:rPr>
        <w:t xml:space="preserve"> </w:t>
      </w:r>
      <w:r w:rsidR="00270DEF" w:rsidRPr="00270DEF">
        <w:rPr>
          <w:rFonts w:ascii="Times New Roman" w:hAnsi="Times New Roman"/>
          <w:sz w:val="24"/>
          <w:szCs w:val="24"/>
        </w:rPr>
        <w:t>laboratórium, számítástechnikai, sport- és szabadidős létesítmények – eszközeinek használata az a) pontban meghatározottakhoz kapcsolódóan,</w:t>
      </w:r>
    </w:p>
    <w:p w:rsidR="000F2FB5" w:rsidRPr="00270DEF" w:rsidRDefault="000F2FB5" w:rsidP="007420BD">
      <w:pPr>
        <w:spacing w:after="0" w:line="240" w:lineRule="auto"/>
        <w:jc w:val="both"/>
        <w:rPr>
          <w:rFonts w:ascii="Times New Roman" w:hAnsi="Times New Roman"/>
          <w:sz w:val="24"/>
          <w:szCs w:val="24"/>
        </w:rPr>
      </w:pPr>
    </w:p>
    <w:p w:rsidR="00270DEF" w:rsidRDefault="005811DD" w:rsidP="007420BD">
      <w:pPr>
        <w:spacing w:after="0" w:line="240" w:lineRule="auto"/>
        <w:jc w:val="both"/>
        <w:rPr>
          <w:rFonts w:ascii="Times New Roman" w:hAnsi="Times New Roman"/>
          <w:sz w:val="24"/>
          <w:szCs w:val="24"/>
        </w:rPr>
      </w:pPr>
      <w:r>
        <w:rPr>
          <w:rFonts w:ascii="Times New Roman" w:hAnsi="Times New Roman"/>
          <w:sz w:val="24"/>
          <w:szCs w:val="24"/>
        </w:rPr>
        <w:t xml:space="preserve">d) a </w:t>
      </w:r>
      <w:r w:rsidR="000F2FB5" w:rsidRPr="00B63958">
        <w:rPr>
          <w:rFonts w:ascii="Times New Roman" w:hAnsi="Times New Roman"/>
          <w:sz w:val="24"/>
          <w:szCs w:val="24"/>
        </w:rPr>
        <w:t>felsőoktatási</w:t>
      </w:r>
      <w:r w:rsidR="004C1716">
        <w:rPr>
          <w:rFonts w:ascii="Times New Roman" w:hAnsi="Times New Roman"/>
          <w:sz w:val="24"/>
          <w:szCs w:val="24"/>
        </w:rPr>
        <w:t xml:space="preserve"> </w:t>
      </w:r>
      <w:r w:rsidR="000F2FB5" w:rsidRPr="00B63958">
        <w:rPr>
          <w:rFonts w:ascii="Times New Roman" w:hAnsi="Times New Roman"/>
          <w:sz w:val="24"/>
          <w:szCs w:val="24"/>
        </w:rPr>
        <w:t>(</w:t>
      </w:r>
      <w:r w:rsidR="00270DEF" w:rsidRPr="00270DEF">
        <w:rPr>
          <w:rFonts w:ascii="Times New Roman" w:hAnsi="Times New Roman"/>
          <w:sz w:val="24"/>
          <w:szCs w:val="24"/>
        </w:rPr>
        <w:t>felsőfokú</w:t>
      </w:r>
      <w:r w:rsidR="000F2FB5">
        <w:rPr>
          <w:rFonts w:ascii="Times New Roman" w:hAnsi="Times New Roman"/>
          <w:sz w:val="24"/>
          <w:szCs w:val="24"/>
        </w:rPr>
        <w:t>)</w:t>
      </w:r>
      <w:r>
        <w:rPr>
          <w:rFonts w:ascii="Times New Roman" w:hAnsi="Times New Roman"/>
          <w:sz w:val="24"/>
          <w:szCs w:val="24"/>
        </w:rPr>
        <w:t xml:space="preserve"> szakképzésben a gyakorlati képzéshez biztosított munkaruha, </w:t>
      </w:r>
      <w:r w:rsidR="00270DEF" w:rsidRPr="00270DEF">
        <w:rPr>
          <w:rFonts w:ascii="Times New Roman" w:hAnsi="Times New Roman"/>
          <w:sz w:val="24"/>
          <w:szCs w:val="24"/>
        </w:rPr>
        <w:t>egyéni védőfelszerelés (védőruha) és tisztálkodási eszköz,</w:t>
      </w:r>
    </w:p>
    <w:p w:rsidR="000F2FB5" w:rsidRPr="00270DEF" w:rsidRDefault="000F2FB5" w:rsidP="007420BD">
      <w:pPr>
        <w:spacing w:after="0" w:line="240" w:lineRule="auto"/>
        <w:rPr>
          <w:rFonts w:ascii="Times New Roman" w:hAnsi="Times New Roman"/>
          <w:sz w:val="24"/>
          <w:szCs w:val="24"/>
        </w:rPr>
      </w:pPr>
    </w:p>
    <w:p w:rsidR="00270DEF" w:rsidRPr="00270DEF" w:rsidRDefault="00270DEF" w:rsidP="007420BD">
      <w:pPr>
        <w:spacing w:after="0" w:line="240" w:lineRule="auto"/>
        <w:rPr>
          <w:rFonts w:ascii="Times New Roman" w:hAnsi="Times New Roman"/>
          <w:sz w:val="24"/>
          <w:szCs w:val="24"/>
        </w:rPr>
      </w:pPr>
      <w:r w:rsidRPr="00270DEF">
        <w:rPr>
          <w:rFonts w:ascii="Times New Roman" w:hAnsi="Times New Roman"/>
          <w:sz w:val="24"/>
          <w:szCs w:val="24"/>
        </w:rPr>
        <w:t>e) a tanulmányi- és az életpálya tanácsadás,</w:t>
      </w:r>
    </w:p>
    <w:p w:rsidR="00270DEF" w:rsidRPr="00270DEF" w:rsidRDefault="00270DEF"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f) a képzéssel, illetve a doktori fokozatszerzéssel kapcsolatos valamennyi okirat első</w:t>
      </w:r>
      <w:r w:rsidR="00610420">
        <w:rPr>
          <w:rFonts w:ascii="Times New Roman" w:hAnsi="Times New Roman"/>
          <w:sz w:val="24"/>
          <w:szCs w:val="24"/>
        </w:rPr>
        <w:t xml:space="preserve"> </w:t>
      </w:r>
      <w:r w:rsidRPr="00270DEF">
        <w:rPr>
          <w:rFonts w:ascii="Times New Roman" w:hAnsi="Times New Roman"/>
          <w:sz w:val="24"/>
          <w:szCs w:val="24"/>
        </w:rPr>
        <w:t>alkalommal történő kiadása,</w:t>
      </w:r>
      <w:r w:rsidR="00E612AF">
        <w:rPr>
          <w:rFonts w:ascii="Times New Roman" w:hAnsi="Times New Roman"/>
          <w:sz w:val="24"/>
          <w:szCs w:val="24"/>
        </w:rPr>
        <w:t xml:space="preserve"> </w:t>
      </w:r>
      <w:r w:rsidR="00E612AF" w:rsidRPr="00F87BF6">
        <w:rPr>
          <w:rFonts w:ascii="Times New Roman" w:hAnsi="Times New Roman"/>
          <w:color w:val="000000"/>
          <w:sz w:val="24"/>
          <w:szCs w:val="24"/>
        </w:rPr>
        <w:t>amennyiben Kormányrendelet hallgatóra kedvezőbb feltételt nem állapít meg</w:t>
      </w:r>
      <w:r w:rsidR="00E612AF">
        <w:rPr>
          <w:rFonts w:ascii="Times New Roman" w:hAnsi="Times New Roman"/>
          <w:sz w:val="24"/>
          <w:szCs w:val="24"/>
        </w:rPr>
        <w:t>.</w:t>
      </w:r>
    </w:p>
    <w:p w:rsidR="000F2FB5" w:rsidRPr="00270DEF" w:rsidRDefault="000F2FB5" w:rsidP="007420BD">
      <w:pPr>
        <w:spacing w:after="0" w:line="240" w:lineRule="auto"/>
        <w:jc w:val="both"/>
        <w:rPr>
          <w:rFonts w:ascii="Times New Roman" w:hAnsi="Times New Roman"/>
          <w:sz w:val="24"/>
          <w:szCs w:val="24"/>
        </w:rPr>
      </w:pPr>
    </w:p>
    <w:p w:rsidR="00270DEF" w:rsidRDefault="005811DD" w:rsidP="007420BD">
      <w:pPr>
        <w:spacing w:after="0" w:line="240" w:lineRule="auto"/>
        <w:jc w:val="both"/>
        <w:rPr>
          <w:rFonts w:ascii="Times New Roman" w:hAnsi="Times New Roman"/>
          <w:sz w:val="24"/>
          <w:szCs w:val="24"/>
        </w:rPr>
      </w:pPr>
      <w:r>
        <w:rPr>
          <w:rFonts w:ascii="Times New Roman" w:hAnsi="Times New Roman"/>
          <w:sz w:val="24"/>
          <w:szCs w:val="24"/>
        </w:rPr>
        <w:t xml:space="preserve">g) az egyetem által szervezett kötelező záróünnepségen, más ünnepségen </w:t>
      </w:r>
      <w:r w:rsidR="00270DEF" w:rsidRPr="00270DEF">
        <w:rPr>
          <w:rFonts w:ascii="Times New Roman" w:hAnsi="Times New Roman"/>
          <w:sz w:val="24"/>
          <w:szCs w:val="24"/>
        </w:rPr>
        <w:t>vagy megemlékezésen való részvétel.</w:t>
      </w:r>
    </w:p>
    <w:p w:rsidR="000F2FB5" w:rsidRPr="00270DEF" w:rsidRDefault="000F2FB5" w:rsidP="007420BD">
      <w:pPr>
        <w:spacing w:after="0" w:line="240" w:lineRule="auto"/>
        <w:rPr>
          <w:rFonts w:ascii="Times New Roman" w:hAnsi="Times New Roman"/>
          <w:sz w:val="24"/>
          <w:szCs w:val="24"/>
        </w:rPr>
      </w:pPr>
    </w:p>
    <w:p w:rsidR="00270DEF" w:rsidRDefault="005811DD" w:rsidP="007420BD">
      <w:pPr>
        <w:spacing w:after="0" w:line="240" w:lineRule="auto"/>
        <w:rPr>
          <w:rFonts w:ascii="Times New Roman" w:hAnsi="Times New Roman"/>
          <w:sz w:val="24"/>
          <w:szCs w:val="24"/>
        </w:rPr>
      </w:pPr>
      <w:r>
        <w:rPr>
          <w:rFonts w:ascii="Times New Roman" w:hAnsi="Times New Roman"/>
          <w:sz w:val="24"/>
          <w:szCs w:val="24"/>
        </w:rPr>
        <w:t xml:space="preserve">(2) Az államilag támogatott képzés keretében – jogszabály eltérő </w:t>
      </w:r>
      <w:r w:rsidR="00270DEF" w:rsidRPr="00270DEF">
        <w:rPr>
          <w:rFonts w:ascii="Times New Roman" w:hAnsi="Times New Roman"/>
          <w:sz w:val="24"/>
          <w:szCs w:val="24"/>
        </w:rPr>
        <w:t>rendelkezéseinek hiányában – az Egyetem nem kérhet igazgatási szolgáltatási díjat (pl. beiratkozási díj).</w:t>
      </w:r>
      <w:r w:rsidR="006357FB">
        <w:rPr>
          <w:rFonts w:ascii="Times New Roman" w:hAnsi="Times New Roman"/>
          <w:sz w:val="24"/>
          <w:szCs w:val="24"/>
        </w:rPr>
        <w:t xml:space="preserve"> </w:t>
      </w:r>
    </w:p>
    <w:p w:rsidR="00254030" w:rsidRPr="00270DEF" w:rsidRDefault="00254030"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(3) Az államilag támogatott</w:t>
      </w:r>
      <w:r w:rsidR="00E57077">
        <w:rPr>
          <w:rFonts w:ascii="Times New Roman" w:hAnsi="Times New Roman"/>
          <w:sz w:val="24"/>
          <w:szCs w:val="24"/>
        </w:rPr>
        <w:t xml:space="preserve"> </w:t>
      </w:r>
      <w:r w:rsidRPr="00270DEF">
        <w:rPr>
          <w:rFonts w:ascii="Times New Roman" w:hAnsi="Times New Roman"/>
          <w:sz w:val="24"/>
          <w:szCs w:val="24"/>
        </w:rPr>
        <w:t>képzés keretében a hallgató által térítési díj fizetése mellett vehető igénybe:</w:t>
      </w:r>
    </w:p>
    <w:p w:rsidR="00254030" w:rsidRPr="00270DEF" w:rsidRDefault="00254030"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a) az alap- és a mesterképzés, az egységes osztatlan képzés és a fels</w:t>
      </w:r>
      <w:r w:rsidRPr="009E6552">
        <w:rPr>
          <w:rFonts w:ascii="Times New Roman" w:hAnsi="Times New Roman"/>
          <w:sz w:val="24"/>
          <w:szCs w:val="24"/>
        </w:rPr>
        <w:t>ő</w:t>
      </w:r>
      <w:r w:rsidR="0099723C" w:rsidRPr="009E6552">
        <w:rPr>
          <w:rFonts w:ascii="Times New Roman" w:hAnsi="Times New Roman"/>
          <w:sz w:val="24"/>
          <w:szCs w:val="24"/>
        </w:rPr>
        <w:t>oktatási</w:t>
      </w:r>
      <w:r w:rsidRPr="00270DEF">
        <w:rPr>
          <w:rFonts w:ascii="Times New Roman" w:hAnsi="Times New Roman"/>
          <w:sz w:val="24"/>
          <w:szCs w:val="24"/>
        </w:rPr>
        <w:t xml:space="preserve"> szakképzés tantervében magyar nyelven meghatározott, magyar nyelven oktatott</w:t>
      </w:r>
      <w:r w:rsidR="003A7B7C">
        <w:rPr>
          <w:rFonts w:ascii="Times New Roman" w:hAnsi="Times New Roman"/>
          <w:sz w:val="24"/>
          <w:szCs w:val="24"/>
        </w:rPr>
        <w:t xml:space="preserve"> ismereteknek – a hallgatók választása alapján – nem magyar nyelven történő </w:t>
      </w:r>
      <w:r w:rsidRPr="00270DEF">
        <w:rPr>
          <w:rFonts w:ascii="Times New Roman" w:hAnsi="Times New Roman"/>
          <w:sz w:val="24"/>
          <w:szCs w:val="24"/>
        </w:rPr>
        <w:t>oktatásába</w:t>
      </w:r>
      <w:r w:rsidR="003A7B7C">
        <w:rPr>
          <w:rFonts w:ascii="Times New Roman" w:hAnsi="Times New Roman"/>
          <w:sz w:val="24"/>
          <w:szCs w:val="24"/>
        </w:rPr>
        <w:t xml:space="preserve">n </w:t>
      </w:r>
      <w:r w:rsidRPr="00270DEF">
        <w:rPr>
          <w:rFonts w:ascii="Times New Roman" w:hAnsi="Times New Roman"/>
          <w:sz w:val="24"/>
          <w:szCs w:val="24"/>
        </w:rPr>
        <w:t>való részvétel,</w:t>
      </w:r>
    </w:p>
    <w:p w:rsidR="00254030" w:rsidRPr="00270DEF" w:rsidRDefault="00254030" w:rsidP="007420BD">
      <w:pPr>
        <w:spacing w:after="0" w:line="240" w:lineRule="auto"/>
        <w:jc w:val="both"/>
        <w:rPr>
          <w:rFonts w:ascii="Times New Roman" w:hAnsi="Times New Roman"/>
          <w:sz w:val="24"/>
          <w:szCs w:val="24"/>
        </w:rPr>
      </w:pPr>
    </w:p>
    <w:p w:rsidR="00270DEF" w:rsidRP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b) az egyetem eszközeivel előállított, az egyetem által a hallgatók részére biztosított, a</w:t>
      </w:r>
      <w:r w:rsidR="003A7B7C">
        <w:rPr>
          <w:rFonts w:ascii="Times New Roman" w:hAnsi="Times New Roman"/>
          <w:sz w:val="24"/>
          <w:szCs w:val="24"/>
        </w:rPr>
        <w:t xml:space="preserve"> </w:t>
      </w:r>
      <w:r w:rsidR="004D625B">
        <w:rPr>
          <w:rFonts w:ascii="Times New Roman" w:hAnsi="Times New Roman"/>
          <w:sz w:val="24"/>
          <w:szCs w:val="24"/>
        </w:rPr>
        <w:t>hallgató tulajdonába kerül</w:t>
      </w:r>
      <w:r w:rsidRPr="00270DEF">
        <w:rPr>
          <w:rFonts w:ascii="Times New Roman" w:hAnsi="Times New Roman"/>
          <w:sz w:val="24"/>
          <w:szCs w:val="24"/>
        </w:rPr>
        <w:t>ő dolog (pl. sokszorosított segédletek),</w:t>
      </w:r>
    </w:p>
    <w:p w:rsidR="00906758" w:rsidRP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c) az egyetem létesítményeinek (könyvtár, laboratórium, számítástechnikai, sport- és</w:t>
      </w:r>
      <w:r w:rsidR="00610420">
        <w:rPr>
          <w:rFonts w:ascii="Times New Roman" w:hAnsi="Times New Roman"/>
          <w:sz w:val="24"/>
          <w:szCs w:val="24"/>
        </w:rPr>
        <w:t xml:space="preserve"> </w:t>
      </w:r>
      <w:r w:rsidR="003A7B7C">
        <w:rPr>
          <w:rFonts w:ascii="Times New Roman" w:hAnsi="Times New Roman"/>
          <w:sz w:val="24"/>
          <w:szCs w:val="24"/>
        </w:rPr>
        <w:t xml:space="preserve">szabadidős létesítmények), eszközeinek használata az ingyenes </w:t>
      </w:r>
      <w:r w:rsidRPr="00270DEF">
        <w:rPr>
          <w:rFonts w:ascii="Times New Roman" w:hAnsi="Times New Roman"/>
          <w:sz w:val="24"/>
          <w:szCs w:val="24"/>
        </w:rPr>
        <w:t>szolgáltatásokon kívüli körben,</w:t>
      </w:r>
    </w:p>
    <w:p w:rsidR="00906758" w:rsidRPr="00270DEF" w:rsidRDefault="003A7B7C" w:rsidP="007420BD">
      <w:pPr>
        <w:spacing w:after="0" w:line="240" w:lineRule="auto"/>
        <w:jc w:val="both"/>
        <w:rPr>
          <w:rFonts w:ascii="Times New Roman" w:hAnsi="Times New Roman"/>
          <w:sz w:val="24"/>
          <w:szCs w:val="24"/>
        </w:rPr>
      </w:pPr>
      <w:r>
        <w:rPr>
          <w:rFonts w:ascii="Times New Roman" w:hAnsi="Times New Roman"/>
          <w:sz w:val="24"/>
          <w:szCs w:val="24"/>
        </w:rPr>
        <w:t xml:space="preserve">d) kollégiumi és szakkollégiumi elhelyezés, ennek keretei között a </w:t>
      </w:r>
      <w:r w:rsidR="00270DEF" w:rsidRPr="00270DEF">
        <w:rPr>
          <w:rFonts w:ascii="Times New Roman" w:hAnsi="Times New Roman"/>
          <w:sz w:val="24"/>
          <w:szCs w:val="24"/>
        </w:rPr>
        <w:t>kollégiumlétesítményeinek – így különösen a könyvtár, laboratórium, számítástechnikai, sport- és szabadidős létesítmények – eszközeinek használata,</w:t>
      </w:r>
    </w:p>
    <w:p w:rsidR="003F5D82"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e) az</w:t>
      </w:r>
      <w:r w:rsidR="003A7B7C">
        <w:rPr>
          <w:rFonts w:ascii="Times New Roman" w:hAnsi="Times New Roman"/>
          <w:sz w:val="24"/>
          <w:szCs w:val="24"/>
        </w:rPr>
        <w:t xml:space="preserve"> adott szakon abszolutóriumhoz kötelezően előírt kreditek </w:t>
      </w:r>
      <w:r w:rsidRPr="00270DEF">
        <w:rPr>
          <w:rFonts w:ascii="Times New Roman" w:hAnsi="Times New Roman"/>
          <w:sz w:val="24"/>
          <w:szCs w:val="24"/>
        </w:rPr>
        <w:t>110%-át meghaladó</w:t>
      </w:r>
      <w:r w:rsidR="00610420">
        <w:rPr>
          <w:rFonts w:ascii="Times New Roman" w:hAnsi="Times New Roman"/>
          <w:sz w:val="24"/>
          <w:szCs w:val="24"/>
        </w:rPr>
        <w:t xml:space="preserve"> </w:t>
      </w:r>
      <w:r w:rsidRPr="00270DEF">
        <w:rPr>
          <w:rFonts w:ascii="Times New Roman" w:hAnsi="Times New Roman"/>
          <w:sz w:val="24"/>
          <w:szCs w:val="24"/>
        </w:rPr>
        <w:t>kreditek fölött teljesített fakultációk.</w:t>
      </w:r>
    </w:p>
    <w:p w:rsidR="00B1007E" w:rsidRPr="007420BD" w:rsidRDefault="003F5D82" w:rsidP="009E1A4A">
      <w:pPr>
        <w:spacing w:after="0" w:line="240" w:lineRule="auto"/>
        <w:jc w:val="both"/>
        <w:rPr>
          <w:rFonts w:ascii="Times New Roman" w:eastAsia="Times New Roman" w:hAnsi="Times New Roman"/>
          <w:sz w:val="24"/>
          <w:szCs w:val="24"/>
          <w:lang w:eastAsia="hu-HU"/>
        </w:rPr>
      </w:pPr>
      <w:r>
        <w:rPr>
          <w:rFonts w:ascii="Times New Roman" w:hAnsi="Times New Roman"/>
          <w:sz w:val="24"/>
          <w:szCs w:val="24"/>
        </w:rPr>
        <w:t xml:space="preserve">f) </w:t>
      </w:r>
      <w:r w:rsidR="00B1007E" w:rsidRPr="007420BD">
        <w:rPr>
          <w:rFonts w:ascii="Times New Roman" w:eastAsia="Times New Roman" w:hAnsi="Times New Roman"/>
          <w:sz w:val="24"/>
          <w:szCs w:val="24"/>
          <w:lang w:eastAsia="hu-HU"/>
        </w:rPr>
        <w:t>A biológus mesterképzésbe nem biológus alapszakról bekerülő hallgatóknak a felvétel feltételéül előírt „extra krediteknek” az első két félév során való megszerzéséért kreditenként szolgáltatási díjat kell fizetnie függetlenül attól, hogy a hallgató MSc tanulmányait államilag támogatott vagy költségtérítéses képzés keretében folytatja-e</w:t>
      </w:r>
      <w:r w:rsidR="00B1007E" w:rsidRPr="003F5D82">
        <w:rPr>
          <w:rFonts w:ascii="Times New Roman" w:eastAsia="Times New Roman" w:hAnsi="Times New Roman"/>
          <w:sz w:val="24"/>
          <w:szCs w:val="24"/>
          <w:lang w:eastAsia="hu-HU"/>
        </w:rPr>
        <w:t xml:space="preserve">. </w:t>
      </w:r>
      <w:r w:rsidR="006A411D" w:rsidRPr="007420BD">
        <w:rPr>
          <w:rFonts w:ascii="Times New Roman" w:eastAsia="Times New Roman" w:hAnsi="Times New Roman"/>
          <w:sz w:val="24"/>
          <w:szCs w:val="24"/>
          <w:lang w:eastAsia="hu-HU"/>
        </w:rPr>
        <w:t>A már befizetett összeget a hallgató nem kérheti vissza, amennyiben mégsem tesz az adott tantárgyból/tantárgyakból vizsgát.</w:t>
      </w:r>
    </w:p>
    <w:p w:rsidR="00906758" w:rsidRPr="00270DEF" w:rsidRDefault="00906758" w:rsidP="007420BD">
      <w:pPr>
        <w:spacing w:after="0" w:line="240" w:lineRule="auto"/>
        <w:jc w:val="both"/>
        <w:rPr>
          <w:rFonts w:ascii="Times New Roman" w:hAnsi="Times New Roman"/>
          <w:sz w:val="24"/>
          <w:szCs w:val="24"/>
        </w:rPr>
      </w:pPr>
    </w:p>
    <w:p w:rsidR="00B1007E" w:rsidRPr="007420BD" w:rsidRDefault="00270DEF" w:rsidP="007420BD">
      <w:pPr>
        <w:spacing w:after="0" w:line="240" w:lineRule="auto"/>
        <w:jc w:val="both"/>
        <w:rPr>
          <w:rFonts w:ascii="Times New Roman" w:eastAsia="Times New Roman" w:hAnsi="Times New Roman"/>
          <w:sz w:val="24"/>
          <w:szCs w:val="24"/>
          <w:lang w:eastAsia="hu-HU"/>
        </w:rPr>
      </w:pPr>
      <w:r w:rsidRPr="00270DEF">
        <w:rPr>
          <w:rFonts w:ascii="Times New Roman" w:hAnsi="Times New Roman"/>
          <w:sz w:val="24"/>
          <w:szCs w:val="24"/>
        </w:rPr>
        <w:t>(4) Az Egyetem Tanulmányi és Vizsgaszabályzata az ugyanabból a tárgyból tett ismétlő javító vizsgát fizetési kötelezettséghez köti.</w:t>
      </w:r>
      <w:r w:rsidR="003F5D82">
        <w:rPr>
          <w:rFonts w:ascii="Times New Roman" w:eastAsia="Times New Roman" w:hAnsi="Times New Roman"/>
          <w:b/>
          <w:i/>
          <w:sz w:val="24"/>
          <w:szCs w:val="24"/>
          <w:lang w:eastAsia="hu-HU"/>
        </w:rPr>
        <w:t xml:space="preserve"> </w:t>
      </w:r>
      <w:r w:rsidR="00B1007E" w:rsidRPr="007420BD">
        <w:rPr>
          <w:rFonts w:ascii="Times New Roman" w:eastAsia="Times New Roman" w:hAnsi="Times New Roman"/>
          <w:sz w:val="24"/>
          <w:szCs w:val="24"/>
          <w:lang w:eastAsia="hu-HU"/>
        </w:rPr>
        <w:t>Az ismétlő javítóvizsgáért szolgáltatási díjat kell fizetni</w:t>
      </w:r>
      <w:r w:rsidR="003F5D82" w:rsidRPr="007420BD">
        <w:rPr>
          <w:rFonts w:ascii="Times New Roman" w:eastAsia="Times New Roman" w:hAnsi="Times New Roman"/>
          <w:sz w:val="24"/>
          <w:szCs w:val="24"/>
          <w:lang w:eastAsia="hu-HU"/>
        </w:rPr>
        <w:t>.</w:t>
      </w:r>
    </w:p>
    <w:p w:rsidR="00906758" w:rsidRPr="00270DEF" w:rsidRDefault="00906758" w:rsidP="007420BD">
      <w:pPr>
        <w:spacing w:after="0" w:line="240" w:lineRule="auto"/>
        <w:rPr>
          <w:rFonts w:ascii="Times New Roman" w:hAnsi="Times New Roman"/>
          <w:sz w:val="24"/>
          <w:szCs w:val="24"/>
        </w:rPr>
      </w:pPr>
    </w:p>
    <w:p w:rsidR="00270DEF" w:rsidRPr="000846DB" w:rsidRDefault="00270DEF" w:rsidP="007420BD">
      <w:pPr>
        <w:spacing w:after="0" w:line="240" w:lineRule="auto"/>
        <w:jc w:val="both"/>
        <w:rPr>
          <w:rFonts w:ascii="Times New Roman" w:hAnsi="Times New Roman"/>
          <w:sz w:val="24"/>
          <w:szCs w:val="24"/>
        </w:rPr>
      </w:pPr>
      <w:r w:rsidRPr="00ED508F">
        <w:rPr>
          <w:rFonts w:ascii="Times New Roman" w:hAnsi="Times New Roman"/>
          <w:sz w:val="24"/>
          <w:szCs w:val="24"/>
        </w:rPr>
        <w:t>(5) A (3) és (4) bekezdés szerinti szolgáltatásokért kérhető téríté</w:t>
      </w:r>
      <w:r w:rsidR="00560A5E" w:rsidRPr="000846DB">
        <w:rPr>
          <w:rFonts w:ascii="Times New Roman" w:hAnsi="Times New Roman"/>
          <w:sz w:val="24"/>
          <w:szCs w:val="24"/>
        </w:rPr>
        <w:t xml:space="preserve">si díjak fajtáit és mértékét </w:t>
      </w:r>
      <w:r w:rsidR="009812AE" w:rsidRPr="000846DB">
        <w:rPr>
          <w:rFonts w:ascii="Times New Roman" w:hAnsi="Times New Roman"/>
          <w:sz w:val="24"/>
          <w:szCs w:val="24"/>
        </w:rPr>
        <w:t xml:space="preserve">a </w:t>
      </w:r>
      <w:r w:rsidR="009812AE" w:rsidRPr="00ED508F">
        <w:rPr>
          <w:rFonts w:ascii="Times New Roman" w:hAnsi="Times New Roman"/>
          <w:sz w:val="24"/>
          <w:szCs w:val="24"/>
        </w:rPr>
        <w:t>jelen szabályzat</w:t>
      </w:r>
      <w:r w:rsidR="00485B25">
        <w:rPr>
          <w:rFonts w:ascii="Times New Roman" w:hAnsi="Times New Roman"/>
          <w:sz w:val="24"/>
          <w:szCs w:val="24"/>
        </w:rPr>
        <w:t>ban</w:t>
      </w:r>
      <w:r w:rsidR="008D4627" w:rsidRPr="00ED508F">
        <w:rPr>
          <w:rFonts w:ascii="Times New Roman" w:hAnsi="Times New Roman"/>
          <w:sz w:val="24"/>
          <w:szCs w:val="24"/>
        </w:rPr>
        <w:t>, valamint a kollégiumi szabályzatban</w:t>
      </w:r>
      <w:r w:rsidR="009812AE" w:rsidRPr="00ED508F">
        <w:rPr>
          <w:rFonts w:ascii="Times New Roman" w:hAnsi="Times New Roman"/>
          <w:sz w:val="24"/>
          <w:szCs w:val="24"/>
        </w:rPr>
        <w:t xml:space="preserve"> kell meghatározni.</w:t>
      </w:r>
    </w:p>
    <w:p w:rsidR="00B1007E" w:rsidRPr="007420BD" w:rsidRDefault="00B1007E" w:rsidP="009E1A4A">
      <w:pPr>
        <w:spacing w:after="0" w:line="240" w:lineRule="auto"/>
        <w:rPr>
          <w:rFonts w:ascii="Times New Roman" w:eastAsia="Times New Roman" w:hAnsi="Times New Roman"/>
          <w:b/>
          <w:i/>
          <w:sz w:val="24"/>
          <w:szCs w:val="24"/>
          <w:lang w:eastAsia="hu-HU"/>
        </w:rPr>
      </w:pPr>
    </w:p>
    <w:p w:rsidR="00906758" w:rsidRPr="00270DEF" w:rsidRDefault="00906758" w:rsidP="007420BD">
      <w:pPr>
        <w:spacing w:after="0" w:line="240" w:lineRule="auto"/>
        <w:jc w:val="both"/>
        <w:rPr>
          <w:rFonts w:ascii="Times New Roman" w:hAnsi="Times New Roman"/>
          <w:sz w:val="24"/>
          <w:szCs w:val="24"/>
        </w:rPr>
      </w:pPr>
    </w:p>
    <w:p w:rsidR="00270DEF" w:rsidRDefault="00906758" w:rsidP="007420BD">
      <w:pPr>
        <w:spacing w:after="0" w:line="240" w:lineRule="auto"/>
        <w:jc w:val="both"/>
        <w:rPr>
          <w:rFonts w:ascii="Times New Roman" w:hAnsi="Times New Roman"/>
          <w:sz w:val="24"/>
          <w:szCs w:val="24"/>
        </w:rPr>
      </w:pPr>
      <w:r>
        <w:rPr>
          <w:rFonts w:ascii="Times New Roman" w:hAnsi="Times New Roman"/>
          <w:sz w:val="24"/>
          <w:szCs w:val="24"/>
        </w:rPr>
        <w:lastRenderedPageBreak/>
        <w:t>(6</w:t>
      </w:r>
      <w:r w:rsidR="00270DEF" w:rsidRPr="00270DEF">
        <w:rPr>
          <w:rFonts w:ascii="Times New Roman" w:hAnsi="Times New Roman"/>
          <w:sz w:val="24"/>
          <w:szCs w:val="24"/>
        </w:rPr>
        <w:t>) Az Egyetem kollégiumaiban az alapszolgáltatáson felüli további szolgáltatásokért jelen Szabályzatban meghatározott esetekben kérhető térítési díj.</w:t>
      </w:r>
    </w:p>
    <w:p w:rsidR="00B63958" w:rsidRPr="00270DEF" w:rsidRDefault="00B63958" w:rsidP="007420BD">
      <w:pPr>
        <w:spacing w:after="0" w:line="240" w:lineRule="auto"/>
        <w:rPr>
          <w:rFonts w:ascii="Times New Roman" w:hAnsi="Times New Roman"/>
          <w:sz w:val="24"/>
          <w:szCs w:val="24"/>
        </w:rPr>
      </w:pPr>
    </w:p>
    <w:p w:rsidR="00270DEF" w:rsidRPr="007420BD" w:rsidRDefault="00270DEF" w:rsidP="00E76953">
      <w:pPr>
        <w:pStyle w:val="Cmsor1"/>
      </w:pPr>
      <w:r w:rsidRPr="007420BD">
        <w:t>III. A KÖLTSÉGTÉRÍTÉSES</w:t>
      </w:r>
      <w:r w:rsidR="00906758" w:rsidRPr="007420BD">
        <w:t>, ÖNKÖLTSÉGES</w:t>
      </w:r>
      <w:r w:rsidRPr="007420BD">
        <w:t xml:space="preserve"> KÉPZÉS</w:t>
      </w:r>
    </w:p>
    <w:p w:rsidR="00906758" w:rsidRPr="00906758" w:rsidRDefault="00906758" w:rsidP="007420BD">
      <w:pPr>
        <w:spacing w:after="0" w:line="240" w:lineRule="auto"/>
        <w:jc w:val="center"/>
        <w:rPr>
          <w:rFonts w:ascii="Times New Roman" w:hAnsi="Times New Roman"/>
          <w:b/>
          <w:sz w:val="24"/>
          <w:szCs w:val="24"/>
        </w:rPr>
      </w:pPr>
    </w:p>
    <w:p w:rsidR="00270DEF" w:rsidRPr="007420BD" w:rsidRDefault="00270DEF" w:rsidP="00E76953">
      <w:pPr>
        <w:pStyle w:val="Cmsor2"/>
      </w:pPr>
      <w:r w:rsidRPr="007420BD">
        <w:t>A költségtérítéses képzésben részt vevő hallgatók</w:t>
      </w:r>
    </w:p>
    <w:p w:rsidR="00906758" w:rsidRPr="00906758" w:rsidRDefault="00906758" w:rsidP="007420BD">
      <w:pPr>
        <w:spacing w:after="0" w:line="240" w:lineRule="auto"/>
        <w:jc w:val="center"/>
        <w:rPr>
          <w:rFonts w:ascii="Times New Roman" w:hAnsi="Times New Roman"/>
          <w:b/>
          <w:sz w:val="24"/>
          <w:szCs w:val="24"/>
        </w:rPr>
      </w:pPr>
    </w:p>
    <w:p w:rsidR="00270DEF" w:rsidRPr="00906758" w:rsidRDefault="00270DEF" w:rsidP="007420BD">
      <w:pPr>
        <w:spacing w:after="0" w:line="240" w:lineRule="auto"/>
        <w:jc w:val="center"/>
        <w:rPr>
          <w:rFonts w:ascii="Times New Roman" w:hAnsi="Times New Roman"/>
          <w:b/>
          <w:sz w:val="24"/>
          <w:szCs w:val="24"/>
        </w:rPr>
      </w:pPr>
      <w:r w:rsidRPr="00906758">
        <w:rPr>
          <w:rFonts w:ascii="Times New Roman" w:hAnsi="Times New Roman"/>
          <w:b/>
          <w:sz w:val="24"/>
          <w:szCs w:val="24"/>
        </w:rPr>
        <w:t>6. §</w:t>
      </w:r>
    </w:p>
    <w:p w:rsidR="00906758" w:rsidRPr="00270DEF" w:rsidRDefault="00906758" w:rsidP="007420BD">
      <w:pPr>
        <w:spacing w:after="0" w:line="240" w:lineRule="auto"/>
        <w:jc w:val="both"/>
        <w:rPr>
          <w:rFonts w:ascii="Times New Roman" w:hAnsi="Times New Roman"/>
          <w:sz w:val="24"/>
          <w:szCs w:val="24"/>
        </w:rPr>
      </w:pPr>
    </w:p>
    <w:p w:rsidR="00B1007E" w:rsidRPr="007420BD" w:rsidRDefault="00270DEF" w:rsidP="007420BD">
      <w:pPr>
        <w:spacing w:after="0" w:line="240" w:lineRule="auto"/>
        <w:jc w:val="both"/>
        <w:rPr>
          <w:rFonts w:ascii="Times New Roman" w:eastAsia="Times New Roman" w:hAnsi="Times New Roman"/>
          <w:sz w:val="24"/>
          <w:szCs w:val="24"/>
          <w:lang w:eastAsia="hu-HU"/>
        </w:rPr>
      </w:pPr>
      <w:r w:rsidRPr="00270DEF">
        <w:rPr>
          <w:rFonts w:ascii="Times New Roman" w:hAnsi="Times New Roman"/>
          <w:sz w:val="24"/>
          <w:szCs w:val="24"/>
        </w:rPr>
        <w:t>(1) Az a hallgató, aki kimerítette – az Ftv. 55. § (1) és (2)</w:t>
      </w:r>
      <w:r w:rsidR="00906758">
        <w:rPr>
          <w:rFonts w:ascii="Times New Roman" w:hAnsi="Times New Roman"/>
          <w:sz w:val="24"/>
          <w:szCs w:val="24"/>
        </w:rPr>
        <w:t xml:space="preserve">, </w:t>
      </w:r>
      <w:r w:rsidR="00906758" w:rsidRPr="00B63958">
        <w:rPr>
          <w:rFonts w:ascii="Times New Roman" w:hAnsi="Times New Roman"/>
          <w:sz w:val="24"/>
          <w:szCs w:val="24"/>
        </w:rPr>
        <w:t>illetve az Nftv. 47.§ szakaszában</w:t>
      </w:r>
      <w:r w:rsidR="003A7B7C">
        <w:rPr>
          <w:rFonts w:ascii="Times New Roman" w:hAnsi="Times New Roman"/>
          <w:sz w:val="24"/>
          <w:szCs w:val="24"/>
        </w:rPr>
        <w:t xml:space="preserve"> meghatározottak szerint – rendelkezésére álló támogatási időt, </w:t>
      </w:r>
      <w:r w:rsidR="00906758" w:rsidRPr="00B63958">
        <w:rPr>
          <w:rFonts w:ascii="Times New Roman" w:hAnsi="Times New Roman"/>
          <w:sz w:val="24"/>
          <w:szCs w:val="24"/>
        </w:rPr>
        <w:t>csak költségtérítéses, illetve önköltséges</w:t>
      </w:r>
      <w:r w:rsidR="00610420" w:rsidRPr="00B63958">
        <w:rPr>
          <w:rFonts w:ascii="Times New Roman" w:hAnsi="Times New Roman"/>
          <w:sz w:val="24"/>
          <w:szCs w:val="24"/>
        </w:rPr>
        <w:t xml:space="preserve"> </w:t>
      </w:r>
      <w:r w:rsidR="003A7B7C">
        <w:rPr>
          <w:rFonts w:ascii="Times New Roman" w:hAnsi="Times New Roman"/>
          <w:sz w:val="24"/>
          <w:szCs w:val="24"/>
        </w:rPr>
        <w:t xml:space="preserve">képzés </w:t>
      </w:r>
      <w:r w:rsidRPr="00B63958">
        <w:rPr>
          <w:rFonts w:ascii="Times New Roman" w:hAnsi="Times New Roman"/>
          <w:sz w:val="24"/>
          <w:szCs w:val="24"/>
        </w:rPr>
        <w:t>keretében folytathat tanulmányokat.</w:t>
      </w:r>
      <w:r w:rsidR="003F5D82">
        <w:rPr>
          <w:rFonts w:ascii="Times New Roman" w:eastAsia="Times New Roman" w:hAnsi="Times New Roman"/>
          <w:b/>
          <w:i/>
          <w:sz w:val="24"/>
          <w:szCs w:val="24"/>
          <w:lang w:eastAsia="hu-HU"/>
        </w:rPr>
        <w:t xml:space="preserve"> </w:t>
      </w:r>
      <w:r w:rsidR="00B1007E" w:rsidRPr="007420BD">
        <w:rPr>
          <w:rFonts w:ascii="Times New Roman" w:eastAsia="Times New Roman" w:hAnsi="Times New Roman"/>
          <w:sz w:val="24"/>
          <w:szCs w:val="24"/>
          <w:lang w:eastAsia="hu-HU"/>
        </w:rPr>
        <w:t xml:space="preserve">A fizetendő költségtérítések szakonkénti összegét </w:t>
      </w:r>
      <w:r w:rsidR="003F5D82" w:rsidRPr="007420BD">
        <w:rPr>
          <w:rFonts w:ascii="Times New Roman" w:eastAsia="Times New Roman" w:hAnsi="Times New Roman"/>
          <w:sz w:val="24"/>
          <w:szCs w:val="24"/>
          <w:lang w:eastAsia="hu-HU"/>
        </w:rPr>
        <w:t>jelen szabályzat</w:t>
      </w:r>
      <w:r w:rsidR="00B1007E" w:rsidRPr="007420BD">
        <w:rPr>
          <w:rFonts w:ascii="Times New Roman" w:eastAsia="Times New Roman" w:hAnsi="Times New Roman"/>
          <w:sz w:val="24"/>
          <w:szCs w:val="24"/>
          <w:lang w:eastAsia="hu-HU"/>
        </w:rPr>
        <w:t xml:space="preserve"> függelék</w:t>
      </w:r>
      <w:r w:rsidR="003F5D82" w:rsidRPr="007420BD">
        <w:rPr>
          <w:rFonts w:ascii="Times New Roman" w:eastAsia="Times New Roman" w:hAnsi="Times New Roman"/>
          <w:sz w:val="24"/>
          <w:szCs w:val="24"/>
          <w:lang w:eastAsia="hu-HU"/>
        </w:rPr>
        <w:t>e</w:t>
      </w:r>
      <w:r w:rsidR="00B1007E" w:rsidRPr="007420BD">
        <w:rPr>
          <w:rFonts w:ascii="Times New Roman" w:eastAsia="Times New Roman" w:hAnsi="Times New Roman"/>
          <w:sz w:val="24"/>
          <w:szCs w:val="24"/>
          <w:lang w:eastAsia="hu-HU"/>
        </w:rPr>
        <w:t xml:space="preserve"> tartalmazza.</w:t>
      </w:r>
    </w:p>
    <w:p w:rsidR="00270DEF" w:rsidRPr="00270DEF" w:rsidRDefault="00270DEF"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 xml:space="preserve">(2) A költségtérítéses képzésben a tanulmányi félévek száma nem korlátozott. </w:t>
      </w:r>
    </w:p>
    <w:p w:rsidR="000C5732" w:rsidRPr="000C5732" w:rsidRDefault="000C5732" w:rsidP="007420BD">
      <w:pPr>
        <w:spacing w:after="0" w:line="240" w:lineRule="auto"/>
        <w:jc w:val="center"/>
        <w:rPr>
          <w:rFonts w:ascii="Times New Roman" w:hAnsi="Times New Roman"/>
          <w:b/>
          <w:sz w:val="24"/>
          <w:szCs w:val="24"/>
        </w:rPr>
      </w:pPr>
    </w:p>
    <w:p w:rsidR="00270DEF" w:rsidRPr="007420BD" w:rsidRDefault="00270DEF" w:rsidP="00E76953">
      <w:pPr>
        <w:pStyle w:val="Cmsor2"/>
      </w:pPr>
      <w:r w:rsidRPr="000C5732">
        <w:t xml:space="preserve"> </w:t>
      </w:r>
      <w:r w:rsidRPr="007420BD">
        <w:t>A költségtérítéses képzés keretében fizetendő költségtérítés és a térítési díjért igénybe</w:t>
      </w:r>
      <w:r w:rsidR="003F5D82">
        <w:t xml:space="preserve"> </w:t>
      </w:r>
      <w:r w:rsidRPr="007420BD">
        <w:t>vehető szolgáltatások</w:t>
      </w:r>
    </w:p>
    <w:p w:rsidR="00D87C4A" w:rsidRPr="000C5732" w:rsidRDefault="00D87C4A" w:rsidP="007420BD">
      <w:pPr>
        <w:spacing w:after="0" w:line="240" w:lineRule="auto"/>
        <w:jc w:val="center"/>
        <w:rPr>
          <w:rFonts w:ascii="Times New Roman" w:hAnsi="Times New Roman"/>
          <w:b/>
          <w:sz w:val="24"/>
          <w:szCs w:val="24"/>
        </w:rPr>
      </w:pPr>
    </w:p>
    <w:p w:rsidR="000C5732" w:rsidRPr="000C5732" w:rsidRDefault="00270DEF" w:rsidP="007420BD">
      <w:pPr>
        <w:spacing w:after="0" w:line="240" w:lineRule="auto"/>
        <w:jc w:val="center"/>
        <w:rPr>
          <w:rFonts w:ascii="Times New Roman" w:hAnsi="Times New Roman"/>
          <w:b/>
          <w:sz w:val="24"/>
          <w:szCs w:val="24"/>
        </w:rPr>
      </w:pPr>
      <w:r w:rsidRPr="000C5732">
        <w:rPr>
          <w:rFonts w:ascii="Times New Roman" w:hAnsi="Times New Roman"/>
          <w:b/>
          <w:sz w:val="24"/>
          <w:szCs w:val="24"/>
        </w:rPr>
        <w:t>7. §</w:t>
      </w: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 xml:space="preserve">(1) Ha a hallgató költségtérítéses képzésben vesz részt, akkor a jelen Szabályzat </w:t>
      </w:r>
      <w:r w:rsidR="003A7B7C">
        <w:rPr>
          <w:rFonts w:ascii="Times New Roman" w:hAnsi="Times New Roman"/>
          <w:sz w:val="24"/>
          <w:szCs w:val="24"/>
        </w:rPr>
        <w:t xml:space="preserve">5. § (1) és (2) bekezdésében meghatározott ingyenesen igénybe vehető </w:t>
      </w:r>
      <w:r w:rsidRPr="00270DEF">
        <w:rPr>
          <w:rFonts w:ascii="Times New Roman" w:hAnsi="Times New Roman"/>
          <w:sz w:val="24"/>
          <w:szCs w:val="24"/>
        </w:rPr>
        <w:t>szolgáltatásokért költségtérítést, a (3) bekezdésben meghatározott szolgáltatásokért térítési díjat fizet.</w:t>
      </w:r>
    </w:p>
    <w:p w:rsidR="000C5732" w:rsidRPr="00270DEF" w:rsidRDefault="000C5732" w:rsidP="007420BD">
      <w:pPr>
        <w:spacing w:after="0" w:line="240" w:lineRule="auto"/>
        <w:jc w:val="both"/>
        <w:rPr>
          <w:rFonts w:ascii="Times New Roman" w:hAnsi="Times New Roman"/>
          <w:sz w:val="24"/>
          <w:szCs w:val="24"/>
        </w:rPr>
      </w:pPr>
    </w:p>
    <w:p w:rsidR="00270DEF" w:rsidRPr="00B63958"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w:t>
      </w:r>
      <w:r w:rsidR="00D87C4A">
        <w:rPr>
          <w:rFonts w:ascii="Times New Roman" w:hAnsi="Times New Roman"/>
          <w:sz w:val="24"/>
          <w:szCs w:val="24"/>
        </w:rPr>
        <w:t>2</w:t>
      </w:r>
      <w:r w:rsidRPr="00270DEF">
        <w:rPr>
          <w:rFonts w:ascii="Times New Roman" w:hAnsi="Times New Roman"/>
          <w:sz w:val="24"/>
          <w:szCs w:val="24"/>
        </w:rPr>
        <w:t>) A</w:t>
      </w:r>
      <w:r w:rsidR="00865F5D">
        <w:rPr>
          <w:rFonts w:ascii="Times New Roman" w:hAnsi="Times New Roman"/>
          <w:sz w:val="24"/>
          <w:szCs w:val="24"/>
        </w:rPr>
        <w:t xml:space="preserve">z Egyetem </w:t>
      </w:r>
      <w:r w:rsidRPr="00270DEF">
        <w:rPr>
          <w:rFonts w:ascii="Times New Roman" w:hAnsi="Times New Roman"/>
          <w:sz w:val="24"/>
          <w:szCs w:val="24"/>
        </w:rPr>
        <w:t>k</w:t>
      </w:r>
      <w:r w:rsidRPr="00B63958">
        <w:rPr>
          <w:rFonts w:ascii="Times New Roman" w:hAnsi="Times New Roman"/>
          <w:sz w:val="24"/>
          <w:szCs w:val="24"/>
        </w:rPr>
        <w:t>öteles az első évfolyamon meghirdetett költségtérítés</w:t>
      </w:r>
      <w:r w:rsidR="0038164E" w:rsidRPr="00B63958">
        <w:rPr>
          <w:rFonts w:ascii="Times New Roman" w:hAnsi="Times New Roman"/>
          <w:sz w:val="24"/>
          <w:szCs w:val="24"/>
        </w:rPr>
        <w:t>, önköltségi díj</w:t>
      </w:r>
      <w:r w:rsidRPr="00B63958">
        <w:rPr>
          <w:rFonts w:ascii="Times New Roman" w:hAnsi="Times New Roman"/>
          <w:sz w:val="24"/>
          <w:szCs w:val="24"/>
        </w:rPr>
        <w:t xml:space="preserve"> összegét és térítési díjak mértékét a felvételi tájékoztatóban közzétenni. Köteles továbbá t</w:t>
      </w:r>
      <w:r w:rsidR="003A7B7C">
        <w:rPr>
          <w:rFonts w:ascii="Times New Roman" w:hAnsi="Times New Roman"/>
          <w:sz w:val="24"/>
          <w:szCs w:val="24"/>
        </w:rPr>
        <w:t xml:space="preserve">ájékoztatni a hallgatót jelen Szabályzat rendelkezéseiről, az első félévre </w:t>
      </w:r>
      <w:r w:rsidRPr="00B63958">
        <w:rPr>
          <w:rFonts w:ascii="Times New Roman" w:hAnsi="Times New Roman"/>
          <w:sz w:val="24"/>
          <w:szCs w:val="24"/>
        </w:rPr>
        <w:t>beiratkozott hallgatóval pedig a beiratkozáskor szerződést kötni.</w:t>
      </w:r>
    </w:p>
    <w:p w:rsidR="0038164E" w:rsidRPr="00B63958" w:rsidRDefault="0038164E" w:rsidP="007420BD">
      <w:pPr>
        <w:spacing w:after="0" w:line="240" w:lineRule="auto"/>
        <w:jc w:val="both"/>
        <w:rPr>
          <w:rFonts w:ascii="Times New Roman" w:hAnsi="Times New Roman"/>
          <w:sz w:val="24"/>
          <w:szCs w:val="24"/>
        </w:rPr>
      </w:pPr>
    </w:p>
    <w:p w:rsidR="00270DEF" w:rsidRPr="00B63958" w:rsidRDefault="003A7B7C" w:rsidP="007420BD">
      <w:pPr>
        <w:spacing w:after="0" w:line="240" w:lineRule="auto"/>
        <w:jc w:val="both"/>
        <w:rPr>
          <w:rFonts w:ascii="Times New Roman" w:hAnsi="Times New Roman"/>
          <w:sz w:val="24"/>
          <w:szCs w:val="24"/>
        </w:rPr>
      </w:pPr>
      <w:r>
        <w:rPr>
          <w:rFonts w:ascii="Times New Roman" w:hAnsi="Times New Roman"/>
          <w:sz w:val="24"/>
          <w:szCs w:val="24"/>
        </w:rPr>
        <w:t>(</w:t>
      </w:r>
      <w:r w:rsidR="00D87C4A">
        <w:rPr>
          <w:rFonts w:ascii="Times New Roman" w:hAnsi="Times New Roman"/>
          <w:sz w:val="24"/>
          <w:szCs w:val="24"/>
        </w:rPr>
        <w:t xml:space="preserve">3) </w:t>
      </w:r>
      <w:r>
        <w:rPr>
          <w:rFonts w:ascii="Times New Roman" w:hAnsi="Times New Roman"/>
          <w:sz w:val="24"/>
          <w:szCs w:val="24"/>
        </w:rPr>
        <w:t xml:space="preserve">A félévenkénti </w:t>
      </w:r>
      <w:r w:rsidR="00270DEF" w:rsidRPr="00B63958">
        <w:rPr>
          <w:rFonts w:ascii="Times New Roman" w:hAnsi="Times New Roman"/>
          <w:sz w:val="24"/>
          <w:szCs w:val="24"/>
        </w:rPr>
        <w:t>költségtérítés</w:t>
      </w:r>
      <w:r w:rsidR="0038164E" w:rsidRPr="00B63958">
        <w:rPr>
          <w:rFonts w:ascii="Times New Roman" w:hAnsi="Times New Roman"/>
          <w:sz w:val="24"/>
          <w:szCs w:val="24"/>
        </w:rPr>
        <w:t>, önköltség</w:t>
      </w:r>
      <w:r>
        <w:rPr>
          <w:rFonts w:ascii="Times New Roman" w:hAnsi="Times New Roman"/>
          <w:sz w:val="24"/>
          <w:szCs w:val="24"/>
        </w:rPr>
        <w:t xml:space="preserve"> </w:t>
      </w:r>
      <w:r w:rsidR="00270DEF" w:rsidRPr="00B63958">
        <w:rPr>
          <w:rFonts w:ascii="Times New Roman" w:hAnsi="Times New Roman"/>
          <w:sz w:val="24"/>
          <w:szCs w:val="24"/>
        </w:rPr>
        <w:t>öss</w:t>
      </w:r>
      <w:r>
        <w:rPr>
          <w:rFonts w:ascii="Times New Roman" w:hAnsi="Times New Roman"/>
          <w:sz w:val="24"/>
          <w:szCs w:val="24"/>
        </w:rPr>
        <w:t xml:space="preserve">zegét </w:t>
      </w:r>
      <w:r w:rsidR="000A3103">
        <w:rPr>
          <w:rFonts w:ascii="Times New Roman" w:hAnsi="Times New Roman"/>
          <w:sz w:val="24"/>
          <w:szCs w:val="24"/>
        </w:rPr>
        <w:t xml:space="preserve">a képzési szerződés </w:t>
      </w:r>
      <w:r w:rsidR="00270DEF" w:rsidRPr="00B63958">
        <w:rPr>
          <w:rFonts w:ascii="Times New Roman" w:hAnsi="Times New Roman"/>
          <w:sz w:val="24"/>
          <w:szCs w:val="24"/>
        </w:rPr>
        <w:t>tartalmazz</w:t>
      </w:r>
      <w:r w:rsidR="000A3103">
        <w:rPr>
          <w:rFonts w:ascii="Times New Roman" w:hAnsi="Times New Roman"/>
          <w:sz w:val="24"/>
          <w:szCs w:val="24"/>
        </w:rPr>
        <w:t>a</w:t>
      </w:r>
      <w:r w:rsidR="00270DEF" w:rsidRPr="00B63958">
        <w:rPr>
          <w:rFonts w:ascii="Times New Roman" w:hAnsi="Times New Roman"/>
          <w:sz w:val="24"/>
          <w:szCs w:val="24"/>
        </w:rPr>
        <w:t>.</w:t>
      </w:r>
    </w:p>
    <w:p w:rsidR="0038164E" w:rsidRPr="00B63958" w:rsidRDefault="0038164E" w:rsidP="007420BD">
      <w:pPr>
        <w:spacing w:after="0" w:line="240" w:lineRule="auto"/>
        <w:rPr>
          <w:rFonts w:ascii="Times New Roman" w:hAnsi="Times New Roman"/>
          <w:sz w:val="24"/>
          <w:szCs w:val="24"/>
        </w:rPr>
      </w:pPr>
    </w:p>
    <w:p w:rsidR="00270DEF" w:rsidRDefault="003A7B7C" w:rsidP="007420BD">
      <w:pPr>
        <w:spacing w:after="0" w:line="240" w:lineRule="auto"/>
        <w:jc w:val="both"/>
        <w:rPr>
          <w:rFonts w:ascii="Times New Roman" w:hAnsi="Times New Roman"/>
          <w:sz w:val="24"/>
          <w:szCs w:val="24"/>
        </w:rPr>
      </w:pPr>
      <w:r>
        <w:rPr>
          <w:rFonts w:ascii="Times New Roman" w:hAnsi="Times New Roman"/>
          <w:sz w:val="24"/>
          <w:szCs w:val="24"/>
        </w:rPr>
        <w:t xml:space="preserve">(4) Az egyetem megállapodhat gazdálkodó </w:t>
      </w:r>
      <w:r w:rsidR="001613E7">
        <w:rPr>
          <w:rFonts w:ascii="Times New Roman" w:hAnsi="Times New Roman"/>
          <w:sz w:val="24"/>
          <w:szCs w:val="24"/>
        </w:rPr>
        <w:t xml:space="preserve">szervezettel, hogy az </w:t>
      </w:r>
      <w:r w:rsidR="00270DEF" w:rsidRPr="00B63958">
        <w:rPr>
          <w:rFonts w:ascii="Times New Roman" w:hAnsi="Times New Roman"/>
          <w:sz w:val="24"/>
          <w:szCs w:val="24"/>
        </w:rPr>
        <w:t>álta</w:t>
      </w:r>
      <w:r w:rsidR="001613E7">
        <w:rPr>
          <w:rFonts w:ascii="Times New Roman" w:hAnsi="Times New Roman"/>
          <w:sz w:val="24"/>
          <w:szCs w:val="24"/>
        </w:rPr>
        <w:t xml:space="preserve">la </w:t>
      </w:r>
      <w:r w:rsidR="00270DEF" w:rsidRPr="00B63958">
        <w:rPr>
          <w:rFonts w:ascii="Times New Roman" w:hAnsi="Times New Roman"/>
          <w:sz w:val="24"/>
          <w:szCs w:val="24"/>
        </w:rPr>
        <w:t>megjelölt</w:t>
      </w:r>
      <w:r w:rsidR="001613E7">
        <w:rPr>
          <w:rFonts w:ascii="Times New Roman" w:hAnsi="Times New Roman"/>
          <w:sz w:val="24"/>
          <w:szCs w:val="24"/>
        </w:rPr>
        <w:t xml:space="preserve"> </w:t>
      </w:r>
      <w:r w:rsidR="00270DEF" w:rsidRPr="00B63958">
        <w:rPr>
          <w:rFonts w:ascii="Times New Roman" w:hAnsi="Times New Roman"/>
          <w:sz w:val="24"/>
          <w:szCs w:val="24"/>
        </w:rPr>
        <w:t xml:space="preserve">személyekkel képzési megállapodást köt. Erre azonban kizárólag abban az esetben kerülhet sor, </w:t>
      </w:r>
      <w:r w:rsidR="0038164E" w:rsidRPr="00B63958">
        <w:rPr>
          <w:rFonts w:ascii="Times New Roman" w:hAnsi="Times New Roman"/>
          <w:sz w:val="24"/>
          <w:szCs w:val="24"/>
        </w:rPr>
        <w:t>ha az érintett személy a jogszabályban előírt</w:t>
      </w:r>
      <w:r w:rsidR="00270DEF" w:rsidRPr="00270DEF">
        <w:rPr>
          <w:rFonts w:ascii="Times New Roman" w:hAnsi="Times New Roman"/>
          <w:sz w:val="24"/>
          <w:szCs w:val="24"/>
        </w:rPr>
        <w:t xml:space="preserve"> meghatározott feltételeknek megfelel.</w:t>
      </w:r>
    </w:p>
    <w:p w:rsidR="0038164E" w:rsidRPr="0038164E" w:rsidRDefault="0038164E" w:rsidP="007420BD">
      <w:pPr>
        <w:spacing w:after="0" w:line="240" w:lineRule="auto"/>
        <w:jc w:val="center"/>
        <w:rPr>
          <w:rFonts w:ascii="Times New Roman" w:hAnsi="Times New Roman"/>
          <w:b/>
          <w:sz w:val="24"/>
          <w:szCs w:val="24"/>
        </w:rPr>
      </w:pPr>
    </w:p>
    <w:p w:rsidR="00270DEF" w:rsidRPr="00E76953" w:rsidRDefault="00270DEF" w:rsidP="00E76953">
      <w:pPr>
        <w:pStyle w:val="Cmsor2"/>
      </w:pPr>
      <w:r w:rsidRPr="00E76953">
        <w:t>Költségtérítés</w:t>
      </w:r>
      <w:r w:rsidR="0038164E" w:rsidRPr="00E76953">
        <w:t>, önköltségi díj</w:t>
      </w:r>
      <w:r w:rsidRPr="00E76953">
        <w:t xml:space="preserve"> további diploma megszerzése esetén, illetve második vagy további</w:t>
      </w:r>
      <w:r w:rsidR="00610420" w:rsidRPr="00E76953">
        <w:t xml:space="preserve"> </w:t>
      </w:r>
      <w:r w:rsidRPr="00E76953">
        <w:t>szakirány felvétele esetén fizetendő díj</w:t>
      </w:r>
    </w:p>
    <w:p w:rsidR="0038164E" w:rsidRPr="0038164E" w:rsidRDefault="0038164E" w:rsidP="007420BD">
      <w:pPr>
        <w:spacing w:after="0" w:line="240" w:lineRule="auto"/>
        <w:jc w:val="center"/>
        <w:rPr>
          <w:rFonts w:ascii="Times New Roman" w:hAnsi="Times New Roman"/>
          <w:b/>
          <w:sz w:val="24"/>
          <w:szCs w:val="24"/>
        </w:rPr>
      </w:pPr>
    </w:p>
    <w:p w:rsidR="00270DEF" w:rsidRPr="0038164E" w:rsidRDefault="00270DEF" w:rsidP="007420BD">
      <w:pPr>
        <w:spacing w:after="0" w:line="240" w:lineRule="auto"/>
        <w:jc w:val="center"/>
        <w:rPr>
          <w:rFonts w:ascii="Times New Roman" w:hAnsi="Times New Roman"/>
          <w:b/>
          <w:sz w:val="24"/>
          <w:szCs w:val="24"/>
        </w:rPr>
      </w:pPr>
      <w:r w:rsidRPr="0038164E">
        <w:rPr>
          <w:rFonts w:ascii="Times New Roman" w:hAnsi="Times New Roman"/>
          <w:b/>
          <w:sz w:val="24"/>
          <w:szCs w:val="24"/>
        </w:rPr>
        <w:t>8. §</w:t>
      </w:r>
    </w:p>
    <w:p w:rsidR="00270DEF" w:rsidRPr="00270DEF" w:rsidRDefault="00270DEF" w:rsidP="007420BD">
      <w:pPr>
        <w:spacing w:after="0" w:line="240" w:lineRule="auto"/>
        <w:jc w:val="both"/>
        <w:rPr>
          <w:rFonts w:ascii="Times New Roman" w:hAnsi="Times New Roman"/>
          <w:sz w:val="24"/>
          <w:szCs w:val="24"/>
        </w:rPr>
      </w:pPr>
    </w:p>
    <w:p w:rsidR="00270DEF" w:rsidRPr="00B63958"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 xml:space="preserve">(1) </w:t>
      </w:r>
      <w:r w:rsidR="0038164E" w:rsidRPr="00B63958">
        <w:rPr>
          <w:rFonts w:ascii="Times New Roman" w:hAnsi="Times New Roman"/>
          <w:sz w:val="24"/>
          <w:szCs w:val="24"/>
        </w:rPr>
        <w:t>A magyar állami (rész)ösztöndíjas képzésben való részvételt nem zárja ki a felsőoktatásban szerzett fokozat</w:t>
      </w:r>
      <w:r w:rsidR="00A44790" w:rsidRPr="00B63958">
        <w:rPr>
          <w:rFonts w:ascii="Times New Roman" w:hAnsi="Times New Roman"/>
          <w:sz w:val="24"/>
          <w:szCs w:val="24"/>
        </w:rPr>
        <w:t xml:space="preserve"> és szakképzettség</w:t>
      </w:r>
      <w:r w:rsidR="0038164E" w:rsidRPr="00B63958">
        <w:rPr>
          <w:rFonts w:ascii="Times New Roman" w:hAnsi="Times New Roman"/>
          <w:sz w:val="24"/>
          <w:szCs w:val="24"/>
        </w:rPr>
        <w:t xml:space="preserve"> megléte, azzal, hogy a további, (párhuzamos</w:t>
      </w:r>
      <w:r w:rsidR="00A44790" w:rsidRPr="00B63958">
        <w:rPr>
          <w:rFonts w:ascii="Times New Roman" w:hAnsi="Times New Roman"/>
          <w:sz w:val="24"/>
          <w:szCs w:val="24"/>
        </w:rPr>
        <w:t>)</w:t>
      </w:r>
      <w:r w:rsidR="0038164E" w:rsidRPr="00B63958">
        <w:rPr>
          <w:rFonts w:ascii="Times New Roman" w:hAnsi="Times New Roman"/>
          <w:sz w:val="24"/>
          <w:szCs w:val="24"/>
        </w:rPr>
        <w:t xml:space="preserve"> képzés</w:t>
      </w:r>
      <w:r w:rsidR="00A44790" w:rsidRPr="00B63958">
        <w:rPr>
          <w:rFonts w:ascii="Times New Roman" w:hAnsi="Times New Roman"/>
          <w:sz w:val="24"/>
          <w:szCs w:val="24"/>
        </w:rPr>
        <w:t xml:space="preserve"> folytatása esetén a támogatási idő számításánál az Nftv. 47.§ (7) bekezdése szerint kell eljárni.</w:t>
      </w:r>
    </w:p>
    <w:p w:rsidR="0038164E" w:rsidRPr="00B63958" w:rsidRDefault="0038164E" w:rsidP="007420BD">
      <w:pPr>
        <w:spacing w:after="0" w:line="240" w:lineRule="auto"/>
        <w:rPr>
          <w:rFonts w:ascii="Times New Roman" w:hAnsi="Times New Roman"/>
          <w:sz w:val="24"/>
          <w:szCs w:val="24"/>
        </w:rPr>
      </w:pPr>
    </w:p>
    <w:p w:rsidR="00270DEF" w:rsidRDefault="001613E7" w:rsidP="007420BD">
      <w:pPr>
        <w:spacing w:after="0" w:line="240" w:lineRule="auto"/>
        <w:jc w:val="both"/>
        <w:rPr>
          <w:rFonts w:ascii="Times New Roman" w:hAnsi="Times New Roman"/>
          <w:sz w:val="24"/>
          <w:szCs w:val="24"/>
        </w:rPr>
      </w:pPr>
      <w:r>
        <w:rPr>
          <w:rFonts w:ascii="Times New Roman" w:hAnsi="Times New Roman"/>
          <w:sz w:val="24"/>
          <w:szCs w:val="24"/>
        </w:rPr>
        <w:t xml:space="preserve">(2) A nappali és a levelező tagozaton második és további diploma </w:t>
      </w:r>
      <w:r w:rsidR="00270DEF" w:rsidRPr="00B63958">
        <w:rPr>
          <w:rFonts w:ascii="Times New Roman" w:hAnsi="Times New Roman"/>
          <w:sz w:val="24"/>
          <w:szCs w:val="24"/>
        </w:rPr>
        <w:t>megszerzésének költségtérítése,</w:t>
      </w:r>
      <w:r w:rsidR="00E57077" w:rsidRPr="00B63958">
        <w:rPr>
          <w:rFonts w:ascii="Times New Roman" w:hAnsi="Times New Roman"/>
          <w:sz w:val="24"/>
          <w:szCs w:val="24"/>
        </w:rPr>
        <w:t xml:space="preserve"> </w:t>
      </w:r>
      <w:r w:rsidR="00A44790" w:rsidRPr="00B63958">
        <w:rPr>
          <w:rFonts w:ascii="Times New Roman" w:hAnsi="Times New Roman"/>
          <w:sz w:val="24"/>
          <w:szCs w:val="24"/>
        </w:rPr>
        <w:t>illetve önköltségi díja</w:t>
      </w:r>
      <w:r w:rsidR="00270DEF" w:rsidRPr="00B63958">
        <w:rPr>
          <w:rFonts w:ascii="Times New Roman" w:hAnsi="Times New Roman"/>
          <w:sz w:val="24"/>
          <w:szCs w:val="24"/>
        </w:rPr>
        <w:t xml:space="preserve"> az alapképzésben, mesterképzésben, egységes oszta</w:t>
      </w:r>
      <w:r>
        <w:rPr>
          <w:rFonts w:ascii="Times New Roman" w:hAnsi="Times New Roman"/>
          <w:sz w:val="24"/>
          <w:szCs w:val="24"/>
        </w:rPr>
        <w:t xml:space="preserve">tlan képzésben </w:t>
      </w:r>
      <w:r w:rsidRPr="009E6552">
        <w:rPr>
          <w:rFonts w:ascii="Times New Roman" w:hAnsi="Times New Roman"/>
          <w:sz w:val="24"/>
          <w:szCs w:val="24"/>
        </w:rPr>
        <w:t>és a felső</w:t>
      </w:r>
      <w:r w:rsidR="0099723C" w:rsidRPr="009E6552">
        <w:rPr>
          <w:rFonts w:ascii="Times New Roman" w:hAnsi="Times New Roman"/>
          <w:sz w:val="24"/>
          <w:szCs w:val="24"/>
        </w:rPr>
        <w:t>oktatási</w:t>
      </w:r>
      <w:r w:rsidRPr="009E6552">
        <w:rPr>
          <w:rFonts w:ascii="Times New Roman" w:hAnsi="Times New Roman"/>
          <w:sz w:val="24"/>
          <w:szCs w:val="24"/>
        </w:rPr>
        <w:t xml:space="preserve"> </w:t>
      </w:r>
      <w:r w:rsidR="00270DEF" w:rsidRPr="009E6552">
        <w:rPr>
          <w:rFonts w:ascii="Times New Roman" w:hAnsi="Times New Roman"/>
          <w:sz w:val="24"/>
          <w:szCs w:val="24"/>
        </w:rPr>
        <w:t>s</w:t>
      </w:r>
      <w:r w:rsidRPr="009E6552">
        <w:rPr>
          <w:rFonts w:ascii="Times New Roman" w:hAnsi="Times New Roman"/>
          <w:sz w:val="24"/>
          <w:szCs w:val="24"/>
        </w:rPr>
        <w:t>zakképzésben</w:t>
      </w:r>
      <w:r>
        <w:rPr>
          <w:rFonts w:ascii="Times New Roman" w:hAnsi="Times New Roman"/>
          <w:sz w:val="24"/>
          <w:szCs w:val="24"/>
        </w:rPr>
        <w:t xml:space="preserve"> </w:t>
      </w:r>
      <w:r w:rsidR="00270DEF" w:rsidRPr="00B63958">
        <w:rPr>
          <w:rFonts w:ascii="Times New Roman" w:hAnsi="Times New Roman"/>
          <w:sz w:val="24"/>
          <w:szCs w:val="24"/>
        </w:rPr>
        <w:t>megegyezik</w:t>
      </w:r>
      <w:r>
        <w:rPr>
          <w:rFonts w:ascii="Times New Roman" w:hAnsi="Times New Roman"/>
          <w:sz w:val="24"/>
          <w:szCs w:val="24"/>
        </w:rPr>
        <w:t xml:space="preserve"> a nappali és levelező tagozaton ugyanabban </w:t>
      </w:r>
      <w:r w:rsidR="00270DEF" w:rsidRPr="00270DEF">
        <w:rPr>
          <w:rFonts w:ascii="Times New Roman" w:hAnsi="Times New Roman"/>
          <w:sz w:val="24"/>
          <w:szCs w:val="24"/>
        </w:rPr>
        <w:t>a képzésben résztvevők által fizetendő költségtérítéssel.</w:t>
      </w:r>
    </w:p>
    <w:p w:rsidR="00A44790" w:rsidRPr="00270DEF" w:rsidRDefault="00A44790"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lastRenderedPageBreak/>
        <w:t>(3) Az államilag támogatott képzésben részt vevő, 2007. szeptember 1-je előtt beiratkozott</w:t>
      </w:r>
      <w:r w:rsidR="00381FB2">
        <w:rPr>
          <w:rFonts w:ascii="Times New Roman" w:hAnsi="Times New Roman"/>
          <w:sz w:val="24"/>
          <w:szCs w:val="24"/>
        </w:rPr>
        <w:t xml:space="preserve"> </w:t>
      </w:r>
      <w:r w:rsidRPr="00270DEF">
        <w:rPr>
          <w:rFonts w:ascii="Times New Roman" w:hAnsi="Times New Roman"/>
          <w:sz w:val="24"/>
          <w:szCs w:val="24"/>
        </w:rPr>
        <w:t>hallgató az első alapképzés, illetve mesterképzés keretében egy szakirányt választhat. Az első alap</w:t>
      </w:r>
      <w:r w:rsidR="001613E7">
        <w:rPr>
          <w:rFonts w:ascii="Times New Roman" w:hAnsi="Times New Roman"/>
          <w:sz w:val="24"/>
          <w:szCs w:val="24"/>
        </w:rPr>
        <w:t xml:space="preserve">képzés, mesterképzés, egységes osztatlan képzés időtartama alatt </w:t>
      </w:r>
      <w:r w:rsidRPr="00270DEF">
        <w:rPr>
          <w:rFonts w:ascii="Times New Roman" w:hAnsi="Times New Roman"/>
          <w:sz w:val="24"/>
          <w:szCs w:val="24"/>
        </w:rPr>
        <w:t>felvett második vagy további szakirány esetén a hallgató által fizetendő t</w:t>
      </w:r>
      <w:r w:rsidR="001613E7">
        <w:rPr>
          <w:rFonts w:ascii="Times New Roman" w:hAnsi="Times New Roman"/>
          <w:sz w:val="24"/>
          <w:szCs w:val="24"/>
        </w:rPr>
        <w:t xml:space="preserve">érítési díjat az adott szakon költségtérítéses képzésben részt vevő hallgatók számára meghatározott költségtérítés alapján </w:t>
      </w:r>
      <w:r w:rsidR="00865F5D">
        <w:rPr>
          <w:rFonts w:ascii="Times New Roman" w:hAnsi="Times New Roman"/>
          <w:sz w:val="24"/>
          <w:szCs w:val="24"/>
        </w:rPr>
        <w:t>úgy kell meghatározni</w:t>
      </w:r>
      <w:r w:rsidRPr="00270DEF">
        <w:rPr>
          <w:rFonts w:ascii="Times New Roman" w:hAnsi="Times New Roman"/>
          <w:sz w:val="24"/>
          <w:szCs w:val="24"/>
        </w:rPr>
        <w:t xml:space="preserve">, hogy a költségtérítési díj félévenként </w:t>
      </w:r>
      <w:r w:rsidR="001613E7">
        <w:rPr>
          <w:rFonts w:ascii="Times New Roman" w:hAnsi="Times New Roman"/>
          <w:sz w:val="24"/>
          <w:szCs w:val="24"/>
        </w:rPr>
        <w:t xml:space="preserve">befizetendő összege nem haladhatja meg a szak egy félévre </w:t>
      </w:r>
      <w:r w:rsidRPr="00270DEF">
        <w:rPr>
          <w:rFonts w:ascii="Times New Roman" w:hAnsi="Times New Roman"/>
          <w:sz w:val="24"/>
          <w:szCs w:val="24"/>
        </w:rPr>
        <w:t xml:space="preserve">eső </w:t>
      </w:r>
      <w:r w:rsidR="00A44790">
        <w:rPr>
          <w:rFonts w:ascii="Times New Roman" w:hAnsi="Times New Roman"/>
          <w:sz w:val="24"/>
          <w:szCs w:val="24"/>
        </w:rPr>
        <w:t xml:space="preserve">költségtérítésének </w:t>
      </w:r>
      <w:r w:rsidRPr="00270DEF">
        <w:rPr>
          <w:rFonts w:ascii="Times New Roman" w:hAnsi="Times New Roman"/>
          <w:sz w:val="24"/>
          <w:szCs w:val="24"/>
        </w:rPr>
        <w:t>60%-át.</w:t>
      </w:r>
    </w:p>
    <w:p w:rsidR="00B1007E" w:rsidRDefault="00B1007E" w:rsidP="007420BD">
      <w:pPr>
        <w:spacing w:after="0" w:line="240" w:lineRule="auto"/>
        <w:jc w:val="both"/>
        <w:rPr>
          <w:rFonts w:ascii="Times New Roman" w:hAnsi="Times New Roman"/>
          <w:sz w:val="24"/>
          <w:szCs w:val="24"/>
        </w:rPr>
      </w:pPr>
    </w:p>
    <w:p w:rsidR="00270DEF" w:rsidRDefault="001613E7" w:rsidP="007420BD">
      <w:pPr>
        <w:spacing w:after="0" w:line="240" w:lineRule="auto"/>
        <w:jc w:val="both"/>
        <w:rPr>
          <w:rFonts w:ascii="Times New Roman" w:hAnsi="Times New Roman"/>
          <w:sz w:val="24"/>
          <w:szCs w:val="24"/>
        </w:rPr>
      </w:pPr>
      <w:r>
        <w:rPr>
          <w:rFonts w:ascii="Times New Roman" w:hAnsi="Times New Roman"/>
          <w:sz w:val="24"/>
          <w:szCs w:val="24"/>
        </w:rPr>
        <w:t xml:space="preserve">(4) A 2007/2008-as tanévben vagy azt követően tanulmányaikat első évfolyamon megkezdett hallgatók esetében, ha a hallgató az elsőként </w:t>
      </w:r>
      <w:r w:rsidR="00270DEF" w:rsidRPr="00270DEF">
        <w:rPr>
          <w:rFonts w:ascii="Times New Roman" w:hAnsi="Times New Roman"/>
          <w:sz w:val="24"/>
          <w:szCs w:val="24"/>
        </w:rPr>
        <w:t>megk</w:t>
      </w:r>
      <w:r>
        <w:rPr>
          <w:rFonts w:ascii="Times New Roman" w:hAnsi="Times New Roman"/>
          <w:sz w:val="24"/>
          <w:szCs w:val="24"/>
        </w:rPr>
        <w:t xml:space="preserve">ezdett képzésének legkésőbb harmadik félévében létesít további (párhuzamos) hallgatói jogviszonyt, </w:t>
      </w:r>
      <w:r w:rsidR="00270DEF" w:rsidRPr="00270DEF">
        <w:rPr>
          <w:rFonts w:ascii="Times New Roman" w:hAnsi="Times New Roman"/>
          <w:sz w:val="24"/>
          <w:szCs w:val="24"/>
        </w:rPr>
        <w:t>a támogatási idő, illetve a költségtérítéses képzéshez rendelkezésre álló idő számításakor az egy időben két felsőoktatási intézményben, karon/szakon folytatott tanulmányokat egy félévként kell nyilvántartani</w:t>
      </w:r>
      <w:r w:rsidR="00270DEF" w:rsidRPr="00ED4E76">
        <w:rPr>
          <w:rFonts w:ascii="Times New Roman" w:hAnsi="Times New Roman"/>
          <w:sz w:val="24"/>
          <w:szCs w:val="24"/>
        </w:rPr>
        <w:t>.</w:t>
      </w:r>
      <w:r w:rsidR="00D77EB1" w:rsidRPr="003B79D6">
        <w:rPr>
          <w:rFonts w:ascii="Times New Roman" w:hAnsi="Times New Roman"/>
          <w:sz w:val="24"/>
          <w:szCs w:val="24"/>
        </w:rPr>
        <w:t xml:space="preserve"> </w:t>
      </w:r>
      <w:r w:rsidR="00D77EB1" w:rsidRPr="00CC2034">
        <w:rPr>
          <w:rFonts w:ascii="Times New Roman" w:hAnsi="Times New Roman"/>
          <w:sz w:val="24"/>
          <w:szCs w:val="24"/>
        </w:rPr>
        <w:t>Jelen rendelkezés nem vonatkozik azokra a hallgatókra, akik tanulmányaikat első évfolyamon a 2012/2013. tanév I. félévétől kezdték meg</w:t>
      </w:r>
      <w:r w:rsidR="00D77EB1">
        <w:rPr>
          <w:rFonts w:ascii="Times New Roman" w:hAnsi="Times New Roman"/>
          <w:sz w:val="24"/>
          <w:szCs w:val="24"/>
        </w:rPr>
        <w:t>.</w:t>
      </w:r>
    </w:p>
    <w:p w:rsidR="00A44790" w:rsidRPr="00270DEF" w:rsidRDefault="00A44790" w:rsidP="007420BD">
      <w:pPr>
        <w:spacing w:after="0" w:line="240" w:lineRule="auto"/>
        <w:rPr>
          <w:rFonts w:ascii="Times New Roman" w:hAnsi="Times New Roman"/>
          <w:sz w:val="24"/>
          <w:szCs w:val="24"/>
        </w:rPr>
      </w:pPr>
    </w:p>
    <w:p w:rsidR="00B1007E" w:rsidRPr="007420BD" w:rsidRDefault="001613E7" w:rsidP="009E1A4A">
      <w:pPr>
        <w:tabs>
          <w:tab w:val="left" w:pos="540"/>
        </w:tabs>
        <w:spacing w:after="0" w:line="240" w:lineRule="auto"/>
        <w:jc w:val="both"/>
        <w:rPr>
          <w:rFonts w:ascii="Times New Roman" w:eastAsia="Times New Roman" w:hAnsi="Times New Roman"/>
          <w:sz w:val="24"/>
          <w:szCs w:val="24"/>
          <w:lang w:eastAsia="hu-HU"/>
        </w:rPr>
      </w:pPr>
      <w:r>
        <w:rPr>
          <w:rFonts w:ascii="Times New Roman" w:hAnsi="Times New Roman"/>
          <w:sz w:val="24"/>
          <w:szCs w:val="24"/>
        </w:rPr>
        <w:t xml:space="preserve">(5) A 2007/2008-as tanévben vagy azt követően tanulmányaikat első évfolyamon megkezdett hallgatók párhuzamos képzésben, </w:t>
      </w:r>
      <w:r w:rsidR="00270DEF" w:rsidRPr="00270DEF">
        <w:rPr>
          <w:rFonts w:ascii="Times New Roman" w:hAnsi="Times New Roman"/>
          <w:sz w:val="24"/>
          <w:szCs w:val="24"/>
        </w:rPr>
        <w:t>ugya</w:t>
      </w:r>
      <w:r>
        <w:rPr>
          <w:rFonts w:ascii="Times New Roman" w:hAnsi="Times New Roman"/>
          <w:sz w:val="24"/>
          <w:szCs w:val="24"/>
        </w:rPr>
        <w:t>nazon a képzési szinten</w:t>
      </w:r>
      <w:r w:rsidR="00270DEF" w:rsidRPr="00270DEF">
        <w:rPr>
          <w:rFonts w:ascii="Times New Roman" w:hAnsi="Times New Roman"/>
          <w:sz w:val="24"/>
          <w:szCs w:val="24"/>
        </w:rPr>
        <w:t xml:space="preserve"> mindkét szakon részt vehetnek államilag támogatott képzésben. Ha azonban a hallgató államilag támogatott képzésben az adott képzési ciklusban végbizonyí</w:t>
      </w:r>
      <w:r>
        <w:rPr>
          <w:rFonts w:ascii="Times New Roman" w:hAnsi="Times New Roman"/>
          <w:sz w:val="24"/>
          <w:szCs w:val="24"/>
        </w:rPr>
        <w:t xml:space="preserve">tványt szerzett, ugyanabban a </w:t>
      </w:r>
      <w:r w:rsidR="00270DEF" w:rsidRPr="00270DEF">
        <w:rPr>
          <w:rFonts w:ascii="Times New Roman" w:hAnsi="Times New Roman"/>
          <w:sz w:val="24"/>
          <w:szCs w:val="24"/>
        </w:rPr>
        <w:t>k</w:t>
      </w:r>
      <w:r>
        <w:rPr>
          <w:rFonts w:ascii="Times New Roman" w:hAnsi="Times New Roman"/>
          <w:sz w:val="24"/>
          <w:szCs w:val="24"/>
        </w:rPr>
        <w:t>épzési ciklusban már nem</w:t>
      </w:r>
      <w:r w:rsidR="00270DEF" w:rsidRPr="00270DEF">
        <w:rPr>
          <w:rFonts w:ascii="Times New Roman" w:hAnsi="Times New Roman"/>
          <w:sz w:val="24"/>
          <w:szCs w:val="24"/>
        </w:rPr>
        <w:t xml:space="preserve"> vehet </w:t>
      </w:r>
      <w:r>
        <w:rPr>
          <w:rFonts w:ascii="Times New Roman" w:hAnsi="Times New Roman"/>
          <w:sz w:val="24"/>
          <w:szCs w:val="24"/>
        </w:rPr>
        <w:t xml:space="preserve">részt államilag támogatott képzésben, és </w:t>
      </w:r>
      <w:r w:rsidR="00270DEF" w:rsidRPr="00270DEF">
        <w:rPr>
          <w:rFonts w:ascii="Times New Roman" w:hAnsi="Times New Roman"/>
          <w:sz w:val="24"/>
          <w:szCs w:val="24"/>
        </w:rPr>
        <w:t>csak</w:t>
      </w:r>
      <w:r w:rsidR="00610420">
        <w:rPr>
          <w:rFonts w:ascii="Times New Roman" w:hAnsi="Times New Roman"/>
          <w:sz w:val="24"/>
          <w:szCs w:val="24"/>
        </w:rPr>
        <w:t xml:space="preserve"> </w:t>
      </w:r>
      <w:r w:rsidR="00270DEF" w:rsidRPr="00270DEF">
        <w:rPr>
          <w:rFonts w:ascii="Times New Roman" w:hAnsi="Times New Roman"/>
          <w:sz w:val="24"/>
          <w:szCs w:val="24"/>
        </w:rPr>
        <w:t>költségtérítéses formában folytathatja tanulmányait.</w:t>
      </w:r>
      <w:r w:rsidR="00AF2A01">
        <w:rPr>
          <w:rFonts w:ascii="Times New Roman" w:hAnsi="Times New Roman"/>
          <w:sz w:val="24"/>
          <w:szCs w:val="24"/>
        </w:rPr>
        <w:t xml:space="preserve"> </w:t>
      </w:r>
      <w:r w:rsidR="00AF2A01" w:rsidRPr="001E211E">
        <w:rPr>
          <w:rFonts w:ascii="Times New Roman" w:hAnsi="Times New Roman"/>
          <w:sz w:val="24"/>
          <w:szCs w:val="24"/>
        </w:rPr>
        <w:t>Jelen rendelkezés nem vonatkozik azokra a hallgatókra, akik tanulmányaik első évfolyamon a 2012/2013. tanév I. félévében kezdték meg.</w:t>
      </w:r>
      <w:r w:rsidR="00FD43A7">
        <w:rPr>
          <w:rFonts w:ascii="Times New Roman" w:hAnsi="Times New Roman"/>
          <w:sz w:val="24"/>
          <w:szCs w:val="24"/>
        </w:rPr>
        <w:t xml:space="preserve"> </w:t>
      </w:r>
      <w:r w:rsidR="00B1007E" w:rsidRPr="007420BD">
        <w:rPr>
          <w:rFonts w:ascii="Times New Roman" w:eastAsia="Times New Roman" w:hAnsi="Times New Roman"/>
          <w:sz w:val="24"/>
          <w:szCs w:val="24"/>
          <w:lang w:eastAsia="hu-HU"/>
        </w:rPr>
        <w:t>Párhuzamos képzésben az állatorvosi és a biológia BSc, MSc szakon fizetendő díjakat a 1. sz. függelék tartalmazza.</w:t>
      </w:r>
    </w:p>
    <w:p w:rsidR="00B1007E" w:rsidRPr="00B1007E" w:rsidRDefault="00B1007E" w:rsidP="006A6934">
      <w:pPr>
        <w:spacing w:after="0" w:line="240" w:lineRule="auto"/>
        <w:rPr>
          <w:rFonts w:ascii="Times New Roman" w:eastAsia="Times New Roman" w:hAnsi="Times New Roman"/>
          <w:sz w:val="24"/>
          <w:szCs w:val="24"/>
          <w:lang w:eastAsia="hu-HU"/>
        </w:rPr>
      </w:pPr>
    </w:p>
    <w:p w:rsidR="00485B25" w:rsidRDefault="00270DEF" w:rsidP="007420BD">
      <w:pPr>
        <w:spacing w:after="0" w:line="240" w:lineRule="auto"/>
        <w:jc w:val="both"/>
        <w:rPr>
          <w:rFonts w:ascii="Times New Roman" w:hAnsi="Times New Roman"/>
          <w:sz w:val="24"/>
          <w:szCs w:val="24"/>
        </w:rPr>
      </w:pPr>
      <w:r w:rsidRPr="001E211E">
        <w:rPr>
          <w:rFonts w:ascii="Times New Roman" w:hAnsi="Times New Roman"/>
          <w:sz w:val="24"/>
          <w:szCs w:val="24"/>
        </w:rPr>
        <w:t>(6) A második vagy további szakirány esetén külön a második, vagy további</w:t>
      </w:r>
      <w:r w:rsidRPr="00270DEF">
        <w:rPr>
          <w:rFonts w:ascii="Times New Roman" w:hAnsi="Times New Roman"/>
          <w:sz w:val="24"/>
          <w:szCs w:val="24"/>
        </w:rPr>
        <w:t xml:space="preserve"> szakdolgozat konzultációért és záróvizsgáért további térítési díjat kell fizetni a hallgatónak</w:t>
      </w:r>
      <w:r w:rsidR="00485B25">
        <w:rPr>
          <w:rFonts w:ascii="Times New Roman" w:hAnsi="Times New Roman"/>
          <w:sz w:val="24"/>
          <w:szCs w:val="24"/>
        </w:rPr>
        <w:t xml:space="preserve">. </w:t>
      </w:r>
    </w:p>
    <w:p w:rsidR="00A44790" w:rsidRPr="00270DEF" w:rsidRDefault="00A44790" w:rsidP="007420BD">
      <w:pPr>
        <w:spacing w:after="0" w:line="240" w:lineRule="auto"/>
        <w:jc w:val="both"/>
        <w:rPr>
          <w:rFonts w:ascii="Times New Roman" w:hAnsi="Times New Roman"/>
          <w:sz w:val="24"/>
          <w:szCs w:val="24"/>
        </w:rPr>
      </w:pPr>
    </w:p>
    <w:p w:rsidR="00270DEF" w:rsidRDefault="00BC49C8" w:rsidP="007420BD">
      <w:pPr>
        <w:spacing w:after="0" w:line="240" w:lineRule="auto"/>
        <w:jc w:val="both"/>
        <w:rPr>
          <w:rFonts w:ascii="Times New Roman" w:hAnsi="Times New Roman"/>
          <w:sz w:val="24"/>
          <w:szCs w:val="24"/>
        </w:rPr>
      </w:pPr>
      <w:r>
        <w:rPr>
          <w:rFonts w:ascii="Times New Roman" w:hAnsi="Times New Roman"/>
          <w:sz w:val="24"/>
          <w:szCs w:val="24"/>
        </w:rPr>
        <w:t xml:space="preserve">(7) A költségtérítéses képzésben részt vevő </w:t>
      </w:r>
      <w:r w:rsidR="00270DEF" w:rsidRPr="00270DEF">
        <w:rPr>
          <w:rFonts w:ascii="Times New Roman" w:hAnsi="Times New Roman"/>
          <w:sz w:val="24"/>
          <w:szCs w:val="24"/>
        </w:rPr>
        <w:t>hallga</w:t>
      </w:r>
      <w:r>
        <w:rPr>
          <w:rFonts w:ascii="Times New Roman" w:hAnsi="Times New Roman"/>
          <w:sz w:val="24"/>
          <w:szCs w:val="24"/>
        </w:rPr>
        <w:t>tó második vagy további</w:t>
      </w:r>
      <w:r w:rsidR="00A44790">
        <w:rPr>
          <w:rFonts w:ascii="Times New Roman" w:hAnsi="Times New Roman"/>
          <w:sz w:val="24"/>
          <w:szCs w:val="24"/>
        </w:rPr>
        <w:t xml:space="preserve"> </w:t>
      </w:r>
      <w:r w:rsidR="00270DEF" w:rsidRPr="00270DEF">
        <w:rPr>
          <w:rFonts w:ascii="Times New Roman" w:hAnsi="Times New Roman"/>
          <w:sz w:val="24"/>
          <w:szCs w:val="24"/>
        </w:rPr>
        <w:t>szakirány felvétele esetén a (3) bekezdésben meghatározott összegű költségtérítést fizet.</w:t>
      </w:r>
    </w:p>
    <w:p w:rsidR="00A44790" w:rsidRPr="00A56F74" w:rsidRDefault="00A44790" w:rsidP="007420BD">
      <w:pPr>
        <w:spacing w:after="0" w:line="240" w:lineRule="auto"/>
        <w:jc w:val="center"/>
        <w:rPr>
          <w:rFonts w:ascii="Times New Roman" w:hAnsi="Times New Roman"/>
          <w:b/>
          <w:sz w:val="24"/>
          <w:szCs w:val="24"/>
        </w:rPr>
      </w:pPr>
    </w:p>
    <w:p w:rsidR="00270DEF" w:rsidRPr="00A56F74" w:rsidRDefault="00270DEF" w:rsidP="00E76953">
      <w:pPr>
        <w:pStyle w:val="Cmsor2"/>
      </w:pPr>
      <w:r w:rsidRPr="00A56F74">
        <w:t>Az államilag támogatott és a költségtérítéses</w:t>
      </w:r>
      <w:r w:rsidR="00381FB2" w:rsidRPr="00B63958">
        <w:t>, illetve a magyar állami (rész)ösztödíjas és az önköltséges</w:t>
      </w:r>
      <w:r w:rsidRPr="00B63958">
        <w:t xml:space="preserve"> képzési forma közötti átsorolás rendje</w:t>
      </w:r>
    </w:p>
    <w:p w:rsidR="00A44790" w:rsidRPr="00270DEF" w:rsidRDefault="00A44790" w:rsidP="007420BD">
      <w:pPr>
        <w:spacing w:after="0" w:line="240" w:lineRule="auto"/>
        <w:rPr>
          <w:rFonts w:ascii="Times New Roman" w:hAnsi="Times New Roman"/>
          <w:sz w:val="24"/>
          <w:szCs w:val="24"/>
        </w:rPr>
      </w:pPr>
    </w:p>
    <w:p w:rsidR="00270DEF" w:rsidRPr="00A56F74" w:rsidRDefault="00270DEF" w:rsidP="007420BD">
      <w:pPr>
        <w:spacing w:after="0" w:line="240" w:lineRule="auto"/>
        <w:jc w:val="center"/>
        <w:rPr>
          <w:rFonts w:ascii="Times New Roman" w:hAnsi="Times New Roman"/>
          <w:b/>
          <w:sz w:val="24"/>
          <w:szCs w:val="24"/>
        </w:rPr>
      </w:pPr>
      <w:r w:rsidRPr="00A56F74">
        <w:rPr>
          <w:rFonts w:ascii="Times New Roman" w:hAnsi="Times New Roman"/>
          <w:b/>
          <w:sz w:val="24"/>
          <w:szCs w:val="24"/>
        </w:rPr>
        <w:t>9. §</w:t>
      </w:r>
    </w:p>
    <w:p w:rsidR="00A56F74" w:rsidRPr="00270DEF" w:rsidRDefault="00A56F74" w:rsidP="007420BD">
      <w:pPr>
        <w:spacing w:after="0" w:line="240" w:lineRule="auto"/>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B63958">
        <w:rPr>
          <w:rFonts w:ascii="Times New Roman" w:hAnsi="Times New Roman"/>
          <w:sz w:val="24"/>
          <w:szCs w:val="24"/>
        </w:rPr>
        <w:t xml:space="preserve">(1) </w:t>
      </w:r>
      <w:r w:rsidRPr="000846DB">
        <w:rPr>
          <w:rFonts w:ascii="Times New Roman" w:hAnsi="Times New Roman"/>
          <w:sz w:val="24"/>
          <w:szCs w:val="24"/>
        </w:rPr>
        <w:t xml:space="preserve">A </w:t>
      </w:r>
      <w:r w:rsidR="00F41352" w:rsidRPr="000846DB">
        <w:rPr>
          <w:rFonts w:ascii="Times New Roman" w:hAnsi="Times New Roman"/>
          <w:sz w:val="24"/>
          <w:szCs w:val="24"/>
        </w:rPr>
        <w:t xml:space="preserve">döntést az </w:t>
      </w:r>
      <w:r w:rsidRPr="000846DB">
        <w:rPr>
          <w:rFonts w:ascii="Times New Roman" w:hAnsi="Times New Roman"/>
          <w:sz w:val="24"/>
          <w:szCs w:val="24"/>
        </w:rPr>
        <w:t>államilag támogatott, illetve költségtérítéses képzési forma</w:t>
      </w:r>
      <w:r w:rsidR="00381FB2" w:rsidRPr="000846DB">
        <w:rPr>
          <w:rFonts w:ascii="Times New Roman" w:hAnsi="Times New Roman"/>
          <w:sz w:val="24"/>
          <w:szCs w:val="24"/>
        </w:rPr>
        <w:t xml:space="preserve">, </w:t>
      </w:r>
      <w:r w:rsidR="00381FB2" w:rsidRPr="00CC2034">
        <w:rPr>
          <w:rFonts w:ascii="Times New Roman" w:hAnsi="Times New Roman"/>
          <w:sz w:val="24"/>
          <w:szCs w:val="24"/>
        </w:rPr>
        <w:t>valamint a magyar állami (rész)ösztöndíjas, illetve az önköltséges képzési forma</w:t>
      </w:r>
      <w:r w:rsidRPr="000846DB">
        <w:rPr>
          <w:rFonts w:ascii="Times New Roman" w:hAnsi="Times New Roman"/>
          <w:sz w:val="24"/>
          <w:szCs w:val="24"/>
        </w:rPr>
        <w:t xml:space="preserve"> közö</w:t>
      </w:r>
      <w:r w:rsidR="00F41352" w:rsidRPr="000846DB">
        <w:rPr>
          <w:rFonts w:ascii="Times New Roman" w:hAnsi="Times New Roman"/>
          <w:sz w:val="24"/>
          <w:szCs w:val="24"/>
        </w:rPr>
        <w:t>tti át</w:t>
      </w:r>
      <w:r w:rsidR="00F41352" w:rsidRPr="002C37D2">
        <w:rPr>
          <w:rFonts w:ascii="Times New Roman" w:hAnsi="Times New Roman"/>
          <w:sz w:val="24"/>
          <w:szCs w:val="24"/>
        </w:rPr>
        <w:t>sorolásról a tanév végén</w:t>
      </w:r>
      <w:r w:rsidR="006801C5" w:rsidRPr="000846DB">
        <w:rPr>
          <w:rFonts w:ascii="Times New Roman" w:hAnsi="Times New Roman"/>
          <w:sz w:val="24"/>
          <w:szCs w:val="24"/>
        </w:rPr>
        <w:t xml:space="preserve"> </w:t>
      </w:r>
      <w:r w:rsidRPr="000846DB">
        <w:rPr>
          <w:rFonts w:ascii="Times New Roman" w:hAnsi="Times New Roman"/>
          <w:sz w:val="24"/>
          <w:szCs w:val="24"/>
        </w:rPr>
        <w:t>a képzési időszak lezárását</w:t>
      </w:r>
      <w:r w:rsidR="006801C5" w:rsidRPr="000846DB">
        <w:rPr>
          <w:rFonts w:ascii="Times New Roman" w:hAnsi="Times New Roman"/>
          <w:sz w:val="24"/>
          <w:szCs w:val="24"/>
        </w:rPr>
        <w:t xml:space="preserve"> </w:t>
      </w:r>
      <w:r w:rsidRPr="000846DB">
        <w:rPr>
          <w:rFonts w:ascii="Times New Roman" w:hAnsi="Times New Roman"/>
          <w:sz w:val="24"/>
          <w:szCs w:val="24"/>
        </w:rPr>
        <w:t xml:space="preserve">követően, de legkésőbb </w:t>
      </w:r>
      <w:r w:rsidR="00FD42F1" w:rsidRPr="000846DB">
        <w:rPr>
          <w:rFonts w:ascii="Times New Roman" w:hAnsi="Times New Roman"/>
          <w:sz w:val="24"/>
          <w:szCs w:val="24"/>
        </w:rPr>
        <w:t xml:space="preserve"> </w:t>
      </w:r>
      <w:r w:rsidR="00FD42F1" w:rsidRPr="00CC2034">
        <w:rPr>
          <w:rFonts w:ascii="Times New Roman" w:hAnsi="Times New Roman"/>
          <w:sz w:val="24"/>
          <w:szCs w:val="24"/>
        </w:rPr>
        <w:t xml:space="preserve">minden év július 31. napjáig, tanévenként egyszer </w:t>
      </w:r>
      <w:r w:rsidRPr="000846DB">
        <w:rPr>
          <w:rFonts w:ascii="Times New Roman" w:hAnsi="Times New Roman"/>
          <w:sz w:val="24"/>
          <w:szCs w:val="24"/>
        </w:rPr>
        <w:t>a DJB-nek kell meghozni.</w:t>
      </w:r>
      <w:r w:rsidR="00865F5D">
        <w:rPr>
          <w:rFonts w:ascii="Times New Roman" w:hAnsi="Times New Roman"/>
          <w:sz w:val="24"/>
          <w:szCs w:val="24"/>
        </w:rPr>
        <w:t xml:space="preserve"> </w:t>
      </w:r>
      <w:r w:rsidR="00865F5D" w:rsidRPr="005B3C51">
        <w:rPr>
          <w:rFonts w:ascii="Times New Roman" w:eastAsia="Times New Roman" w:hAnsi="Times New Roman"/>
          <w:sz w:val="24"/>
          <w:szCs w:val="24"/>
          <w:lang w:eastAsia="hu-HU"/>
        </w:rPr>
        <w:t>A kérvény benyújtásának határideje az adott év június 30-a.</w:t>
      </w:r>
    </w:p>
    <w:p w:rsidR="00F41352" w:rsidRPr="00270DEF" w:rsidRDefault="00F41352" w:rsidP="007420BD">
      <w:pPr>
        <w:spacing w:after="0" w:line="240" w:lineRule="auto"/>
        <w:jc w:val="both"/>
        <w:rPr>
          <w:rFonts w:ascii="Times New Roman" w:hAnsi="Times New Roman"/>
          <w:sz w:val="24"/>
          <w:szCs w:val="24"/>
        </w:rPr>
      </w:pPr>
    </w:p>
    <w:p w:rsidR="00270DEF" w:rsidRPr="0025343B"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(2) Az</w:t>
      </w:r>
      <w:r w:rsidR="00205F2A">
        <w:rPr>
          <w:rFonts w:ascii="Times New Roman" w:hAnsi="Times New Roman"/>
          <w:sz w:val="24"/>
          <w:szCs w:val="24"/>
        </w:rPr>
        <w:t xml:space="preserve"> adott tanév</w:t>
      </w:r>
      <w:r w:rsidRPr="00270DEF">
        <w:rPr>
          <w:rFonts w:ascii="Times New Roman" w:hAnsi="Times New Roman"/>
          <w:sz w:val="24"/>
          <w:szCs w:val="24"/>
        </w:rPr>
        <w:t xml:space="preserve"> átsorolási döntés</w:t>
      </w:r>
      <w:r w:rsidR="00205F2A">
        <w:rPr>
          <w:rFonts w:ascii="Times New Roman" w:hAnsi="Times New Roman"/>
          <w:sz w:val="24"/>
          <w:szCs w:val="24"/>
        </w:rPr>
        <w:t>e</w:t>
      </w:r>
      <w:r w:rsidRPr="00270DEF">
        <w:rPr>
          <w:rFonts w:ascii="Times New Roman" w:hAnsi="Times New Roman"/>
          <w:sz w:val="24"/>
          <w:szCs w:val="24"/>
        </w:rPr>
        <w:t xml:space="preserve"> során azokat a h</w:t>
      </w:r>
      <w:r w:rsidR="00B63958">
        <w:rPr>
          <w:rFonts w:ascii="Times New Roman" w:hAnsi="Times New Roman"/>
          <w:sz w:val="24"/>
          <w:szCs w:val="24"/>
        </w:rPr>
        <w:t xml:space="preserve">allgatókat nem kell </w:t>
      </w:r>
      <w:r w:rsidR="00B63958" w:rsidRPr="0025343B">
        <w:rPr>
          <w:rFonts w:ascii="Times New Roman" w:hAnsi="Times New Roman"/>
          <w:sz w:val="24"/>
          <w:szCs w:val="24"/>
        </w:rPr>
        <w:t xml:space="preserve">figyelembe </w:t>
      </w:r>
      <w:r w:rsidRPr="0025343B">
        <w:rPr>
          <w:rFonts w:ascii="Times New Roman" w:hAnsi="Times New Roman"/>
          <w:sz w:val="24"/>
          <w:szCs w:val="24"/>
        </w:rPr>
        <w:t>venni, akik az egyetemen legfeljebb csak egy képzési időszakban folytattak tanu</w:t>
      </w:r>
      <w:r w:rsidR="00BC49C8" w:rsidRPr="0025343B">
        <w:rPr>
          <w:rFonts w:ascii="Times New Roman" w:hAnsi="Times New Roman"/>
          <w:sz w:val="24"/>
          <w:szCs w:val="24"/>
        </w:rPr>
        <w:t>lmányokat, továbbá akik a</w:t>
      </w:r>
      <w:r w:rsidR="00915EBA" w:rsidRPr="0025343B">
        <w:rPr>
          <w:rFonts w:ascii="Times New Roman" w:hAnsi="Times New Roman"/>
          <w:sz w:val="24"/>
          <w:szCs w:val="24"/>
        </w:rPr>
        <w:t>z</w:t>
      </w:r>
      <w:r w:rsidR="00BC49C8" w:rsidRPr="0025343B">
        <w:rPr>
          <w:rFonts w:ascii="Times New Roman" w:hAnsi="Times New Roman"/>
          <w:sz w:val="24"/>
          <w:szCs w:val="24"/>
        </w:rPr>
        <w:t xml:space="preserve"> </w:t>
      </w:r>
      <w:r w:rsidR="00915EBA" w:rsidRPr="0025343B">
        <w:rPr>
          <w:rFonts w:ascii="Times New Roman" w:hAnsi="Times New Roman"/>
          <w:sz w:val="24"/>
          <w:szCs w:val="24"/>
        </w:rPr>
        <w:t xml:space="preserve">Nftv. 47. § </w:t>
      </w:r>
      <w:r w:rsidR="00226170" w:rsidRPr="0025343B">
        <w:rPr>
          <w:rFonts w:ascii="Times New Roman" w:hAnsi="Times New Roman"/>
          <w:sz w:val="24"/>
          <w:szCs w:val="24"/>
        </w:rPr>
        <w:t>(6)</w:t>
      </w:r>
      <w:r w:rsidR="00915EBA" w:rsidRPr="0025343B">
        <w:rPr>
          <w:rFonts w:ascii="Times New Roman" w:hAnsi="Times New Roman"/>
          <w:sz w:val="24"/>
          <w:szCs w:val="24"/>
        </w:rPr>
        <w:t xml:space="preserve"> </w:t>
      </w:r>
      <w:r w:rsidR="00BC49C8" w:rsidRPr="0025343B">
        <w:rPr>
          <w:rFonts w:ascii="Times New Roman" w:hAnsi="Times New Roman"/>
          <w:sz w:val="24"/>
          <w:szCs w:val="24"/>
        </w:rPr>
        <w:t>bekezdésé</w:t>
      </w:r>
      <w:r w:rsidR="00226170" w:rsidRPr="0025343B">
        <w:rPr>
          <w:rFonts w:ascii="Times New Roman" w:hAnsi="Times New Roman"/>
          <w:sz w:val="24"/>
          <w:szCs w:val="24"/>
        </w:rPr>
        <w:t>nek a) pon</w:t>
      </w:r>
      <w:r w:rsidR="000E5924" w:rsidRPr="0025343B">
        <w:rPr>
          <w:rFonts w:ascii="Times New Roman" w:hAnsi="Times New Roman"/>
          <w:sz w:val="24"/>
          <w:szCs w:val="24"/>
        </w:rPr>
        <w:t>tjában</w:t>
      </w:r>
      <w:r w:rsidR="00BC49C8" w:rsidRPr="0025343B">
        <w:rPr>
          <w:rFonts w:ascii="Times New Roman" w:hAnsi="Times New Roman"/>
          <w:sz w:val="24"/>
          <w:szCs w:val="24"/>
        </w:rPr>
        <w:t xml:space="preserve"> meghatározottak szerint </w:t>
      </w:r>
      <w:r w:rsidRPr="0025343B">
        <w:rPr>
          <w:rFonts w:ascii="Times New Roman" w:hAnsi="Times New Roman"/>
          <w:sz w:val="24"/>
          <w:szCs w:val="24"/>
        </w:rPr>
        <w:t>betegsé</w:t>
      </w:r>
      <w:r w:rsidR="00BC49C8" w:rsidRPr="0025343B">
        <w:rPr>
          <w:rFonts w:ascii="Times New Roman" w:hAnsi="Times New Roman"/>
          <w:sz w:val="24"/>
          <w:szCs w:val="24"/>
        </w:rPr>
        <w:t xml:space="preserve">g, szülés, vagy más, </w:t>
      </w:r>
      <w:r w:rsidR="00F41352" w:rsidRPr="0025343B">
        <w:rPr>
          <w:rFonts w:ascii="Times New Roman" w:hAnsi="Times New Roman"/>
          <w:sz w:val="24"/>
          <w:szCs w:val="24"/>
        </w:rPr>
        <w:t xml:space="preserve">a </w:t>
      </w:r>
      <w:r w:rsidRPr="0025343B">
        <w:rPr>
          <w:rFonts w:ascii="Times New Roman" w:hAnsi="Times New Roman"/>
          <w:sz w:val="24"/>
          <w:szCs w:val="24"/>
        </w:rPr>
        <w:t>hallgatónak fel nem róható ok miatt félévüket nem tudták befejezni.</w:t>
      </w:r>
    </w:p>
    <w:p w:rsidR="00F41352" w:rsidRPr="0025343B" w:rsidRDefault="00F41352" w:rsidP="007420BD">
      <w:pPr>
        <w:spacing w:after="0" w:line="240" w:lineRule="auto"/>
        <w:jc w:val="both"/>
        <w:rPr>
          <w:rFonts w:ascii="Times New Roman" w:hAnsi="Times New Roman"/>
          <w:sz w:val="24"/>
          <w:szCs w:val="24"/>
        </w:rPr>
      </w:pPr>
    </w:p>
    <w:p w:rsidR="00AF2A01" w:rsidRDefault="00BC49C8" w:rsidP="007420BD">
      <w:pPr>
        <w:spacing w:after="0" w:line="240" w:lineRule="auto"/>
        <w:jc w:val="both"/>
        <w:rPr>
          <w:rFonts w:ascii="Times New Roman" w:eastAsia="Times New Roman" w:hAnsi="Times New Roman"/>
          <w:sz w:val="24"/>
          <w:szCs w:val="24"/>
          <w:lang w:eastAsia="hu-HU"/>
        </w:rPr>
      </w:pPr>
      <w:r w:rsidRPr="0025343B">
        <w:rPr>
          <w:rFonts w:ascii="Times New Roman" w:hAnsi="Times New Roman"/>
          <w:sz w:val="24"/>
          <w:szCs w:val="24"/>
        </w:rPr>
        <w:t xml:space="preserve">(3) </w:t>
      </w:r>
      <w:r w:rsidR="00AF2A01" w:rsidRPr="001E211E">
        <w:rPr>
          <w:rFonts w:ascii="Times New Roman" w:eastAsia="Times New Roman" w:hAnsi="Times New Roman"/>
          <w:sz w:val="24"/>
          <w:szCs w:val="24"/>
          <w:lang w:eastAsia="hu-HU"/>
        </w:rPr>
        <w:t>A</w:t>
      </w:r>
      <w:r w:rsidR="00751B7B">
        <w:rPr>
          <w:rFonts w:ascii="Times New Roman" w:eastAsia="Times New Roman" w:hAnsi="Times New Roman"/>
          <w:sz w:val="24"/>
          <w:szCs w:val="24"/>
          <w:lang w:eastAsia="hu-HU"/>
        </w:rPr>
        <w:t>z</w:t>
      </w:r>
      <w:r w:rsidR="002C37D2">
        <w:rPr>
          <w:rFonts w:ascii="Times New Roman" w:eastAsia="Times New Roman" w:hAnsi="Times New Roman"/>
          <w:sz w:val="24"/>
          <w:szCs w:val="24"/>
          <w:lang w:eastAsia="hu-HU"/>
        </w:rPr>
        <w:t xml:space="preserve"> Egyetem</w:t>
      </w:r>
      <w:r w:rsidR="00AF2A01" w:rsidRPr="001E211E">
        <w:rPr>
          <w:rFonts w:ascii="Times New Roman" w:eastAsia="Times New Roman" w:hAnsi="Times New Roman"/>
          <w:sz w:val="24"/>
          <w:szCs w:val="24"/>
          <w:lang w:eastAsia="hu-HU"/>
        </w:rPr>
        <w:t xml:space="preserve"> tanévenként köteles önköltséges képzésre átsorolni azt a magyar állami (rész)ösztöndíjjal támogatott képzésben részt vevő hallgatót, aki az utolsó két olyan félévben, amelyben hallgatói jogviszonya nem szünetelt, nem szerezte meg legalább az ajánlott </w:t>
      </w:r>
      <w:r w:rsidR="00AF2A01" w:rsidRPr="001E211E">
        <w:rPr>
          <w:rFonts w:ascii="Times New Roman" w:eastAsia="Times New Roman" w:hAnsi="Times New Roman"/>
          <w:sz w:val="24"/>
          <w:szCs w:val="24"/>
          <w:lang w:eastAsia="hu-HU"/>
        </w:rPr>
        <w:lastRenderedPageBreak/>
        <w:t>tantervben előírt kreditmennyiség ötven százalékát, illetve szabályzatban ajánlott tanulmányi átlagot, továbbá azt, aki a</w:t>
      </w:r>
      <w:r w:rsidR="009E3F41" w:rsidRPr="001E211E">
        <w:rPr>
          <w:rFonts w:ascii="Times New Roman" w:eastAsia="Times New Roman" w:hAnsi="Times New Roman"/>
          <w:sz w:val="24"/>
          <w:szCs w:val="24"/>
          <w:lang w:eastAsia="hu-HU"/>
        </w:rPr>
        <w:t>z Nftv.</w:t>
      </w:r>
      <w:r w:rsidR="00AF2A01" w:rsidRPr="001E211E">
        <w:rPr>
          <w:rFonts w:ascii="Times New Roman" w:eastAsia="Times New Roman" w:hAnsi="Times New Roman"/>
          <w:sz w:val="24"/>
          <w:szCs w:val="24"/>
          <w:lang w:eastAsia="hu-HU"/>
        </w:rPr>
        <w:t xml:space="preserve"> 48/D. § (2) bekezdés szerinti nyilatkozatát visszavonja.</w:t>
      </w:r>
    </w:p>
    <w:p w:rsidR="00E874BB" w:rsidRDefault="00E874BB" w:rsidP="007420BD">
      <w:pPr>
        <w:spacing w:after="0" w:line="240" w:lineRule="auto"/>
        <w:jc w:val="both"/>
        <w:rPr>
          <w:rFonts w:ascii="Times New Roman" w:eastAsia="Times New Roman" w:hAnsi="Times New Roman"/>
          <w:sz w:val="24"/>
          <w:szCs w:val="24"/>
          <w:lang w:eastAsia="hu-HU"/>
        </w:rPr>
      </w:pPr>
    </w:p>
    <w:p w:rsidR="00E874BB" w:rsidRPr="00CC2034" w:rsidRDefault="00751B7B" w:rsidP="007420BD">
      <w:pPr>
        <w:spacing w:after="0" w:line="240" w:lineRule="auto"/>
        <w:jc w:val="both"/>
        <w:rPr>
          <w:rFonts w:ascii="Times New Roman" w:hAnsi="Times New Roman"/>
          <w:sz w:val="24"/>
          <w:szCs w:val="24"/>
        </w:rPr>
      </w:pPr>
      <w:r w:rsidRPr="00CC2034">
        <w:rPr>
          <w:rFonts w:ascii="Times New Roman" w:hAnsi="Times New Roman"/>
          <w:sz w:val="24"/>
          <w:szCs w:val="24"/>
        </w:rPr>
        <w:t xml:space="preserve">(4) A </w:t>
      </w:r>
      <w:r w:rsidRPr="000846DB">
        <w:rPr>
          <w:rFonts w:ascii="Times New Roman" w:hAnsi="Times New Roman"/>
          <w:sz w:val="24"/>
          <w:szCs w:val="24"/>
        </w:rPr>
        <w:t>2016. augusztus 31-ét követő átsorolások tekintetében azokat a hallgatókat kell magyar állami (rész)ösztöndíjjal támogat</w:t>
      </w:r>
      <w:r w:rsidRPr="00A86A6D">
        <w:rPr>
          <w:rFonts w:ascii="Times New Roman" w:hAnsi="Times New Roman"/>
          <w:sz w:val="24"/>
          <w:szCs w:val="24"/>
        </w:rPr>
        <w:t>ott képzésről önköltséges képz</w:t>
      </w:r>
      <w:r w:rsidRPr="000846DB">
        <w:rPr>
          <w:rFonts w:ascii="Times New Roman" w:hAnsi="Times New Roman"/>
          <w:sz w:val="24"/>
          <w:szCs w:val="24"/>
        </w:rPr>
        <w:t>ésre átsorolni, akik</w:t>
      </w:r>
      <w:r w:rsidR="00F96833" w:rsidRPr="000846DB">
        <w:rPr>
          <w:rFonts w:ascii="Times New Roman" w:hAnsi="Times New Roman"/>
          <w:sz w:val="24"/>
          <w:szCs w:val="24"/>
        </w:rPr>
        <w:t xml:space="preserve"> </w:t>
      </w:r>
      <w:r w:rsidR="00F96833" w:rsidRPr="00CC2034">
        <w:rPr>
          <w:rFonts w:ascii="Times New Roman" w:eastAsia="Times New Roman" w:hAnsi="Times New Roman"/>
          <w:lang w:eastAsia="hu-HU"/>
        </w:rPr>
        <w:t>az utolsó két olyan félév átlagában, amelyben hallgatói jogviszonya nem szünetelt, illetve nem a</w:t>
      </w:r>
      <w:r w:rsidR="00F96833" w:rsidRPr="000846DB">
        <w:rPr>
          <w:rFonts w:ascii="Times New Roman" w:eastAsia="Times New Roman" w:hAnsi="Times New Roman"/>
          <w:lang w:eastAsia="hu-HU"/>
        </w:rPr>
        <w:t>z Nftv.</w:t>
      </w:r>
      <w:r w:rsidR="00F96833" w:rsidRPr="00CC2034">
        <w:rPr>
          <w:rFonts w:ascii="Times New Roman" w:eastAsia="Times New Roman" w:hAnsi="Times New Roman"/>
          <w:lang w:eastAsia="hu-HU"/>
        </w:rPr>
        <w:t xml:space="preserve"> 81. § (3) és (4) bekezdésében meghatározott külföldi képzésben vett részt, nem szerzett legalább tizennyolc kreditet, és nem érte el az intézmény szervezeti és működési szabályzatában – a Kormány rendeletében meghatározottak szerint – megállapított tanulmányi átlagot, továbbá azt, aki a 48/D. § (2) bekezdése szerinti nyilatkozatát visszavonja.</w:t>
      </w:r>
      <w:r w:rsidR="00F96833">
        <w:rPr>
          <w:rFonts w:ascii="Times New Roman" w:eastAsia="Times New Roman" w:hAnsi="Times New Roman"/>
          <w:lang w:eastAsia="hu-HU"/>
        </w:rPr>
        <w:t xml:space="preserve"> </w:t>
      </w:r>
    </w:p>
    <w:p w:rsidR="00F41352" w:rsidRPr="00270DEF" w:rsidRDefault="00F41352" w:rsidP="007420BD">
      <w:pPr>
        <w:spacing w:after="0" w:line="240" w:lineRule="auto"/>
        <w:jc w:val="both"/>
        <w:rPr>
          <w:rFonts w:ascii="Times New Roman" w:hAnsi="Times New Roman"/>
          <w:sz w:val="24"/>
          <w:szCs w:val="24"/>
        </w:rPr>
      </w:pPr>
    </w:p>
    <w:p w:rsidR="005B3CDE" w:rsidRPr="00261C67" w:rsidRDefault="00270DEF" w:rsidP="007420BD">
      <w:pPr>
        <w:spacing w:after="0" w:line="240" w:lineRule="auto"/>
        <w:jc w:val="both"/>
        <w:rPr>
          <w:rFonts w:ascii="Times New Roman" w:hAnsi="Times New Roman"/>
          <w:strike/>
          <w:sz w:val="24"/>
          <w:szCs w:val="24"/>
        </w:rPr>
      </w:pPr>
      <w:r w:rsidRPr="00270DEF">
        <w:rPr>
          <w:rFonts w:ascii="Times New Roman" w:hAnsi="Times New Roman"/>
          <w:sz w:val="24"/>
          <w:szCs w:val="24"/>
        </w:rPr>
        <w:t>(</w:t>
      </w:r>
      <w:r w:rsidR="002B286F">
        <w:rPr>
          <w:rFonts w:ascii="Times New Roman" w:hAnsi="Times New Roman"/>
          <w:sz w:val="24"/>
          <w:szCs w:val="24"/>
        </w:rPr>
        <w:t>5</w:t>
      </w:r>
      <w:r w:rsidRPr="00270DEF">
        <w:rPr>
          <w:rFonts w:ascii="Times New Roman" w:hAnsi="Times New Roman"/>
          <w:sz w:val="24"/>
          <w:szCs w:val="24"/>
        </w:rPr>
        <w:t xml:space="preserve">) </w:t>
      </w:r>
      <w:r w:rsidR="005B3CDE" w:rsidRPr="009E6552">
        <w:rPr>
          <w:rFonts w:ascii="Times New Roman" w:hAnsi="Times New Roman"/>
          <w:sz w:val="24"/>
          <w:szCs w:val="24"/>
        </w:rPr>
        <w:t>Doktori képzésben a felsőoktatási intézmény az Nftv</w:t>
      </w:r>
      <w:r w:rsidR="005B3CDE" w:rsidRPr="00261C67">
        <w:rPr>
          <w:rFonts w:ascii="Times New Roman" w:hAnsi="Times New Roman"/>
          <w:sz w:val="24"/>
          <w:szCs w:val="24"/>
        </w:rPr>
        <w:t>. keretei között a doktor</w:t>
      </w:r>
      <w:r w:rsidR="009E6552" w:rsidRPr="00261C67">
        <w:rPr>
          <w:rFonts w:ascii="Times New Roman" w:hAnsi="Times New Roman"/>
          <w:sz w:val="24"/>
          <w:szCs w:val="24"/>
        </w:rPr>
        <w:t>i szabályzatb</w:t>
      </w:r>
      <w:r w:rsidR="00F9294D" w:rsidRPr="00261C67">
        <w:rPr>
          <w:rFonts w:ascii="Times New Roman" w:hAnsi="Times New Roman"/>
          <w:sz w:val="24"/>
          <w:szCs w:val="24"/>
        </w:rPr>
        <w:t>a</w:t>
      </w:r>
      <w:r w:rsidR="009E6552" w:rsidRPr="00261C67">
        <w:rPr>
          <w:rFonts w:ascii="Times New Roman" w:hAnsi="Times New Roman"/>
          <w:sz w:val="24"/>
          <w:szCs w:val="24"/>
        </w:rPr>
        <w:t>n</w:t>
      </w:r>
      <w:r w:rsidR="00F9294D" w:rsidRPr="00261C67">
        <w:rPr>
          <w:rFonts w:ascii="Times New Roman" w:hAnsi="Times New Roman"/>
          <w:sz w:val="24"/>
          <w:szCs w:val="24"/>
        </w:rPr>
        <w:t xml:space="preserve"> meghatározottak</w:t>
      </w:r>
      <w:r w:rsidR="005B3CDE" w:rsidRPr="00261C67">
        <w:rPr>
          <w:rFonts w:ascii="Times New Roman" w:hAnsi="Times New Roman"/>
          <w:sz w:val="24"/>
          <w:szCs w:val="24"/>
        </w:rPr>
        <w:t xml:space="preserve"> szerint dönt a hallgatók </w:t>
      </w:r>
      <w:r w:rsidR="00261C67" w:rsidRPr="00CC2034">
        <w:rPr>
          <w:rFonts w:ascii="Times New Roman" w:hAnsi="Times New Roman"/>
          <w:sz w:val="24"/>
          <w:szCs w:val="24"/>
        </w:rPr>
        <w:t>magyar állami (rész)ösztöndíjjal</w:t>
      </w:r>
      <w:r w:rsidR="00261C67" w:rsidRPr="00CC2034">
        <w:rPr>
          <w:sz w:val="24"/>
          <w:szCs w:val="24"/>
        </w:rPr>
        <w:t xml:space="preserve"> </w:t>
      </w:r>
      <w:r w:rsidR="005B3CDE" w:rsidRPr="00261C67">
        <w:rPr>
          <w:rFonts w:ascii="Times New Roman" w:hAnsi="Times New Roman"/>
          <w:sz w:val="24"/>
          <w:szCs w:val="24"/>
        </w:rPr>
        <w:t xml:space="preserve">támogatott és </w:t>
      </w:r>
      <w:r w:rsidR="00261C67" w:rsidRPr="00261C67">
        <w:rPr>
          <w:rFonts w:ascii="Times New Roman" w:hAnsi="Times New Roman"/>
          <w:sz w:val="24"/>
          <w:szCs w:val="24"/>
        </w:rPr>
        <w:t xml:space="preserve">önköltséges </w:t>
      </w:r>
      <w:r w:rsidR="005B3CDE" w:rsidRPr="00261C67">
        <w:rPr>
          <w:rFonts w:ascii="Times New Roman" w:hAnsi="Times New Roman"/>
          <w:sz w:val="24"/>
          <w:szCs w:val="24"/>
        </w:rPr>
        <w:t>képzés közötti átsorolásról</w:t>
      </w:r>
      <w:r w:rsidR="009E6552" w:rsidRPr="00261C67">
        <w:rPr>
          <w:rFonts w:ascii="Times New Roman" w:hAnsi="Times New Roman"/>
          <w:sz w:val="24"/>
          <w:szCs w:val="24"/>
        </w:rPr>
        <w:t>.</w:t>
      </w:r>
    </w:p>
    <w:p w:rsidR="00CC2034" w:rsidRDefault="00CC2034" w:rsidP="007420BD">
      <w:pPr>
        <w:spacing w:after="0" w:line="240" w:lineRule="auto"/>
        <w:rPr>
          <w:rFonts w:ascii="Times New Roman" w:hAnsi="Times New Roman"/>
          <w:sz w:val="24"/>
          <w:szCs w:val="24"/>
        </w:rPr>
      </w:pPr>
    </w:p>
    <w:p w:rsidR="00270DEF" w:rsidRDefault="00270DEF" w:rsidP="007420BD">
      <w:pPr>
        <w:spacing w:after="0" w:line="240" w:lineRule="auto"/>
        <w:rPr>
          <w:rFonts w:ascii="Times New Roman" w:hAnsi="Times New Roman"/>
          <w:sz w:val="24"/>
          <w:szCs w:val="24"/>
        </w:rPr>
      </w:pPr>
      <w:r w:rsidRPr="00270DEF">
        <w:rPr>
          <w:rFonts w:ascii="Times New Roman" w:hAnsi="Times New Roman"/>
          <w:sz w:val="24"/>
          <w:szCs w:val="24"/>
        </w:rPr>
        <w:t>(</w:t>
      </w:r>
      <w:r w:rsidR="002B286F">
        <w:rPr>
          <w:rFonts w:ascii="Times New Roman" w:hAnsi="Times New Roman"/>
          <w:sz w:val="24"/>
          <w:szCs w:val="24"/>
        </w:rPr>
        <w:t>6</w:t>
      </w:r>
      <w:r w:rsidRPr="00270DEF">
        <w:rPr>
          <w:rFonts w:ascii="Times New Roman" w:hAnsi="Times New Roman"/>
          <w:sz w:val="24"/>
          <w:szCs w:val="24"/>
        </w:rPr>
        <w:t>) Megürült államilag támogatott hallgatói létszámkeretre az vehető át, aki</w:t>
      </w:r>
    </w:p>
    <w:p w:rsidR="00F41352" w:rsidRPr="00270DEF" w:rsidRDefault="00F41352" w:rsidP="007420BD">
      <w:pPr>
        <w:spacing w:after="0" w:line="240" w:lineRule="auto"/>
        <w:rPr>
          <w:rFonts w:ascii="Times New Roman" w:hAnsi="Times New Roman"/>
          <w:sz w:val="24"/>
          <w:szCs w:val="24"/>
        </w:rPr>
      </w:pPr>
    </w:p>
    <w:p w:rsidR="00270DEF" w:rsidRPr="00270DEF" w:rsidRDefault="00BC49C8" w:rsidP="007420BD">
      <w:pPr>
        <w:spacing w:after="0" w:line="240" w:lineRule="auto"/>
        <w:jc w:val="both"/>
        <w:rPr>
          <w:rFonts w:ascii="Times New Roman" w:hAnsi="Times New Roman"/>
          <w:sz w:val="24"/>
          <w:szCs w:val="24"/>
        </w:rPr>
      </w:pPr>
      <w:r>
        <w:rPr>
          <w:rFonts w:ascii="Times New Roman" w:hAnsi="Times New Roman"/>
          <w:sz w:val="24"/>
          <w:szCs w:val="24"/>
        </w:rPr>
        <w:t>a) az utolsó két bejelentkezett félévbe</w:t>
      </w:r>
      <w:r w:rsidR="00DD0D01">
        <w:rPr>
          <w:rFonts w:ascii="Times New Roman" w:hAnsi="Times New Roman"/>
          <w:sz w:val="24"/>
          <w:szCs w:val="24"/>
        </w:rPr>
        <w:t>n</w:t>
      </w:r>
      <w:r w:rsidR="006801C5">
        <w:rPr>
          <w:rFonts w:ascii="Times New Roman" w:hAnsi="Times New Roman"/>
          <w:sz w:val="24"/>
          <w:szCs w:val="24"/>
        </w:rPr>
        <w:t xml:space="preserve"> </w:t>
      </w:r>
      <w:r>
        <w:rPr>
          <w:rFonts w:ascii="Times New Roman" w:hAnsi="Times New Roman"/>
          <w:sz w:val="24"/>
          <w:szCs w:val="24"/>
        </w:rPr>
        <w:t xml:space="preserve">megszerezte az ajánlott tantervben </w:t>
      </w:r>
      <w:r w:rsidR="00270DEF" w:rsidRPr="00270DEF">
        <w:rPr>
          <w:rFonts w:ascii="Times New Roman" w:hAnsi="Times New Roman"/>
          <w:sz w:val="24"/>
          <w:szCs w:val="24"/>
        </w:rPr>
        <w:t>előírt kreditmennyiségnek legalább a</w:t>
      </w:r>
      <w:r w:rsidR="00E874BB">
        <w:rPr>
          <w:rFonts w:ascii="Times New Roman" w:hAnsi="Times New Roman"/>
          <w:sz w:val="24"/>
          <w:szCs w:val="24"/>
        </w:rPr>
        <w:t>z</w:t>
      </w:r>
      <w:r w:rsidR="00270DEF" w:rsidRPr="00270DEF">
        <w:rPr>
          <w:rFonts w:ascii="Times New Roman" w:hAnsi="Times New Roman"/>
          <w:sz w:val="24"/>
          <w:szCs w:val="24"/>
        </w:rPr>
        <w:t xml:space="preserve"> 50%-át és az összesített</w:t>
      </w:r>
      <w:r w:rsidR="00F41352">
        <w:rPr>
          <w:rFonts w:ascii="Times New Roman" w:hAnsi="Times New Roman"/>
          <w:sz w:val="24"/>
          <w:szCs w:val="24"/>
        </w:rPr>
        <w:t xml:space="preserve"> korrigált kreditindex alapján </w:t>
      </w:r>
      <w:r w:rsidR="00270DEF" w:rsidRPr="00270DEF">
        <w:rPr>
          <w:rFonts w:ascii="Times New Roman" w:hAnsi="Times New Roman"/>
          <w:sz w:val="24"/>
          <w:szCs w:val="24"/>
        </w:rPr>
        <w:t>létrehozott hallgatói rangsor elején lévő hallgató, továbbá akinek</w:t>
      </w:r>
      <w:r w:rsidR="007453D4">
        <w:rPr>
          <w:rFonts w:ascii="Times New Roman" w:hAnsi="Times New Roman"/>
          <w:sz w:val="24"/>
          <w:szCs w:val="24"/>
        </w:rPr>
        <w:t xml:space="preserve"> </w:t>
      </w:r>
    </w:p>
    <w:p w:rsidR="00270DEF" w:rsidRDefault="00BC49C8" w:rsidP="007420BD">
      <w:pPr>
        <w:spacing w:after="0" w:line="240" w:lineRule="auto"/>
        <w:jc w:val="both"/>
        <w:rPr>
          <w:rFonts w:ascii="Times New Roman" w:hAnsi="Times New Roman"/>
          <w:sz w:val="24"/>
          <w:szCs w:val="24"/>
        </w:rPr>
      </w:pPr>
      <w:r>
        <w:rPr>
          <w:rFonts w:ascii="Times New Roman" w:hAnsi="Times New Roman"/>
          <w:sz w:val="24"/>
          <w:szCs w:val="24"/>
        </w:rPr>
        <w:t xml:space="preserve">b) az összesített korrigált kreditindexe magasabb, </w:t>
      </w:r>
      <w:r w:rsidR="00270DEF" w:rsidRPr="00270DEF">
        <w:rPr>
          <w:rFonts w:ascii="Times New Roman" w:hAnsi="Times New Roman"/>
          <w:sz w:val="24"/>
          <w:szCs w:val="24"/>
        </w:rPr>
        <w:t>mint</w:t>
      </w:r>
      <w:r>
        <w:rPr>
          <w:rFonts w:ascii="Times New Roman" w:hAnsi="Times New Roman"/>
          <w:sz w:val="24"/>
          <w:szCs w:val="24"/>
        </w:rPr>
        <w:t xml:space="preserve"> az államilag </w:t>
      </w:r>
      <w:r w:rsidR="00F41352">
        <w:rPr>
          <w:rFonts w:ascii="Times New Roman" w:hAnsi="Times New Roman"/>
          <w:sz w:val="24"/>
          <w:szCs w:val="24"/>
        </w:rPr>
        <w:t xml:space="preserve">támogatott </w:t>
      </w:r>
      <w:r>
        <w:rPr>
          <w:rFonts w:ascii="Times New Roman" w:hAnsi="Times New Roman"/>
          <w:sz w:val="24"/>
          <w:szCs w:val="24"/>
        </w:rPr>
        <w:t xml:space="preserve">hallgatók összesített korrigált </w:t>
      </w:r>
      <w:r w:rsidR="00270DEF" w:rsidRPr="00270DEF">
        <w:rPr>
          <w:rFonts w:ascii="Times New Roman" w:hAnsi="Times New Roman"/>
          <w:sz w:val="24"/>
          <w:szCs w:val="24"/>
        </w:rPr>
        <w:t>kreditindex-jeg</w:t>
      </w:r>
      <w:r>
        <w:rPr>
          <w:rFonts w:ascii="Times New Roman" w:hAnsi="Times New Roman"/>
          <w:sz w:val="24"/>
          <w:szCs w:val="24"/>
        </w:rPr>
        <w:t xml:space="preserve">yzékén a rangsor alsó </w:t>
      </w:r>
      <w:r w:rsidR="00F41352">
        <w:rPr>
          <w:rFonts w:ascii="Times New Roman" w:hAnsi="Times New Roman"/>
          <w:sz w:val="24"/>
          <w:szCs w:val="24"/>
        </w:rPr>
        <w:t xml:space="preserve">ötödénél </w:t>
      </w:r>
      <w:r w:rsidR="00270DEF" w:rsidRPr="00270DEF">
        <w:rPr>
          <w:rFonts w:ascii="Times New Roman" w:hAnsi="Times New Roman"/>
          <w:sz w:val="24"/>
          <w:szCs w:val="24"/>
        </w:rPr>
        <w:t>elhelyezkedő hallgató összesített kreditindexe.</w:t>
      </w:r>
    </w:p>
    <w:p w:rsidR="00F41352" w:rsidRPr="00270DEF" w:rsidRDefault="00F41352" w:rsidP="007420BD">
      <w:pPr>
        <w:spacing w:after="0" w:line="240" w:lineRule="auto"/>
        <w:jc w:val="both"/>
        <w:rPr>
          <w:rFonts w:ascii="Times New Roman" w:hAnsi="Times New Roman"/>
          <w:sz w:val="24"/>
          <w:szCs w:val="24"/>
        </w:rPr>
      </w:pPr>
    </w:p>
    <w:p w:rsidR="00270DEF" w:rsidRPr="000846DB" w:rsidRDefault="00270DEF" w:rsidP="007420BD">
      <w:pPr>
        <w:spacing w:after="0" w:line="240" w:lineRule="auto"/>
        <w:jc w:val="both"/>
        <w:rPr>
          <w:rFonts w:ascii="Times New Roman" w:hAnsi="Times New Roman"/>
          <w:sz w:val="24"/>
          <w:szCs w:val="24"/>
        </w:rPr>
      </w:pPr>
      <w:r w:rsidRPr="000846DB">
        <w:rPr>
          <w:rFonts w:ascii="Times New Roman" w:hAnsi="Times New Roman"/>
          <w:sz w:val="24"/>
          <w:szCs w:val="24"/>
        </w:rPr>
        <w:t>(</w:t>
      </w:r>
      <w:r w:rsidR="002B286F" w:rsidRPr="000846DB">
        <w:rPr>
          <w:rFonts w:ascii="Times New Roman" w:hAnsi="Times New Roman"/>
          <w:sz w:val="24"/>
          <w:szCs w:val="24"/>
        </w:rPr>
        <w:t>7</w:t>
      </w:r>
      <w:r w:rsidRPr="000846DB">
        <w:rPr>
          <w:rFonts w:ascii="Times New Roman" w:hAnsi="Times New Roman"/>
          <w:sz w:val="24"/>
          <w:szCs w:val="24"/>
        </w:rPr>
        <w:t xml:space="preserve">) Az Egyetemnek a következő képzési időszakra államilag támogatott formára átsorolható hallgatói létszáma meghatározásához a hallgatók tanulmányi teljesítménye alapján meg kell </w:t>
      </w:r>
    </w:p>
    <w:p w:rsidR="00270DEF" w:rsidRPr="000846DB" w:rsidRDefault="00270DEF" w:rsidP="007420BD">
      <w:pPr>
        <w:spacing w:after="0" w:line="240" w:lineRule="auto"/>
        <w:jc w:val="both"/>
        <w:rPr>
          <w:rFonts w:ascii="Times New Roman" w:hAnsi="Times New Roman"/>
          <w:sz w:val="24"/>
          <w:szCs w:val="24"/>
        </w:rPr>
      </w:pPr>
      <w:r w:rsidRPr="000846DB">
        <w:rPr>
          <w:rFonts w:ascii="Times New Roman" w:hAnsi="Times New Roman"/>
          <w:sz w:val="24"/>
          <w:szCs w:val="24"/>
        </w:rPr>
        <w:t>állapítania, hogy</w:t>
      </w:r>
    </w:p>
    <w:p w:rsidR="00270DEF" w:rsidRPr="000846DB" w:rsidRDefault="00BC49C8" w:rsidP="007420BD">
      <w:pPr>
        <w:spacing w:after="0" w:line="240" w:lineRule="auto"/>
        <w:ind w:left="284" w:hanging="284"/>
        <w:jc w:val="both"/>
        <w:rPr>
          <w:rFonts w:ascii="Times New Roman" w:hAnsi="Times New Roman"/>
          <w:sz w:val="24"/>
          <w:szCs w:val="24"/>
        </w:rPr>
      </w:pPr>
      <w:r w:rsidRPr="000846DB">
        <w:rPr>
          <w:rFonts w:ascii="Times New Roman" w:hAnsi="Times New Roman"/>
          <w:sz w:val="24"/>
          <w:szCs w:val="24"/>
        </w:rPr>
        <w:t>a) az adott félévben hány</w:t>
      </w:r>
      <w:r w:rsidR="006D71A2" w:rsidRPr="000846DB">
        <w:rPr>
          <w:rFonts w:ascii="Times New Roman" w:hAnsi="Times New Roman"/>
          <w:sz w:val="24"/>
          <w:szCs w:val="24"/>
        </w:rPr>
        <w:t xml:space="preserve"> </w:t>
      </w:r>
      <w:r w:rsidR="006D71A2" w:rsidRPr="0096532A">
        <w:rPr>
          <w:rFonts w:ascii="Times New Roman" w:hAnsi="Times New Roman"/>
          <w:sz w:val="24"/>
          <w:szCs w:val="24"/>
        </w:rPr>
        <w:t>magyar állami (rész)ösztöndíjas és hány</w:t>
      </w:r>
      <w:r w:rsidRPr="000846DB">
        <w:rPr>
          <w:rFonts w:ascii="Times New Roman" w:hAnsi="Times New Roman"/>
          <w:sz w:val="24"/>
          <w:szCs w:val="24"/>
        </w:rPr>
        <w:t xml:space="preserve"> államilag támogatott hallgatónak szűnt meg a </w:t>
      </w:r>
      <w:r w:rsidR="00270DEF" w:rsidRPr="000846DB">
        <w:rPr>
          <w:rFonts w:ascii="Times New Roman" w:hAnsi="Times New Roman"/>
          <w:sz w:val="24"/>
          <w:szCs w:val="24"/>
        </w:rPr>
        <w:t>hallgatói jogviszonya</w:t>
      </w:r>
      <w:r w:rsidR="006D71A2" w:rsidRPr="000846DB">
        <w:rPr>
          <w:rFonts w:ascii="Times New Roman" w:hAnsi="Times New Roman"/>
          <w:sz w:val="24"/>
          <w:szCs w:val="24"/>
        </w:rPr>
        <w:t xml:space="preserve"> </w:t>
      </w:r>
      <w:r w:rsidR="006D71A2" w:rsidRPr="0096532A">
        <w:rPr>
          <w:rFonts w:ascii="Times New Roman" w:hAnsi="Times New Roman"/>
          <w:sz w:val="24"/>
          <w:szCs w:val="24"/>
        </w:rPr>
        <w:t>a végbizonyítvány megszerzése előtt</w:t>
      </w:r>
      <w:r w:rsidR="00270DEF" w:rsidRPr="000846DB">
        <w:rPr>
          <w:rFonts w:ascii="Times New Roman" w:hAnsi="Times New Roman"/>
          <w:sz w:val="24"/>
          <w:szCs w:val="24"/>
        </w:rPr>
        <w:t>,</w:t>
      </w:r>
    </w:p>
    <w:p w:rsidR="00270DEF" w:rsidRPr="000846DB" w:rsidRDefault="00BC49C8" w:rsidP="007420BD">
      <w:pPr>
        <w:spacing w:after="0" w:line="240" w:lineRule="auto"/>
        <w:ind w:left="284" w:hanging="284"/>
        <w:jc w:val="both"/>
        <w:rPr>
          <w:rFonts w:ascii="Times New Roman" w:hAnsi="Times New Roman"/>
          <w:sz w:val="24"/>
          <w:szCs w:val="24"/>
        </w:rPr>
      </w:pPr>
      <w:r w:rsidRPr="000846DB">
        <w:rPr>
          <w:rFonts w:ascii="Times New Roman" w:hAnsi="Times New Roman"/>
          <w:sz w:val="24"/>
          <w:szCs w:val="24"/>
        </w:rPr>
        <w:t>b) hány olyan</w:t>
      </w:r>
      <w:r w:rsidR="006D71A2" w:rsidRPr="000846DB">
        <w:rPr>
          <w:rFonts w:ascii="Times New Roman" w:hAnsi="Times New Roman"/>
          <w:sz w:val="24"/>
          <w:szCs w:val="24"/>
        </w:rPr>
        <w:t xml:space="preserve"> </w:t>
      </w:r>
      <w:r w:rsidR="006D71A2" w:rsidRPr="0096532A">
        <w:rPr>
          <w:rFonts w:ascii="Times New Roman" w:hAnsi="Times New Roman"/>
          <w:sz w:val="24"/>
          <w:szCs w:val="24"/>
        </w:rPr>
        <w:t>magyar állami (rész)ösztöndíjas és</w:t>
      </w:r>
      <w:r w:rsidRPr="000846DB">
        <w:rPr>
          <w:rFonts w:ascii="Times New Roman" w:hAnsi="Times New Roman"/>
          <w:sz w:val="24"/>
          <w:szCs w:val="24"/>
        </w:rPr>
        <w:t xml:space="preserve"> állam</w:t>
      </w:r>
      <w:r w:rsidRPr="00B943BA">
        <w:rPr>
          <w:rFonts w:ascii="Times New Roman" w:hAnsi="Times New Roman"/>
          <w:sz w:val="24"/>
          <w:szCs w:val="24"/>
        </w:rPr>
        <w:t>ilag támogatott hallgató van a jegyzékben, aki</w:t>
      </w:r>
      <w:r w:rsidR="006D71A2" w:rsidRPr="000846DB">
        <w:rPr>
          <w:rFonts w:ascii="Times New Roman" w:hAnsi="Times New Roman"/>
          <w:sz w:val="24"/>
          <w:szCs w:val="24"/>
        </w:rPr>
        <w:t xml:space="preserve"> önköltséges</w:t>
      </w:r>
      <w:r w:rsidR="006D71A2" w:rsidRPr="003E5BBC">
        <w:rPr>
          <w:rFonts w:ascii="Times New Roman" w:hAnsi="Times New Roman"/>
          <w:sz w:val="24"/>
          <w:szCs w:val="24"/>
        </w:rPr>
        <w:t>, i</w:t>
      </w:r>
      <w:r w:rsidR="006D71A2" w:rsidRPr="00A86A6D">
        <w:rPr>
          <w:rFonts w:ascii="Times New Roman" w:hAnsi="Times New Roman"/>
          <w:sz w:val="24"/>
          <w:szCs w:val="24"/>
        </w:rPr>
        <w:t>lletve</w:t>
      </w:r>
      <w:r w:rsidRPr="000846DB">
        <w:rPr>
          <w:rFonts w:ascii="Times New Roman" w:hAnsi="Times New Roman"/>
          <w:sz w:val="24"/>
          <w:szCs w:val="24"/>
        </w:rPr>
        <w:t xml:space="preserve"> </w:t>
      </w:r>
      <w:r w:rsidR="00270DEF" w:rsidRPr="000846DB">
        <w:rPr>
          <w:rFonts w:ascii="Times New Roman" w:hAnsi="Times New Roman"/>
          <w:sz w:val="24"/>
          <w:szCs w:val="24"/>
        </w:rPr>
        <w:t>költsé</w:t>
      </w:r>
      <w:r w:rsidR="00270DEF" w:rsidRPr="003E5BBC">
        <w:rPr>
          <w:rFonts w:ascii="Times New Roman" w:hAnsi="Times New Roman"/>
          <w:sz w:val="24"/>
          <w:szCs w:val="24"/>
        </w:rPr>
        <w:t>gtérítéses képzé</w:t>
      </w:r>
      <w:r w:rsidR="00270DEF" w:rsidRPr="00B943BA">
        <w:rPr>
          <w:rFonts w:ascii="Times New Roman" w:hAnsi="Times New Roman"/>
          <w:sz w:val="24"/>
          <w:szCs w:val="24"/>
        </w:rPr>
        <w:t>sre kerül átsorolásra,</w:t>
      </w:r>
    </w:p>
    <w:p w:rsidR="0096532A" w:rsidRDefault="00270DEF" w:rsidP="007420BD">
      <w:pPr>
        <w:spacing w:after="0" w:line="240" w:lineRule="auto"/>
        <w:ind w:left="284" w:hanging="284"/>
        <w:jc w:val="both"/>
        <w:rPr>
          <w:rFonts w:ascii="Times New Roman" w:hAnsi="Times New Roman"/>
          <w:sz w:val="24"/>
          <w:szCs w:val="24"/>
        </w:rPr>
      </w:pPr>
      <w:r w:rsidRPr="00270DEF">
        <w:rPr>
          <w:rFonts w:ascii="Times New Roman" w:hAnsi="Times New Roman"/>
          <w:sz w:val="24"/>
          <w:szCs w:val="24"/>
        </w:rPr>
        <w:t>c) hány olyan hallgató van, aki a lezárt félévvel már i</w:t>
      </w:r>
      <w:r w:rsidR="00F41352">
        <w:rPr>
          <w:rFonts w:ascii="Times New Roman" w:hAnsi="Times New Roman"/>
          <w:sz w:val="24"/>
          <w:szCs w:val="24"/>
        </w:rPr>
        <w:t xml:space="preserve">génybe vette az adott </w:t>
      </w:r>
      <w:r w:rsidR="00F41352" w:rsidRPr="0025343B">
        <w:rPr>
          <w:rFonts w:ascii="Times New Roman" w:hAnsi="Times New Roman"/>
          <w:sz w:val="24"/>
          <w:szCs w:val="24"/>
        </w:rPr>
        <w:t>szakon a</w:t>
      </w:r>
      <w:r w:rsidR="00915EBA" w:rsidRPr="0025343B">
        <w:rPr>
          <w:rFonts w:ascii="Times New Roman" w:hAnsi="Times New Roman"/>
          <w:sz w:val="24"/>
          <w:szCs w:val="24"/>
        </w:rPr>
        <w:t>z</w:t>
      </w:r>
      <w:r w:rsidRPr="0025343B">
        <w:rPr>
          <w:rFonts w:ascii="Times New Roman" w:hAnsi="Times New Roman"/>
          <w:sz w:val="24"/>
          <w:szCs w:val="24"/>
        </w:rPr>
        <w:t xml:space="preserve"> </w:t>
      </w:r>
      <w:r w:rsidR="00915EBA" w:rsidRPr="0025343B">
        <w:rPr>
          <w:rFonts w:ascii="Times New Roman" w:hAnsi="Times New Roman"/>
          <w:sz w:val="24"/>
          <w:szCs w:val="24"/>
        </w:rPr>
        <w:t xml:space="preserve">Nftv. 47. § (3) </w:t>
      </w:r>
      <w:r w:rsidRPr="0025343B">
        <w:rPr>
          <w:rFonts w:ascii="Times New Roman" w:hAnsi="Times New Roman"/>
          <w:sz w:val="24"/>
          <w:szCs w:val="24"/>
        </w:rPr>
        <w:t>bekezdése szerint rendelkezésre álló</w:t>
      </w:r>
      <w:r w:rsidR="001A7AF5">
        <w:rPr>
          <w:rFonts w:ascii="Times New Roman" w:hAnsi="Times New Roman"/>
          <w:sz w:val="24"/>
          <w:szCs w:val="24"/>
        </w:rPr>
        <w:t xml:space="preserve"> támogatási időt</w:t>
      </w:r>
      <w:r w:rsidRPr="0025343B">
        <w:rPr>
          <w:rFonts w:ascii="Times New Roman" w:hAnsi="Times New Roman"/>
          <w:sz w:val="24"/>
          <w:szCs w:val="24"/>
        </w:rPr>
        <w:t>.</w:t>
      </w:r>
    </w:p>
    <w:p w:rsidR="003E5BBC" w:rsidRDefault="003E5BBC" w:rsidP="007420BD">
      <w:pPr>
        <w:spacing w:after="0" w:line="240" w:lineRule="auto"/>
        <w:jc w:val="both"/>
        <w:rPr>
          <w:rFonts w:ascii="Times New Roman" w:hAnsi="Times New Roman"/>
        </w:rPr>
      </w:pPr>
    </w:p>
    <w:p w:rsidR="00205F2A" w:rsidRPr="0096532A" w:rsidRDefault="00205F2A" w:rsidP="007420BD">
      <w:pPr>
        <w:spacing w:after="0" w:line="240" w:lineRule="auto"/>
        <w:jc w:val="both"/>
        <w:rPr>
          <w:rFonts w:ascii="Times New Roman" w:hAnsi="Times New Roman"/>
          <w:sz w:val="24"/>
          <w:szCs w:val="24"/>
        </w:rPr>
      </w:pPr>
      <w:r w:rsidRPr="0096532A">
        <w:rPr>
          <w:rFonts w:ascii="Times New Roman" w:hAnsi="Times New Roman"/>
        </w:rPr>
        <w:t>(</w:t>
      </w:r>
      <w:r w:rsidR="00865F5D">
        <w:rPr>
          <w:rFonts w:ascii="Times New Roman" w:hAnsi="Times New Roman"/>
          <w:sz w:val="24"/>
          <w:szCs w:val="24"/>
        </w:rPr>
        <w:t>8</w:t>
      </w:r>
      <w:r w:rsidRPr="0096532A">
        <w:rPr>
          <w:rFonts w:ascii="Times New Roman" w:hAnsi="Times New Roman"/>
          <w:sz w:val="24"/>
          <w:szCs w:val="24"/>
        </w:rPr>
        <w:t>) A költségviselési forma változásáról szóló határozatban a felsőoktatási intézménynek – a hallgató Nftv. 47. § (3)–(7) bekezdése szerint rendelkezésre álló támogatási idejének egyidejű megvizsgálásával – meg kell határoznia, hogy a hallgató az átsorolást követően maximálisan hány félév támogatott időt tud igénybe venni.</w:t>
      </w:r>
    </w:p>
    <w:p w:rsidR="00205F2A" w:rsidRPr="0096532A" w:rsidRDefault="00205F2A" w:rsidP="007420BD">
      <w:pPr>
        <w:spacing w:after="0" w:line="240" w:lineRule="auto"/>
        <w:jc w:val="both"/>
        <w:rPr>
          <w:rFonts w:ascii="Times New Roman" w:hAnsi="Times New Roman"/>
          <w:sz w:val="24"/>
          <w:szCs w:val="24"/>
        </w:rPr>
      </w:pPr>
    </w:p>
    <w:p w:rsidR="00205F2A" w:rsidRPr="0096532A" w:rsidRDefault="002B286F" w:rsidP="007420BD">
      <w:pPr>
        <w:spacing w:after="0" w:line="240" w:lineRule="auto"/>
        <w:jc w:val="both"/>
        <w:rPr>
          <w:rFonts w:ascii="Times New Roman" w:hAnsi="Times New Roman"/>
          <w:sz w:val="24"/>
          <w:szCs w:val="24"/>
        </w:rPr>
      </w:pPr>
      <w:r w:rsidRPr="000846DB">
        <w:rPr>
          <w:rFonts w:ascii="Times New Roman" w:hAnsi="Times New Roman"/>
          <w:sz w:val="24"/>
          <w:szCs w:val="24"/>
        </w:rPr>
        <w:t>(</w:t>
      </w:r>
      <w:r w:rsidR="00865F5D">
        <w:rPr>
          <w:rFonts w:ascii="Times New Roman" w:hAnsi="Times New Roman"/>
          <w:sz w:val="24"/>
          <w:szCs w:val="24"/>
        </w:rPr>
        <w:t xml:space="preserve">9) </w:t>
      </w:r>
      <w:r w:rsidR="00205F2A" w:rsidRPr="0096532A">
        <w:rPr>
          <w:rFonts w:ascii="Times New Roman" w:hAnsi="Times New Roman"/>
          <w:sz w:val="24"/>
          <w:szCs w:val="24"/>
        </w:rPr>
        <w:t xml:space="preserve">A magyar állami ösztöndíjra való átsorolást követő első félévre való bejelentkezéskor a hallgató a </w:t>
      </w:r>
      <w:r w:rsidR="008533CC">
        <w:rPr>
          <w:rFonts w:ascii="Times New Roman" w:hAnsi="Times New Roman"/>
          <w:sz w:val="24"/>
          <w:szCs w:val="24"/>
        </w:rPr>
        <w:t>magyar állami (rész)ösztöndíjjal támogatott képzés</w:t>
      </w:r>
      <w:r w:rsidR="00CD443A">
        <w:rPr>
          <w:rFonts w:ascii="Times New Roman" w:hAnsi="Times New Roman"/>
          <w:sz w:val="24"/>
          <w:szCs w:val="24"/>
        </w:rPr>
        <w:t xml:space="preserve"> feltételeit vállaló</w:t>
      </w:r>
      <w:r w:rsidR="00A10E9E">
        <w:rPr>
          <w:rFonts w:ascii="Times New Roman" w:hAnsi="Times New Roman"/>
          <w:sz w:val="24"/>
          <w:szCs w:val="24"/>
        </w:rPr>
        <w:t xml:space="preserve"> </w:t>
      </w:r>
      <w:r w:rsidR="00CD443A">
        <w:rPr>
          <w:rFonts w:ascii="Times New Roman" w:hAnsi="Times New Roman"/>
          <w:sz w:val="24"/>
          <w:szCs w:val="24"/>
        </w:rPr>
        <w:t>és azok megismeréséről szóló nyilatkozatot</w:t>
      </w:r>
      <w:r w:rsidR="00205F2A" w:rsidRPr="0096532A">
        <w:rPr>
          <w:rFonts w:ascii="Times New Roman" w:hAnsi="Times New Roman"/>
          <w:sz w:val="24"/>
          <w:szCs w:val="24"/>
        </w:rPr>
        <w:t xml:space="preserve"> egyedi nyomtatványon teszi meg. A nyilatkozatot a törzslaphoz kell csatolni.</w:t>
      </w:r>
    </w:p>
    <w:p w:rsidR="00205F2A" w:rsidRPr="0096532A" w:rsidRDefault="00205F2A" w:rsidP="007420BD">
      <w:pPr>
        <w:spacing w:after="0" w:line="240" w:lineRule="auto"/>
        <w:jc w:val="both"/>
        <w:rPr>
          <w:rFonts w:ascii="Times New Roman" w:hAnsi="Times New Roman"/>
          <w:sz w:val="24"/>
          <w:szCs w:val="24"/>
        </w:rPr>
      </w:pPr>
    </w:p>
    <w:p w:rsidR="00205F2A" w:rsidRPr="00205F2A" w:rsidRDefault="002B286F" w:rsidP="007420BD">
      <w:pPr>
        <w:spacing w:after="0" w:line="240" w:lineRule="auto"/>
        <w:jc w:val="both"/>
        <w:rPr>
          <w:rFonts w:ascii="Times New Roman" w:hAnsi="Times New Roman"/>
          <w:sz w:val="24"/>
          <w:szCs w:val="24"/>
        </w:rPr>
      </w:pPr>
      <w:r w:rsidRPr="000846DB">
        <w:rPr>
          <w:rFonts w:ascii="Times New Roman" w:hAnsi="Times New Roman"/>
          <w:sz w:val="24"/>
          <w:szCs w:val="24"/>
        </w:rPr>
        <w:t>(</w:t>
      </w:r>
      <w:r>
        <w:rPr>
          <w:rFonts w:ascii="Times New Roman" w:hAnsi="Times New Roman"/>
          <w:sz w:val="24"/>
          <w:szCs w:val="24"/>
        </w:rPr>
        <w:t>1</w:t>
      </w:r>
      <w:r w:rsidR="00865F5D">
        <w:rPr>
          <w:rFonts w:ascii="Times New Roman" w:hAnsi="Times New Roman"/>
          <w:sz w:val="24"/>
          <w:szCs w:val="24"/>
        </w:rPr>
        <w:t>0</w:t>
      </w:r>
      <w:r w:rsidR="00205F2A" w:rsidRPr="0096532A">
        <w:rPr>
          <w:rFonts w:ascii="Times New Roman" w:hAnsi="Times New Roman"/>
          <w:sz w:val="24"/>
          <w:szCs w:val="24"/>
        </w:rPr>
        <w:t>) Ha a felvételt nyert jelentkező vagy az átsorolást kérő hallgató a magyar állami (rész)ösztöndíjjal támogatott képzés feltételeit nem vállalja, a felsőoktatási intézménynek fel kell ajánlania a részére ugyanazon képzésre az önköltséges képzésben való részvétel lehetőségét.</w:t>
      </w:r>
    </w:p>
    <w:p w:rsidR="00B1007E" w:rsidRDefault="00B1007E" w:rsidP="009E1A4A">
      <w:pPr>
        <w:tabs>
          <w:tab w:val="left" w:pos="540"/>
        </w:tabs>
        <w:spacing w:after="0" w:line="240" w:lineRule="auto"/>
        <w:jc w:val="both"/>
        <w:rPr>
          <w:rFonts w:ascii="Times New Roman" w:eastAsia="Times New Roman" w:hAnsi="Times New Roman"/>
          <w:i/>
          <w:sz w:val="24"/>
          <w:szCs w:val="24"/>
          <w:lang w:eastAsia="hu-HU"/>
        </w:rPr>
      </w:pPr>
    </w:p>
    <w:p w:rsidR="00B1007E" w:rsidRPr="007420BD" w:rsidRDefault="00B1007E" w:rsidP="009E1A4A">
      <w:pPr>
        <w:tabs>
          <w:tab w:val="left" w:pos="540"/>
        </w:tabs>
        <w:spacing w:after="0" w:line="240" w:lineRule="auto"/>
        <w:jc w:val="both"/>
        <w:rPr>
          <w:rFonts w:ascii="Times New Roman" w:eastAsia="Times New Roman" w:hAnsi="Times New Roman"/>
          <w:sz w:val="24"/>
          <w:szCs w:val="24"/>
          <w:lang w:eastAsia="hu-HU"/>
        </w:rPr>
      </w:pPr>
    </w:p>
    <w:p w:rsidR="00B1007E" w:rsidRPr="00B1007E" w:rsidRDefault="00B1007E" w:rsidP="006A6934">
      <w:pPr>
        <w:spacing w:after="0" w:line="240" w:lineRule="auto"/>
        <w:jc w:val="both"/>
        <w:rPr>
          <w:rFonts w:ascii="Times New Roman" w:eastAsia="Times New Roman" w:hAnsi="Times New Roman"/>
          <w:sz w:val="24"/>
          <w:szCs w:val="24"/>
          <w:lang w:eastAsia="hu-HU"/>
        </w:rPr>
      </w:pPr>
    </w:p>
    <w:p w:rsidR="00205F2A" w:rsidRPr="00205F2A" w:rsidRDefault="00205F2A" w:rsidP="007420BD">
      <w:pPr>
        <w:spacing w:after="0" w:line="240" w:lineRule="auto"/>
        <w:rPr>
          <w:rFonts w:ascii="Times New Roman" w:hAnsi="Times New Roman"/>
          <w:sz w:val="24"/>
          <w:szCs w:val="24"/>
        </w:rPr>
      </w:pPr>
    </w:p>
    <w:p w:rsidR="00270DEF" w:rsidRPr="00F41352" w:rsidRDefault="00E76953" w:rsidP="00E76953">
      <w:pPr>
        <w:pStyle w:val="Cmsor1"/>
      </w:pPr>
      <w:r>
        <w:t xml:space="preserve">IV. </w:t>
      </w:r>
      <w:r w:rsidR="00270DEF" w:rsidRPr="00F41352">
        <w:t>A HALLGATÓ FIZETÉSI KÖTELEZETTSÉGEI TELJESÍTÉSÉHEZ ADHATÓ</w:t>
      </w:r>
    </w:p>
    <w:p w:rsidR="00270DEF" w:rsidRPr="00F41352" w:rsidRDefault="00270DEF" w:rsidP="007420BD">
      <w:pPr>
        <w:spacing w:after="0" w:line="240" w:lineRule="auto"/>
        <w:jc w:val="center"/>
        <w:rPr>
          <w:rFonts w:ascii="Times New Roman" w:hAnsi="Times New Roman"/>
          <w:b/>
          <w:sz w:val="24"/>
          <w:szCs w:val="24"/>
        </w:rPr>
      </w:pPr>
      <w:r w:rsidRPr="00F41352">
        <w:rPr>
          <w:rFonts w:ascii="Times New Roman" w:hAnsi="Times New Roman"/>
          <w:b/>
          <w:sz w:val="24"/>
          <w:szCs w:val="24"/>
        </w:rPr>
        <w:t>MENTESSÉGEK, KEDVEZMÉNYEK</w:t>
      </w:r>
    </w:p>
    <w:p w:rsidR="00F41352" w:rsidRPr="00F41352" w:rsidRDefault="00F41352" w:rsidP="007420BD">
      <w:pPr>
        <w:spacing w:after="0" w:line="240" w:lineRule="auto"/>
        <w:jc w:val="center"/>
        <w:rPr>
          <w:rFonts w:ascii="Times New Roman" w:hAnsi="Times New Roman"/>
          <w:b/>
          <w:sz w:val="24"/>
          <w:szCs w:val="24"/>
        </w:rPr>
      </w:pPr>
    </w:p>
    <w:p w:rsidR="00270DEF" w:rsidRPr="00F41352" w:rsidRDefault="00270DEF" w:rsidP="00E76953">
      <w:pPr>
        <w:pStyle w:val="Cmsor2"/>
      </w:pPr>
      <w:r w:rsidRPr="00F41352">
        <w:t>A költségtérítés</w:t>
      </w:r>
      <w:r w:rsidR="001B1F2D">
        <w:t>, önköltség</w:t>
      </w:r>
      <w:r w:rsidRPr="00F41352">
        <w:t xml:space="preserve"> fizetése alóli mentességek, kedvezmények</w:t>
      </w:r>
    </w:p>
    <w:p w:rsidR="00F41352" w:rsidRPr="00F41352" w:rsidRDefault="00F41352" w:rsidP="007420BD">
      <w:pPr>
        <w:spacing w:after="0" w:line="240" w:lineRule="auto"/>
        <w:jc w:val="center"/>
        <w:rPr>
          <w:rFonts w:ascii="Times New Roman" w:hAnsi="Times New Roman"/>
          <w:b/>
          <w:sz w:val="24"/>
          <w:szCs w:val="24"/>
        </w:rPr>
      </w:pPr>
    </w:p>
    <w:p w:rsidR="00270DEF" w:rsidRPr="00F41352" w:rsidRDefault="00270DEF" w:rsidP="007420BD">
      <w:pPr>
        <w:spacing w:after="0" w:line="240" w:lineRule="auto"/>
        <w:jc w:val="center"/>
        <w:rPr>
          <w:rFonts w:ascii="Times New Roman" w:hAnsi="Times New Roman"/>
          <w:b/>
          <w:sz w:val="24"/>
          <w:szCs w:val="24"/>
        </w:rPr>
      </w:pPr>
      <w:r w:rsidRPr="00F41352">
        <w:rPr>
          <w:rFonts w:ascii="Times New Roman" w:hAnsi="Times New Roman"/>
          <w:b/>
          <w:sz w:val="24"/>
          <w:szCs w:val="24"/>
        </w:rPr>
        <w:t>10. §</w:t>
      </w:r>
    </w:p>
    <w:p w:rsidR="00F41352" w:rsidRPr="00270DEF" w:rsidRDefault="00F41352" w:rsidP="007420BD">
      <w:pPr>
        <w:spacing w:after="0" w:line="240" w:lineRule="auto"/>
        <w:rPr>
          <w:rFonts w:ascii="Times New Roman" w:hAnsi="Times New Roman"/>
          <w:sz w:val="24"/>
          <w:szCs w:val="24"/>
        </w:rPr>
      </w:pPr>
    </w:p>
    <w:p w:rsidR="00F41352" w:rsidRPr="007C60B5" w:rsidRDefault="00F41352" w:rsidP="002C33FE">
      <w:pPr>
        <w:spacing w:after="0" w:line="240" w:lineRule="auto"/>
        <w:jc w:val="both"/>
        <w:rPr>
          <w:rFonts w:ascii="Times New Roman" w:hAnsi="Times New Roman"/>
          <w:sz w:val="24"/>
          <w:szCs w:val="24"/>
        </w:rPr>
      </w:pPr>
    </w:p>
    <w:p w:rsidR="00270DEF" w:rsidRPr="00C77057" w:rsidRDefault="0091150B" w:rsidP="002C33FE">
      <w:pPr>
        <w:spacing w:after="0" w:line="240" w:lineRule="auto"/>
        <w:jc w:val="both"/>
        <w:rPr>
          <w:rFonts w:ascii="Times New Roman" w:hAnsi="Times New Roman"/>
          <w:sz w:val="24"/>
          <w:szCs w:val="24"/>
          <w:u w:val="single"/>
        </w:rPr>
      </w:pPr>
      <w:r>
        <w:rPr>
          <w:rFonts w:ascii="Times New Roman" w:hAnsi="Times New Roman"/>
          <w:sz w:val="24"/>
          <w:szCs w:val="24"/>
        </w:rPr>
        <w:t>(1</w:t>
      </w:r>
      <w:r w:rsidR="00270DEF" w:rsidRPr="007C60B5">
        <w:rPr>
          <w:rFonts w:ascii="Times New Roman" w:hAnsi="Times New Roman"/>
          <w:sz w:val="24"/>
          <w:szCs w:val="24"/>
        </w:rPr>
        <w:t>) A hallgató indokolt esetben, szociális körülményeire teki</w:t>
      </w:r>
      <w:r w:rsidR="00F41352" w:rsidRPr="007C60B5">
        <w:rPr>
          <w:rFonts w:ascii="Times New Roman" w:hAnsi="Times New Roman"/>
          <w:sz w:val="24"/>
          <w:szCs w:val="24"/>
        </w:rPr>
        <w:t xml:space="preserve">ntettel, a befizetési határidő </w:t>
      </w:r>
      <w:r w:rsidR="00BC49C8" w:rsidRPr="007C60B5">
        <w:rPr>
          <w:rFonts w:ascii="Times New Roman" w:hAnsi="Times New Roman"/>
          <w:sz w:val="24"/>
          <w:szCs w:val="24"/>
        </w:rPr>
        <w:t xml:space="preserve">előtt félévenként egy </w:t>
      </w:r>
      <w:r w:rsidR="00BC49C8" w:rsidRPr="00C77057">
        <w:rPr>
          <w:rFonts w:ascii="Times New Roman" w:hAnsi="Times New Roman"/>
          <w:sz w:val="24"/>
          <w:szCs w:val="24"/>
        </w:rPr>
        <w:t xml:space="preserve">alkalommal kérheti az oktatási </w:t>
      </w:r>
      <w:r w:rsidR="00865F5D">
        <w:rPr>
          <w:rFonts w:ascii="Times New Roman" w:hAnsi="Times New Roman"/>
          <w:sz w:val="24"/>
          <w:szCs w:val="24"/>
        </w:rPr>
        <w:t>rektor</w:t>
      </w:r>
      <w:r w:rsidR="00BC49C8" w:rsidRPr="00C77057">
        <w:rPr>
          <w:rFonts w:ascii="Times New Roman" w:hAnsi="Times New Roman"/>
          <w:sz w:val="24"/>
          <w:szCs w:val="24"/>
        </w:rPr>
        <w:t xml:space="preserve">helyettestől az </w:t>
      </w:r>
      <w:r w:rsidR="00F41352" w:rsidRPr="00C77057">
        <w:rPr>
          <w:rFonts w:ascii="Times New Roman" w:hAnsi="Times New Roman"/>
          <w:sz w:val="24"/>
          <w:szCs w:val="24"/>
        </w:rPr>
        <w:t xml:space="preserve">esedékes </w:t>
      </w:r>
      <w:r w:rsidR="00270DEF" w:rsidRPr="00C77057">
        <w:rPr>
          <w:rFonts w:ascii="Times New Roman" w:hAnsi="Times New Roman"/>
          <w:sz w:val="24"/>
          <w:szCs w:val="24"/>
        </w:rPr>
        <w:t>költségtérítés befizetésének elhalasztását</w:t>
      </w:r>
      <w:r w:rsidR="00C77057" w:rsidRPr="00C77057">
        <w:rPr>
          <w:rFonts w:ascii="Times New Roman" w:hAnsi="Times New Roman"/>
          <w:sz w:val="24"/>
          <w:szCs w:val="24"/>
        </w:rPr>
        <w:t>,</w:t>
      </w:r>
      <w:r w:rsidR="00062AC0" w:rsidRPr="00C77057">
        <w:rPr>
          <w:rFonts w:ascii="Times New Roman" w:hAnsi="Times New Roman"/>
          <w:sz w:val="24"/>
          <w:szCs w:val="24"/>
        </w:rPr>
        <w:t xml:space="preserve"> </w:t>
      </w:r>
      <w:r w:rsidR="007C60B5" w:rsidRPr="00C77057">
        <w:rPr>
          <w:rFonts w:ascii="Times New Roman" w:hAnsi="Times New Roman"/>
          <w:sz w:val="24"/>
          <w:szCs w:val="24"/>
        </w:rPr>
        <w:t>aki</w:t>
      </w:r>
      <w:r w:rsidR="008241F0" w:rsidRPr="00C77057">
        <w:rPr>
          <w:rFonts w:ascii="Times New Roman" w:hAnsi="Times New Roman"/>
          <w:sz w:val="24"/>
          <w:szCs w:val="24"/>
        </w:rPr>
        <w:t xml:space="preserve"> előkészíti</w:t>
      </w:r>
      <w:r w:rsidR="007C60B5" w:rsidRPr="00C77057">
        <w:rPr>
          <w:rFonts w:ascii="Times New Roman" w:hAnsi="Times New Roman"/>
          <w:sz w:val="24"/>
          <w:szCs w:val="24"/>
        </w:rPr>
        <w:t xml:space="preserve"> </w:t>
      </w:r>
      <w:r w:rsidR="00E9062A" w:rsidRPr="00C77057">
        <w:rPr>
          <w:rFonts w:ascii="Times New Roman" w:hAnsi="Times New Roman"/>
          <w:sz w:val="24"/>
          <w:szCs w:val="24"/>
        </w:rPr>
        <w:t>az erről</w:t>
      </w:r>
      <w:r w:rsidR="007C60B5" w:rsidRPr="00C77057">
        <w:rPr>
          <w:rFonts w:ascii="Times New Roman" w:hAnsi="Times New Roman"/>
          <w:sz w:val="24"/>
          <w:szCs w:val="24"/>
        </w:rPr>
        <w:t xml:space="preserve"> szóló rektori döntést</w:t>
      </w:r>
      <w:r w:rsidR="00270DEF" w:rsidRPr="00C77057">
        <w:rPr>
          <w:rFonts w:ascii="Times New Roman" w:hAnsi="Times New Roman"/>
          <w:sz w:val="24"/>
          <w:szCs w:val="24"/>
        </w:rPr>
        <w:t xml:space="preserve">. </w:t>
      </w:r>
      <w:r w:rsidR="00062AC0" w:rsidRPr="00C77057">
        <w:rPr>
          <w:rFonts w:ascii="Times New Roman" w:hAnsi="Times New Roman"/>
          <w:sz w:val="24"/>
          <w:szCs w:val="24"/>
        </w:rPr>
        <w:t>A rektori döntés előtt a kancellár véleményét ki kell kérni.</w:t>
      </w:r>
      <w:r w:rsidR="00062AC0">
        <w:rPr>
          <w:rFonts w:ascii="Times New Roman" w:hAnsi="Times New Roman"/>
          <w:sz w:val="24"/>
          <w:szCs w:val="24"/>
        </w:rPr>
        <w:t xml:space="preserve"> </w:t>
      </w:r>
      <w:r w:rsidR="00270DEF" w:rsidRPr="007C60B5">
        <w:rPr>
          <w:rFonts w:ascii="Times New Roman" w:hAnsi="Times New Roman"/>
          <w:sz w:val="24"/>
          <w:szCs w:val="24"/>
        </w:rPr>
        <w:t xml:space="preserve">A hallgatónak azonban ebben </w:t>
      </w:r>
      <w:r w:rsidR="00F41352" w:rsidRPr="007C60B5">
        <w:rPr>
          <w:rFonts w:ascii="Times New Roman" w:hAnsi="Times New Roman"/>
          <w:sz w:val="24"/>
          <w:szCs w:val="24"/>
        </w:rPr>
        <w:t xml:space="preserve">az esetben is </w:t>
      </w:r>
      <w:r w:rsidR="00270DEF" w:rsidRPr="007C60B5">
        <w:rPr>
          <w:rFonts w:ascii="Times New Roman" w:hAnsi="Times New Roman"/>
          <w:sz w:val="24"/>
          <w:szCs w:val="24"/>
        </w:rPr>
        <w:t>legkésőbb a félévi vizsgaidőszak megkezdéséig be kell fizetnie a díjat.</w:t>
      </w:r>
      <w:r w:rsidR="00270DEF" w:rsidRPr="00270DEF">
        <w:rPr>
          <w:rFonts w:ascii="Times New Roman" w:hAnsi="Times New Roman"/>
          <w:sz w:val="24"/>
          <w:szCs w:val="24"/>
        </w:rPr>
        <w:t xml:space="preserve"> </w:t>
      </w:r>
    </w:p>
    <w:p w:rsidR="00F41352" w:rsidRPr="00270DEF" w:rsidRDefault="00F41352" w:rsidP="002C33FE">
      <w:pPr>
        <w:spacing w:after="0" w:line="240" w:lineRule="auto"/>
        <w:jc w:val="both"/>
        <w:rPr>
          <w:rFonts w:ascii="Times New Roman" w:hAnsi="Times New Roman"/>
          <w:sz w:val="24"/>
          <w:szCs w:val="24"/>
        </w:rPr>
      </w:pPr>
    </w:p>
    <w:p w:rsidR="003F7152" w:rsidRDefault="0091150B" w:rsidP="002C33FE">
      <w:pPr>
        <w:spacing w:after="0" w:line="240" w:lineRule="auto"/>
        <w:jc w:val="both"/>
        <w:rPr>
          <w:rFonts w:ascii="Times New Roman" w:hAnsi="Times New Roman"/>
          <w:sz w:val="24"/>
          <w:szCs w:val="24"/>
        </w:rPr>
      </w:pPr>
      <w:r>
        <w:rPr>
          <w:rFonts w:ascii="Times New Roman" w:hAnsi="Times New Roman"/>
          <w:sz w:val="24"/>
          <w:szCs w:val="24"/>
        </w:rPr>
        <w:t>(2</w:t>
      </w:r>
      <w:r w:rsidR="00270DEF" w:rsidRPr="00270DEF">
        <w:rPr>
          <w:rFonts w:ascii="Times New Roman" w:hAnsi="Times New Roman"/>
          <w:sz w:val="24"/>
          <w:szCs w:val="24"/>
        </w:rPr>
        <w:t xml:space="preserve">) A különös méltánylást igénylő esetekben az oktatási </w:t>
      </w:r>
      <w:r w:rsidR="00865F5D">
        <w:rPr>
          <w:rFonts w:ascii="Times New Roman" w:hAnsi="Times New Roman"/>
          <w:sz w:val="24"/>
          <w:szCs w:val="24"/>
        </w:rPr>
        <w:t>rektor</w:t>
      </w:r>
      <w:r w:rsidR="00270DEF" w:rsidRPr="00270DEF">
        <w:rPr>
          <w:rFonts w:ascii="Times New Roman" w:hAnsi="Times New Roman"/>
          <w:sz w:val="24"/>
          <w:szCs w:val="24"/>
        </w:rPr>
        <w:t>h</w:t>
      </w:r>
      <w:r w:rsidR="00F41352">
        <w:rPr>
          <w:rFonts w:ascii="Times New Roman" w:hAnsi="Times New Roman"/>
          <w:sz w:val="24"/>
          <w:szCs w:val="24"/>
        </w:rPr>
        <w:t>elyettes</w:t>
      </w:r>
      <w:r w:rsidR="00AA21B8">
        <w:rPr>
          <w:rFonts w:ascii="Times New Roman" w:hAnsi="Times New Roman"/>
          <w:sz w:val="24"/>
          <w:szCs w:val="24"/>
        </w:rPr>
        <w:t xml:space="preserve"> </w:t>
      </w:r>
      <w:r w:rsidR="00AA21B8" w:rsidRPr="00C77057">
        <w:rPr>
          <w:rFonts w:ascii="Times New Roman" w:hAnsi="Times New Roman"/>
          <w:sz w:val="24"/>
          <w:szCs w:val="24"/>
        </w:rPr>
        <w:t>felterjesztése alapján az egyetem rektora</w:t>
      </w:r>
      <w:r w:rsidR="00F41352" w:rsidRPr="00C77057">
        <w:rPr>
          <w:rFonts w:ascii="Times New Roman" w:hAnsi="Times New Roman"/>
          <w:sz w:val="24"/>
          <w:szCs w:val="24"/>
        </w:rPr>
        <w:t xml:space="preserve"> a költségtérítés több </w:t>
      </w:r>
      <w:r w:rsidR="00270DEF" w:rsidRPr="00C77057">
        <w:rPr>
          <w:rFonts w:ascii="Times New Roman" w:hAnsi="Times New Roman"/>
          <w:sz w:val="24"/>
          <w:szCs w:val="24"/>
        </w:rPr>
        <w:t xml:space="preserve">részletben történő befizetését engedélyezheti. </w:t>
      </w:r>
      <w:r w:rsidR="00062AC0" w:rsidRPr="00C77057">
        <w:rPr>
          <w:rFonts w:ascii="Times New Roman" w:hAnsi="Times New Roman"/>
          <w:sz w:val="24"/>
          <w:szCs w:val="24"/>
        </w:rPr>
        <w:t>A rektori döntés előtt a kancellár véleményét ki kell kérni.</w:t>
      </w:r>
    </w:p>
    <w:p w:rsidR="00E96593" w:rsidRDefault="00E96593" w:rsidP="002C33FE">
      <w:pPr>
        <w:spacing w:after="0" w:line="240" w:lineRule="auto"/>
        <w:jc w:val="both"/>
        <w:rPr>
          <w:rFonts w:ascii="Times New Roman" w:hAnsi="Times New Roman"/>
          <w:sz w:val="24"/>
          <w:szCs w:val="24"/>
        </w:rPr>
      </w:pPr>
    </w:p>
    <w:p w:rsidR="00E96593" w:rsidRDefault="0091150B" w:rsidP="00E96593">
      <w:pPr>
        <w:spacing w:after="0" w:line="240" w:lineRule="auto"/>
        <w:jc w:val="both"/>
        <w:rPr>
          <w:rFonts w:ascii="Times New Roman" w:hAnsi="Times New Roman"/>
          <w:sz w:val="24"/>
          <w:szCs w:val="24"/>
        </w:rPr>
      </w:pPr>
      <w:r>
        <w:rPr>
          <w:rFonts w:ascii="Times New Roman" w:hAnsi="Times New Roman"/>
          <w:sz w:val="24"/>
          <w:szCs w:val="24"/>
        </w:rPr>
        <w:t>(3</w:t>
      </w:r>
      <w:r w:rsidR="00E96593">
        <w:rPr>
          <w:rFonts w:ascii="Times New Roman" w:hAnsi="Times New Roman"/>
          <w:sz w:val="24"/>
          <w:szCs w:val="24"/>
        </w:rPr>
        <w:t>)</w:t>
      </w:r>
      <w:ins w:id="0" w:author="Battay Márton" w:date="2016-12-06T09:27:00Z">
        <w:r w:rsidR="002E4D98">
          <w:rPr>
            <w:rStyle w:val="Lbjegyzet-hivatkozs"/>
            <w:rFonts w:ascii="Times New Roman" w:hAnsi="Times New Roman"/>
            <w:sz w:val="24"/>
            <w:szCs w:val="24"/>
          </w:rPr>
          <w:footnoteReference w:id="1"/>
        </w:r>
      </w:ins>
      <w:r w:rsidR="00E96593">
        <w:rPr>
          <w:rFonts w:ascii="Times New Roman" w:hAnsi="Times New Roman"/>
          <w:sz w:val="24"/>
          <w:szCs w:val="24"/>
        </w:rPr>
        <w:t xml:space="preserve"> Rendkívüli </w:t>
      </w:r>
      <w:r w:rsidR="00E96593" w:rsidRPr="00270DEF">
        <w:rPr>
          <w:rFonts w:ascii="Times New Roman" w:hAnsi="Times New Roman"/>
          <w:sz w:val="24"/>
          <w:szCs w:val="24"/>
        </w:rPr>
        <w:t>m</w:t>
      </w:r>
      <w:r w:rsidR="00E96593">
        <w:rPr>
          <w:rFonts w:ascii="Times New Roman" w:hAnsi="Times New Roman"/>
          <w:sz w:val="24"/>
          <w:szCs w:val="24"/>
        </w:rPr>
        <w:t xml:space="preserve">éltánylást igénylő </w:t>
      </w:r>
      <w:r w:rsidR="00B523F3">
        <w:rPr>
          <w:rFonts w:ascii="Times New Roman" w:hAnsi="Times New Roman"/>
          <w:sz w:val="24"/>
          <w:szCs w:val="24"/>
        </w:rPr>
        <w:t>– nagyon súlyos és indokolt - eset</w:t>
      </w:r>
      <w:r w:rsidR="00E96593">
        <w:rPr>
          <w:rFonts w:ascii="Times New Roman" w:hAnsi="Times New Roman"/>
          <w:sz w:val="24"/>
          <w:szCs w:val="24"/>
        </w:rPr>
        <w:t xml:space="preserve">ben a DJB </w:t>
      </w:r>
      <w:r w:rsidR="00E96593" w:rsidRPr="00C77057">
        <w:rPr>
          <w:rFonts w:ascii="Times New Roman" w:hAnsi="Times New Roman"/>
          <w:sz w:val="24"/>
          <w:szCs w:val="24"/>
        </w:rPr>
        <w:t>felterjesztése alapján az egyetem rektora</w:t>
      </w:r>
      <w:r w:rsidR="00E96593">
        <w:rPr>
          <w:rFonts w:ascii="Times New Roman" w:hAnsi="Times New Roman"/>
          <w:sz w:val="24"/>
          <w:szCs w:val="24"/>
        </w:rPr>
        <w:t xml:space="preserve"> </w:t>
      </w:r>
      <w:r w:rsidR="00B523F3">
        <w:rPr>
          <w:rFonts w:ascii="Times New Roman" w:hAnsi="Times New Roman"/>
          <w:sz w:val="24"/>
          <w:szCs w:val="24"/>
        </w:rPr>
        <w:t xml:space="preserve">kivételesen </w:t>
      </w:r>
      <w:r w:rsidR="00E96593">
        <w:rPr>
          <w:rFonts w:ascii="Times New Roman" w:hAnsi="Times New Roman"/>
          <w:sz w:val="24"/>
          <w:szCs w:val="24"/>
        </w:rPr>
        <w:t xml:space="preserve">a költségtérítés alóli </w:t>
      </w:r>
      <w:del w:id="2" w:author="Battay Márton" w:date="2016-12-06T08:42:00Z">
        <w:r w:rsidR="00E96593" w:rsidDel="00B41950">
          <w:rPr>
            <w:rFonts w:ascii="Times New Roman" w:hAnsi="Times New Roman"/>
            <w:sz w:val="24"/>
            <w:szCs w:val="24"/>
          </w:rPr>
          <w:delText>teljes vagy részleges</w:delText>
        </w:r>
      </w:del>
      <w:r w:rsidR="00E96593">
        <w:rPr>
          <w:rFonts w:ascii="Times New Roman" w:hAnsi="Times New Roman"/>
          <w:sz w:val="24"/>
          <w:szCs w:val="24"/>
        </w:rPr>
        <w:t xml:space="preserve"> </w:t>
      </w:r>
      <w:ins w:id="3" w:author="Battay Márton" w:date="2016-12-06T08:43:00Z">
        <w:r w:rsidR="00B41950">
          <w:rPr>
            <w:rFonts w:ascii="Times New Roman" w:hAnsi="Times New Roman"/>
            <w:sz w:val="24"/>
            <w:szCs w:val="24"/>
          </w:rPr>
          <w:t xml:space="preserve">részleges </w:t>
        </w:r>
      </w:ins>
      <w:r w:rsidR="00E96593">
        <w:rPr>
          <w:rFonts w:ascii="Times New Roman" w:hAnsi="Times New Roman"/>
          <w:sz w:val="24"/>
          <w:szCs w:val="24"/>
        </w:rPr>
        <w:t>mentességet engedélyezhet</w:t>
      </w:r>
      <w:ins w:id="4" w:author="Battay Márton" w:date="2016-12-06T08:42:00Z">
        <w:r w:rsidR="00B41950">
          <w:rPr>
            <w:rFonts w:ascii="Times New Roman" w:hAnsi="Times New Roman"/>
            <w:sz w:val="24"/>
            <w:szCs w:val="24"/>
          </w:rPr>
          <w:t xml:space="preserve"> legfeljebb két félévre és legfeljebb a díj 50%-ára</w:t>
        </w:r>
      </w:ins>
      <w:r w:rsidR="00E96593" w:rsidRPr="00C77057">
        <w:rPr>
          <w:rFonts w:ascii="Times New Roman" w:hAnsi="Times New Roman"/>
          <w:sz w:val="24"/>
          <w:szCs w:val="24"/>
        </w:rPr>
        <w:t>. A rektori döntés előtt a kancellár véleményét ki kell kérni.</w:t>
      </w:r>
    </w:p>
    <w:p w:rsidR="00E96593" w:rsidRDefault="00E96593" w:rsidP="00E96593">
      <w:pPr>
        <w:spacing w:after="0" w:line="240" w:lineRule="auto"/>
        <w:jc w:val="both"/>
        <w:rPr>
          <w:rFonts w:ascii="Times New Roman" w:hAnsi="Times New Roman"/>
          <w:sz w:val="24"/>
          <w:szCs w:val="24"/>
        </w:rPr>
      </w:pPr>
    </w:p>
    <w:p w:rsidR="00E96593" w:rsidRDefault="00E96593" w:rsidP="002C33FE">
      <w:pPr>
        <w:spacing w:after="0" w:line="240" w:lineRule="auto"/>
        <w:jc w:val="both"/>
        <w:rPr>
          <w:rFonts w:ascii="Times New Roman" w:hAnsi="Times New Roman"/>
          <w:sz w:val="24"/>
          <w:szCs w:val="24"/>
        </w:rPr>
      </w:pPr>
    </w:p>
    <w:p w:rsidR="003F7152" w:rsidRDefault="003F7152" w:rsidP="002C33FE">
      <w:pPr>
        <w:spacing w:after="0" w:line="240" w:lineRule="auto"/>
        <w:jc w:val="both"/>
        <w:rPr>
          <w:rFonts w:ascii="Times New Roman" w:hAnsi="Times New Roman"/>
          <w:sz w:val="24"/>
          <w:szCs w:val="24"/>
        </w:rPr>
      </w:pPr>
    </w:p>
    <w:p w:rsidR="00B63958" w:rsidRPr="00C77057" w:rsidRDefault="00B63958" w:rsidP="002C33FE">
      <w:pPr>
        <w:spacing w:after="0" w:line="240" w:lineRule="auto"/>
        <w:jc w:val="both"/>
        <w:rPr>
          <w:rFonts w:ascii="Times New Roman" w:hAnsi="Times New Roman"/>
          <w:sz w:val="24"/>
          <w:szCs w:val="24"/>
        </w:rPr>
      </w:pPr>
    </w:p>
    <w:p w:rsidR="00B63958" w:rsidRPr="00270DEF" w:rsidRDefault="00B63958" w:rsidP="002C33FE">
      <w:pPr>
        <w:spacing w:after="0" w:line="240" w:lineRule="auto"/>
        <w:rPr>
          <w:rFonts w:ascii="Times New Roman" w:hAnsi="Times New Roman"/>
          <w:sz w:val="24"/>
          <w:szCs w:val="24"/>
        </w:rPr>
      </w:pPr>
    </w:p>
    <w:p w:rsidR="00270DEF" w:rsidRPr="00F41352" w:rsidRDefault="00270DEF" w:rsidP="00E76953">
      <w:pPr>
        <w:pStyle w:val="Cmsor2"/>
      </w:pPr>
      <w:r w:rsidRPr="00F41352">
        <w:t>A térítési díjak fizetése alóli mentességek, kedvezmények</w:t>
      </w:r>
    </w:p>
    <w:p w:rsidR="00F41352" w:rsidRPr="00F41352" w:rsidRDefault="00F41352" w:rsidP="002C33FE">
      <w:pPr>
        <w:spacing w:after="0" w:line="240" w:lineRule="auto"/>
        <w:jc w:val="center"/>
        <w:rPr>
          <w:rFonts w:ascii="Times New Roman" w:hAnsi="Times New Roman"/>
          <w:b/>
          <w:sz w:val="24"/>
          <w:szCs w:val="24"/>
        </w:rPr>
      </w:pPr>
    </w:p>
    <w:p w:rsidR="00270DEF" w:rsidRPr="00F41352" w:rsidRDefault="00270DEF" w:rsidP="002C33FE">
      <w:pPr>
        <w:spacing w:after="0" w:line="240" w:lineRule="auto"/>
        <w:jc w:val="center"/>
        <w:rPr>
          <w:rFonts w:ascii="Times New Roman" w:hAnsi="Times New Roman"/>
          <w:b/>
          <w:sz w:val="24"/>
          <w:szCs w:val="24"/>
        </w:rPr>
      </w:pPr>
      <w:r w:rsidRPr="00F41352">
        <w:rPr>
          <w:rFonts w:ascii="Times New Roman" w:hAnsi="Times New Roman"/>
          <w:b/>
          <w:sz w:val="24"/>
          <w:szCs w:val="24"/>
        </w:rPr>
        <w:t>11. §</w:t>
      </w:r>
    </w:p>
    <w:p w:rsidR="00F41352" w:rsidRPr="00270DEF" w:rsidRDefault="00F41352" w:rsidP="002C33FE">
      <w:pPr>
        <w:spacing w:after="0" w:line="240" w:lineRule="auto"/>
        <w:rPr>
          <w:rFonts w:ascii="Times New Roman" w:hAnsi="Times New Roman"/>
          <w:sz w:val="24"/>
          <w:szCs w:val="24"/>
        </w:rPr>
      </w:pPr>
    </w:p>
    <w:p w:rsidR="00270DEF" w:rsidRDefault="00BC49C8" w:rsidP="002C33FE">
      <w:pPr>
        <w:spacing w:after="0" w:line="240" w:lineRule="auto"/>
        <w:jc w:val="both"/>
        <w:rPr>
          <w:rFonts w:ascii="Times New Roman" w:hAnsi="Times New Roman"/>
          <w:sz w:val="24"/>
          <w:szCs w:val="24"/>
        </w:rPr>
      </w:pPr>
      <w:r>
        <w:rPr>
          <w:rFonts w:ascii="Times New Roman" w:hAnsi="Times New Roman"/>
          <w:sz w:val="24"/>
          <w:szCs w:val="24"/>
        </w:rPr>
        <w:t xml:space="preserve">(1) A </w:t>
      </w:r>
      <w:r w:rsidR="00270DEF" w:rsidRPr="00270DEF">
        <w:rPr>
          <w:rFonts w:ascii="Times New Roman" w:hAnsi="Times New Roman"/>
          <w:sz w:val="24"/>
          <w:szCs w:val="24"/>
        </w:rPr>
        <w:t>ha</w:t>
      </w:r>
      <w:r>
        <w:rPr>
          <w:rFonts w:ascii="Times New Roman" w:hAnsi="Times New Roman"/>
          <w:sz w:val="24"/>
          <w:szCs w:val="24"/>
        </w:rPr>
        <w:t xml:space="preserve">llgató térítési díj-fizetési kötelezettségének teljesítéséhez </w:t>
      </w:r>
      <w:r w:rsidR="000453DA">
        <w:rPr>
          <w:rFonts w:ascii="Times New Roman" w:hAnsi="Times New Roman"/>
          <w:sz w:val="24"/>
          <w:szCs w:val="24"/>
        </w:rPr>
        <w:t xml:space="preserve">mentességet, </w:t>
      </w:r>
      <w:r w:rsidR="00270DEF" w:rsidRPr="00270DEF">
        <w:rPr>
          <w:rFonts w:ascii="Times New Roman" w:hAnsi="Times New Roman"/>
          <w:sz w:val="24"/>
          <w:szCs w:val="24"/>
        </w:rPr>
        <w:t>részletfizetési kedvezményt, halasztást kérelem alapján kaphat.</w:t>
      </w:r>
    </w:p>
    <w:p w:rsidR="000453DA" w:rsidRPr="00270DEF" w:rsidRDefault="000453DA"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 hallgató szociális alapon – jelen Szabályzatban meghatá</w:t>
      </w:r>
      <w:r w:rsidR="000453DA">
        <w:rPr>
          <w:rFonts w:ascii="Times New Roman" w:hAnsi="Times New Roman"/>
          <w:sz w:val="24"/>
          <w:szCs w:val="24"/>
        </w:rPr>
        <w:t xml:space="preserve">rozottak szerint – a következő </w:t>
      </w:r>
      <w:r w:rsidR="00BC49C8">
        <w:rPr>
          <w:rFonts w:ascii="Times New Roman" w:hAnsi="Times New Roman"/>
          <w:sz w:val="24"/>
          <w:szCs w:val="24"/>
        </w:rPr>
        <w:t>fizetési</w:t>
      </w:r>
      <w:r w:rsidRPr="00270DEF">
        <w:rPr>
          <w:rFonts w:ascii="Times New Roman" w:hAnsi="Times New Roman"/>
          <w:sz w:val="24"/>
          <w:szCs w:val="24"/>
        </w:rPr>
        <w:t xml:space="preserve"> köt</w:t>
      </w:r>
      <w:r w:rsidR="00BC49C8">
        <w:rPr>
          <w:rFonts w:ascii="Times New Roman" w:hAnsi="Times New Roman"/>
          <w:sz w:val="24"/>
          <w:szCs w:val="24"/>
        </w:rPr>
        <w:t xml:space="preserve">elezettségek esetén részesülhet </w:t>
      </w:r>
      <w:r w:rsidRPr="00270DEF">
        <w:rPr>
          <w:rFonts w:ascii="Times New Roman" w:hAnsi="Times New Roman"/>
          <w:sz w:val="24"/>
          <w:szCs w:val="24"/>
        </w:rPr>
        <w:t>részletfi</w:t>
      </w:r>
      <w:r w:rsidR="00BC49C8">
        <w:rPr>
          <w:rFonts w:ascii="Times New Roman" w:hAnsi="Times New Roman"/>
          <w:sz w:val="24"/>
          <w:szCs w:val="24"/>
        </w:rPr>
        <w:t xml:space="preserve">zetési kedvezményben, </w:t>
      </w:r>
      <w:r w:rsidR="000453DA">
        <w:rPr>
          <w:rFonts w:ascii="Times New Roman" w:hAnsi="Times New Roman"/>
          <w:sz w:val="24"/>
          <w:szCs w:val="24"/>
        </w:rPr>
        <w:t xml:space="preserve">vagy </w:t>
      </w:r>
      <w:r w:rsidRPr="00270DEF">
        <w:rPr>
          <w:rFonts w:ascii="Times New Roman" w:hAnsi="Times New Roman"/>
          <w:sz w:val="24"/>
          <w:szCs w:val="24"/>
        </w:rPr>
        <w:t xml:space="preserve">engedélyezhető részére a fizetési kötelezettség halasztása: </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 a térítési díj,</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 a kollégium díj.</w:t>
      </w:r>
    </w:p>
    <w:p w:rsidR="000453DA" w:rsidRPr="00270DEF" w:rsidRDefault="000453DA" w:rsidP="002C33FE">
      <w:pPr>
        <w:spacing w:after="0" w:line="240" w:lineRule="auto"/>
        <w:rPr>
          <w:rFonts w:ascii="Times New Roman" w:hAnsi="Times New Roman"/>
          <w:sz w:val="24"/>
          <w:szCs w:val="24"/>
        </w:rPr>
      </w:pPr>
    </w:p>
    <w:p w:rsidR="00485B25" w:rsidRDefault="00BC49C8" w:rsidP="002C33FE">
      <w:pPr>
        <w:spacing w:after="0" w:line="240" w:lineRule="auto"/>
        <w:jc w:val="both"/>
        <w:rPr>
          <w:rFonts w:ascii="Times New Roman" w:hAnsi="Times New Roman"/>
          <w:sz w:val="24"/>
          <w:szCs w:val="24"/>
        </w:rPr>
      </w:pPr>
      <w:r>
        <w:rPr>
          <w:rFonts w:ascii="Times New Roman" w:hAnsi="Times New Roman"/>
          <w:sz w:val="24"/>
          <w:szCs w:val="24"/>
        </w:rPr>
        <w:t xml:space="preserve">(3) A hallgató tanulmányi teljesítménye alapján a </w:t>
      </w:r>
      <w:r w:rsidR="00270DEF" w:rsidRPr="00270DEF">
        <w:rPr>
          <w:rFonts w:ascii="Times New Roman" w:hAnsi="Times New Roman"/>
          <w:sz w:val="24"/>
          <w:szCs w:val="24"/>
        </w:rPr>
        <w:t>jele</w:t>
      </w:r>
      <w:r>
        <w:rPr>
          <w:rFonts w:ascii="Times New Roman" w:hAnsi="Times New Roman"/>
          <w:sz w:val="24"/>
          <w:szCs w:val="24"/>
        </w:rPr>
        <w:t xml:space="preserve">n </w:t>
      </w:r>
      <w:r w:rsidR="000453DA">
        <w:rPr>
          <w:rFonts w:ascii="Times New Roman" w:hAnsi="Times New Roman"/>
          <w:sz w:val="24"/>
          <w:szCs w:val="24"/>
        </w:rPr>
        <w:t>Szabály</w:t>
      </w:r>
      <w:r>
        <w:rPr>
          <w:rFonts w:ascii="Times New Roman" w:hAnsi="Times New Roman"/>
          <w:sz w:val="24"/>
          <w:szCs w:val="24"/>
        </w:rPr>
        <w:t xml:space="preserve">zat 5. § </w:t>
      </w:r>
      <w:r w:rsidR="000453DA">
        <w:rPr>
          <w:rFonts w:ascii="Times New Roman" w:hAnsi="Times New Roman"/>
          <w:sz w:val="24"/>
          <w:szCs w:val="24"/>
        </w:rPr>
        <w:t xml:space="preserve">(3) bekezdése </w:t>
      </w:r>
      <w:r>
        <w:rPr>
          <w:rFonts w:ascii="Times New Roman" w:hAnsi="Times New Roman"/>
          <w:sz w:val="24"/>
          <w:szCs w:val="24"/>
        </w:rPr>
        <w:t xml:space="preserve">alapján igénybe vett szolgáltatások térítési díjának </w:t>
      </w:r>
      <w:r w:rsidR="00270DEF" w:rsidRPr="00270DEF">
        <w:rPr>
          <w:rFonts w:ascii="Times New Roman" w:hAnsi="Times New Roman"/>
          <w:sz w:val="24"/>
          <w:szCs w:val="24"/>
        </w:rPr>
        <w:t>megfi</w:t>
      </w:r>
      <w:r>
        <w:rPr>
          <w:rFonts w:ascii="Times New Roman" w:hAnsi="Times New Roman"/>
          <w:sz w:val="24"/>
          <w:szCs w:val="24"/>
        </w:rPr>
        <w:t>zetése alól mentesíthető</w:t>
      </w:r>
      <w:r w:rsidRPr="00AC4BDE">
        <w:rPr>
          <w:rFonts w:ascii="Times New Roman" w:hAnsi="Times New Roman"/>
          <w:sz w:val="24"/>
          <w:szCs w:val="24"/>
        </w:rPr>
        <w:t xml:space="preserve">. </w:t>
      </w:r>
    </w:p>
    <w:p w:rsidR="000453DA" w:rsidRPr="00270DEF" w:rsidRDefault="000453DA"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(4) A kollégiumi díj befizetésének kötelezettsége alól szociá</w:t>
      </w:r>
      <w:r w:rsidR="000453DA">
        <w:rPr>
          <w:rFonts w:ascii="Times New Roman" w:hAnsi="Times New Roman"/>
          <w:sz w:val="24"/>
          <w:szCs w:val="24"/>
        </w:rPr>
        <w:t xml:space="preserve">lis helyzete miatt mentesülhet </w:t>
      </w:r>
      <w:r w:rsidR="00BC49C8">
        <w:rPr>
          <w:rFonts w:ascii="Times New Roman" w:hAnsi="Times New Roman"/>
          <w:sz w:val="24"/>
          <w:szCs w:val="24"/>
        </w:rPr>
        <w:t xml:space="preserve">az a hallgató, aki hátrányos helyzetű, aki árva, aki </w:t>
      </w:r>
      <w:r w:rsidRPr="00270DEF">
        <w:rPr>
          <w:rFonts w:ascii="Times New Roman" w:hAnsi="Times New Roman"/>
          <w:sz w:val="24"/>
          <w:szCs w:val="24"/>
        </w:rPr>
        <w:t>cs</w:t>
      </w:r>
      <w:r w:rsidR="00BC49C8">
        <w:rPr>
          <w:rFonts w:ascii="Times New Roman" w:hAnsi="Times New Roman"/>
          <w:sz w:val="24"/>
          <w:szCs w:val="24"/>
        </w:rPr>
        <w:t xml:space="preserve">aládfenntartó, vagy </w:t>
      </w:r>
      <w:r w:rsidR="000453DA">
        <w:rPr>
          <w:rFonts w:ascii="Times New Roman" w:hAnsi="Times New Roman"/>
          <w:sz w:val="24"/>
          <w:szCs w:val="24"/>
        </w:rPr>
        <w:t xml:space="preserve">akinek </w:t>
      </w:r>
      <w:r w:rsidR="00BC49C8">
        <w:rPr>
          <w:rFonts w:ascii="Times New Roman" w:hAnsi="Times New Roman"/>
          <w:sz w:val="24"/>
          <w:szCs w:val="24"/>
        </w:rPr>
        <w:t xml:space="preserve">gyámsága nagykorúsága miatt szűnt meg. </w:t>
      </w:r>
      <w:r w:rsidR="00BC49C8" w:rsidRPr="00D00F07">
        <w:rPr>
          <w:rFonts w:ascii="Times New Roman" w:hAnsi="Times New Roman"/>
          <w:sz w:val="24"/>
          <w:szCs w:val="24"/>
        </w:rPr>
        <w:t>Az</w:t>
      </w:r>
      <w:r w:rsidRPr="00D00F07">
        <w:rPr>
          <w:rFonts w:ascii="Times New Roman" w:hAnsi="Times New Roman"/>
          <w:sz w:val="24"/>
          <w:szCs w:val="24"/>
        </w:rPr>
        <w:t xml:space="preserve"> egye</w:t>
      </w:r>
      <w:r w:rsidR="00BC49C8" w:rsidRPr="00D00F07">
        <w:rPr>
          <w:rFonts w:ascii="Times New Roman" w:hAnsi="Times New Roman"/>
          <w:sz w:val="24"/>
          <w:szCs w:val="24"/>
        </w:rPr>
        <w:t xml:space="preserve">tem a </w:t>
      </w:r>
      <w:r w:rsidR="000453DA" w:rsidRPr="00D00F07">
        <w:rPr>
          <w:rFonts w:ascii="Times New Roman" w:hAnsi="Times New Roman"/>
          <w:sz w:val="24"/>
          <w:szCs w:val="24"/>
        </w:rPr>
        <w:t>kol</w:t>
      </w:r>
      <w:r w:rsidR="00BC49C8" w:rsidRPr="00D00F07">
        <w:rPr>
          <w:rFonts w:ascii="Times New Roman" w:hAnsi="Times New Roman"/>
          <w:sz w:val="24"/>
          <w:szCs w:val="24"/>
        </w:rPr>
        <w:t xml:space="preserve">légiumi munkát </w:t>
      </w:r>
      <w:r w:rsidR="000453DA" w:rsidRPr="00D00F07">
        <w:rPr>
          <w:rFonts w:ascii="Times New Roman" w:hAnsi="Times New Roman"/>
          <w:sz w:val="24"/>
          <w:szCs w:val="24"/>
        </w:rPr>
        <w:t xml:space="preserve">végző </w:t>
      </w:r>
      <w:r w:rsidRPr="00D00F07">
        <w:rPr>
          <w:rFonts w:ascii="Times New Roman" w:hAnsi="Times New Roman"/>
          <w:sz w:val="24"/>
          <w:szCs w:val="24"/>
        </w:rPr>
        <w:t>hallgató számára a kollégiumi díjból kedvezményt, mentes</w:t>
      </w:r>
      <w:r w:rsidR="000453DA" w:rsidRPr="00D00F07">
        <w:rPr>
          <w:rFonts w:ascii="Times New Roman" w:hAnsi="Times New Roman"/>
          <w:sz w:val="24"/>
          <w:szCs w:val="24"/>
        </w:rPr>
        <w:t xml:space="preserve">séget biztosíthat a Kollégiumi </w:t>
      </w:r>
      <w:r w:rsidRPr="00D00F07">
        <w:rPr>
          <w:rFonts w:ascii="Times New Roman" w:hAnsi="Times New Roman"/>
          <w:sz w:val="24"/>
          <w:szCs w:val="24"/>
        </w:rPr>
        <w:t>Szabályzat szerint.</w:t>
      </w:r>
    </w:p>
    <w:p w:rsidR="000453DA" w:rsidRPr="00270DEF" w:rsidRDefault="000453DA" w:rsidP="002C33FE">
      <w:pPr>
        <w:spacing w:after="0" w:line="240" w:lineRule="auto"/>
        <w:rPr>
          <w:rFonts w:ascii="Times New Roman" w:hAnsi="Times New Roman"/>
          <w:sz w:val="24"/>
          <w:szCs w:val="24"/>
        </w:rPr>
      </w:pPr>
    </w:p>
    <w:p w:rsidR="00270DEF" w:rsidRPr="008D4627" w:rsidRDefault="00270DEF" w:rsidP="002C33FE">
      <w:pPr>
        <w:spacing w:after="0" w:line="240" w:lineRule="auto"/>
        <w:jc w:val="both"/>
        <w:rPr>
          <w:rFonts w:ascii="Times New Roman" w:hAnsi="Times New Roman"/>
          <w:strike/>
          <w:sz w:val="24"/>
          <w:szCs w:val="24"/>
        </w:rPr>
      </w:pPr>
      <w:r w:rsidRPr="00270DEF">
        <w:rPr>
          <w:rFonts w:ascii="Times New Roman" w:hAnsi="Times New Roman"/>
          <w:sz w:val="24"/>
          <w:szCs w:val="24"/>
        </w:rPr>
        <w:t>(5) Nem adható mentesség, részletfizetési kedvezmény vagy halasz</w:t>
      </w:r>
      <w:r w:rsidR="007842B5">
        <w:rPr>
          <w:rFonts w:ascii="Times New Roman" w:hAnsi="Times New Roman"/>
          <w:sz w:val="24"/>
          <w:szCs w:val="24"/>
        </w:rPr>
        <w:t>tott fizetési lehetőség a</w:t>
      </w:r>
      <w:r w:rsidR="00560A5E">
        <w:rPr>
          <w:rFonts w:ascii="Times New Roman" w:hAnsi="Times New Roman"/>
          <w:sz w:val="24"/>
          <w:szCs w:val="24"/>
        </w:rPr>
        <w:t>z</w:t>
      </w:r>
      <w:r w:rsidR="007842B5" w:rsidRPr="00723B82">
        <w:rPr>
          <w:rFonts w:ascii="Times New Roman" w:hAnsi="Times New Roman"/>
          <w:color w:val="FF0000"/>
          <w:sz w:val="24"/>
          <w:szCs w:val="24"/>
          <w:u w:val="single"/>
        </w:rPr>
        <w:t xml:space="preserve"> </w:t>
      </w:r>
      <w:r w:rsidR="00723B82" w:rsidRPr="00560A5E">
        <w:rPr>
          <w:rFonts w:ascii="Times New Roman" w:hAnsi="Times New Roman"/>
          <w:i/>
          <w:sz w:val="24"/>
          <w:szCs w:val="24"/>
        </w:rPr>
        <w:t xml:space="preserve">Nftv. 82. § (2) </w:t>
      </w:r>
      <w:r w:rsidR="00560A5E">
        <w:rPr>
          <w:rFonts w:ascii="Times New Roman" w:hAnsi="Times New Roman"/>
          <w:sz w:val="24"/>
          <w:szCs w:val="24"/>
        </w:rPr>
        <w:t xml:space="preserve">bekezdése alapján </w:t>
      </w:r>
      <w:r w:rsidRPr="00270DEF">
        <w:rPr>
          <w:rFonts w:ascii="Times New Roman" w:hAnsi="Times New Roman"/>
          <w:sz w:val="24"/>
          <w:szCs w:val="24"/>
        </w:rPr>
        <w:t>– a jelen Szabályzatban</w:t>
      </w:r>
      <w:r w:rsidR="007842B5">
        <w:rPr>
          <w:rFonts w:ascii="Times New Roman" w:hAnsi="Times New Roman"/>
          <w:sz w:val="24"/>
          <w:szCs w:val="24"/>
        </w:rPr>
        <w:t xml:space="preserve"> meghatározott – mulasztási és </w:t>
      </w:r>
      <w:r w:rsidRPr="00270DEF">
        <w:rPr>
          <w:rFonts w:ascii="Times New Roman" w:hAnsi="Times New Roman"/>
          <w:sz w:val="24"/>
          <w:szCs w:val="24"/>
        </w:rPr>
        <w:t>késedelmes teljesítési díj megfizetése alól</w:t>
      </w:r>
      <w:r w:rsidR="008D4627">
        <w:rPr>
          <w:rFonts w:ascii="Times New Roman" w:hAnsi="Times New Roman"/>
          <w:sz w:val="24"/>
          <w:szCs w:val="24"/>
        </w:rPr>
        <w:t>.</w:t>
      </w:r>
      <w:r w:rsidRPr="00270DEF">
        <w:rPr>
          <w:rFonts w:ascii="Times New Roman" w:hAnsi="Times New Roman"/>
          <w:sz w:val="24"/>
          <w:szCs w:val="24"/>
        </w:rPr>
        <w:t xml:space="preserve"> </w:t>
      </w:r>
    </w:p>
    <w:p w:rsidR="007842B5" w:rsidRPr="00270DEF" w:rsidRDefault="007842B5" w:rsidP="002C33FE">
      <w:pPr>
        <w:spacing w:after="0" w:line="240" w:lineRule="auto"/>
        <w:rPr>
          <w:rFonts w:ascii="Times New Roman" w:hAnsi="Times New Roman"/>
          <w:sz w:val="24"/>
          <w:szCs w:val="24"/>
        </w:rPr>
      </w:pPr>
    </w:p>
    <w:p w:rsidR="00270DEF" w:rsidRPr="00C77057"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(6) A fizetési kötelezettség – </w:t>
      </w:r>
      <w:r w:rsidRPr="00AC4BDE">
        <w:rPr>
          <w:rFonts w:ascii="Times New Roman" w:hAnsi="Times New Roman"/>
          <w:sz w:val="24"/>
          <w:szCs w:val="24"/>
        </w:rPr>
        <w:t>kivéve a kollégiumi díjak e</w:t>
      </w:r>
      <w:r w:rsidR="007842B5" w:rsidRPr="00AC4BDE">
        <w:rPr>
          <w:rFonts w:ascii="Times New Roman" w:hAnsi="Times New Roman"/>
          <w:sz w:val="24"/>
          <w:szCs w:val="24"/>
        </w:rPr>
        <w:t xml:space="preserve">setében, amelyről a kollégiumi </w:t>
      </w:r>
      <w:r w:rsidRPr="00AC4BDE">
        <w:rPr>
          <w:rFonts w:ascii="Times New Roman" w:hAnsi="Times New Roman"/>
          <w:sz w:val="24"/>
          <w:szCs w:val="24"/>
        </w:rPr>
        <w:t>szabályzat dönt</w:t>
      </w:r>
      <w:r w:rsidRPr="00270DEF">
        <w:rPr>
          <w:rFonts w:ascii="Times New Roman" w:hAnsi="Times New Roman"/>
          <w:sz w:val="24"/>
          <w:szCs w:val="24"/>
        </w:rPr>
        <w:t xml:space="preserve"> – teljesítéséhez kapcsolódó kérelem tárgyá</w:t>
      </w:r>
      <w:r w:rsidR="007842B5">
        <w:rPr>
          <w:rFonts w:ascii="Times New Roman" w:hAnsi="Times New Roman"/>
          <w:sz w:val="24"/>
          <w:szCs w:val="24"/>
        </w:rPr>
        <w:t xml:space="preserve">ban </w:t>
      </w:r>
      <w:r w:rsidRPr="00270DEF">
        <w:rPr>
          <w:rFonts w:ascii="Times New Roman" w:hAnsi="Times New Roman"/>
          <w:sz w:val="24"/>
          <w:szCs w:val="24"/>
        </w:rPr>
        <w:t xml:space="preserve">az oktatási </w:t>
      </w:r>
      <w:r w:rsidR="00485B25">
        <w:rPr>
          <w:rFonts w:ascii="Times New Roman" w:hAnsi="Times New Roman"/>
          <w:sz w:val="24"/>
          <w:szCs w:val="24"/>
        </w:rPr>
        <w:t>rektor</w:t>
      </w:r>
      <w:r w:rsidRPr="00270DEF">
        <w:rPr>
          <w:rFonts w:ascii="Times New Roman" w:hAnsi="Times New Roman"/>
          <w:sz w:val="24"/>
          <w:szCs w:val="24"/>
        </w:rPr>
        <w:t>helyettes</w:t>
      </w:r>
      <w:r w:rsidR="00BA5DF0">
        <w:rPr>
          <w:rFonts w:ascii="Times New Roman" w:hAnsi="Times New Roman"/>
          <w:sz w:val="24"/>
          <w:szCs w:val="24"/>
        </w:rPr>
        <w:t xml:space="preserve"> </w:t>
      </w:r>
      <w:r w:rsidR="00BA5DF0" w:rsidRPr="00C77057">
        <w:rPr>
          <w:rFonts w:ascii="Times New Roman" w:hAnsi="Times New Roman"/>
          <w:sz w:val="24"/>
          <w:szCs w:val="24"/>
        </w:rPr>
        <w:t>felterjesztése alapján a kancellár véleményezését követően a rektor</w:t>
      </w:r>
      <w:r w:rsidRPr="00C77057">
        <w:rPr>
          <w:rFonts w:ascii="Times New Roman" w:hAnsi="Times New Roman"/>
          <w:sz w:val="24"/>
          <w:szCs w:val="24"/>
        </w:rPr>
        <w:t xml:space="preserve"> jár el.</w:t>
      </w:r>
    </w:p>
    <w:p w:rsidR="007842B5" w:rsidRPr="00270DEF" w:rsidRDefault="007842B5"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AC4BDE">
        <w:rPr>
          <w:rFonts w:ascii="Times New Roman" w:hAnsi="Times New Roman"/>
          <w:sz w:val="24"/>
          <w:szCs w:val="24"/>
        </w:rPr>
        <w:t>(7)</w:t>
      </w:r>
      <w:r w:rsidRPr="00270DEF">
        <w:rPr>
          <w:rFonts w:ascii="Times New Roman" w:hAnsi="Times New Roman"/>
          <w:sz w:val="24"/>
          <w:szCs w:val="24"/>
        </w:rPr>
        <w:t xml:space="preserve"> A fizetési kötelezettség teljesítése tárgyában hozott döntésről hat</w:t>
      </w:r>
      <w:r w:rsidR="007842B5">
        <w:rPr>
          <w:rFonts w:ascii="Times New Roman" w:hAnsi="Times New Roman"/>
          <w:sz w:val="24"/>
          <w:szCs w:val="24"/>
        </w:rPr>
        <w:t xml:space="preserve">ározatot kell hozni. A </w:t>
      </w:r>
      <w:r w:rsidRPr="00270DEF">
        <w:rPr>
          <w:rFonts w:ascii="Times New Roman" w:hAnsi="Times New Roman"/>
          <w:sz w:val="24"/>
          <w:szCs w:val="24"/>
        </w:rPr>
        <w:t>részletfizetésről hozott határozatban rögzíteni kell a teljesí</w:t>
      </w:r>
      <w:r w:rsidR="007842B5">
        <w:rPr>
          <w:rFonts w:ascii="Times New Roman" w:hAnsi="Times New Roman"/>
          <w:sz w:val="24"/>
          <w:szCs w:val="24"/>
        </w:rPr>
        <w:t xml:space="preserve">tés határidejét és ütemezését, </w:t>
      </w:r>
      <w:r w:rsidRPr="00270DEF">
        <w:rPr>
          <w:rFonts w:ascii="Times New Roman" w:hAnsi="Times New Roman"/>
          <w:sz w:val="24"/>
          <w:szCs w:val="24"/>
        </w:rPr>
        <w:t>valamint az elmaradás következményeit. Elutasítás esetén</w:t>
      </w:r>
      <w:r w:rsidR="007842B5">
        <w:rPr>
          <w:rFonts w:ascii="Times New Roman" w:hAnsi="Times New Roman"/>
          <w:sz w:val="24"/>
          <w:szCs w:val="24"/>
        </w:rPr>
        <w:t xml:space="preserve"> a határozatban indokolni kell </w:t>
      </w:r>
      <w:r w:rsidRPr="00270DEF">
        <w:rPr>
          <w:rFonts w:ascii="Times New Roman" w:hAnsi="Times New Roman"/>
          <w:sz w:val="24"/>
          <w:szCs w:val="24"/>
        </w:rPr>
        <w:t>a döntést, és tájékoztatást kell adni a jogorvoslati lehetőségről.</w:t>
      </w:r>
    </w:p>
    <w:p w:rsidR="007842B5" w:rsidRDefault="007842B5" w:rsidP="002C33FE">
      <w:pPr>
        <w:spacing w:after="0" w:line="240" w:lineRule="auto"/>
        <w:jc w:val="both"/>
        <w:rPr>
          <w:rFonts w:ascii="Times New Roman" w:hAnsi="Times New Roman"/>
          <w:sz w:val="24"/>
          <w:szCs w:val="24"/>
        </w:rPr>
      </w:pPr>
    </w:p>
    <w:p w:rsidR="00B63958" w:rsidRPr="00270DEF" w:rsidRDefault="00B63958" w:rsidP="002C33FE">
      <w:pPr>
        <w:spacing w:after="0" w:line="240" w:lineRule="auto"/>
        <w:jc w:val="both"/>
        <w:rPr>
          <w:rFonts w:ascii="Times New Roman" w:hAnsi="Times New Roman"/>
          <w:sz w:val="24"/>
          <w:szCs w:val="24"/>
        </w:rPr>
      </w:pPr>
    </w:p>
    <w:p w:rsidR="00270DEF" w:rsidRPr="007842B5" w:rsidRDefault="00E76953" w:rsidP="00E76953">
      <w:pPr>
        <w:pStyle w:val="Cmsor1"/>
      </w:pPr>
      <w:r>
        <w:t xml:space="preserve">V. </w:t>
      </w:r>
      <w:r w:rsidR="00270DEF" w:rsidRPr="007842B5">
        <w:t>A HALLGATÓK RÉSZÉRE NYÚJTHATÓ TÁMOGATÁSOK</w:t>
      </w:r>
    </w:p>
    <w:p w:rsidR="00270DEF" w:rsidRPr="007842B5" w:rsidRDefault="00270DEF" w:rsidP="002C33FE">
      <w:pPr>
        <w:spacing w:after="0" w:line="240" w:lineRule="auto"/>
        <w:jc w:val="center"/>
        <w:rPr>
          <w:rFonts w:ascii="Times New Roman" w:hAnsi="Times New Roman"/>
          <w:b/>
          <w:sz w:val="24"/>
          <w:szCs w:val="24"/>
        </w:rPr>
      </w:pPr>
    </w:p>
    <w:p w:rsidR="00270DEF" w:rsidRPr="007842B5" w:rsidRDefault="00270DEF" w:rsidP="00E76953">
      <w:pPr>
        <w:pStyle w:val="Cmsor2"/>
      </w:pPr>
      <w:r w:rsidRPr="007842B5">
        <w:t>A támogatások forrásai és általános előírásai</w:t>
      </w:r>
    </w:p>
    <w:p w:rsidR="007842B5" w:rsidRPr="007842B5" w:rsidRDefault="007842B5" w:rsidP="002C33FE">
      <w:pPr>
        <w:spacing w:after="0" w:line="240" w:lineRule="auto"/>
        <w:jc w:val="center"/>
        <w:rPr>
          <w:rFonts w:ascii="Times New Roman" w:hAnsi="Times New Roman"/>
          <w:b/>
          <w:sz w:val="24"/>
          <w:szCs w:val="24"/>
        </w:rPr>
      </w:pPr>
    </w:p>
    <w:p w:rsidR="00270DEF" w:rsidRPr="007842B5" w:rsidRDefault="00270DEF" w:rsidP="002C33FE">
      <w:pPr>
        <w:spacing w:after="0" w:line="240" w:lineRule="auto"/>
        <w:jc w:val="center"/>
        <w:rPr>
          <w:rFonts w:ascii="Times New Roman" w:hAnsi="Times New Roman"/>
          <w:b/>
          <w:sz w:val="24"/>
          <w:szCs w:val="24"/>
        </w:rPr>
      </w:pPr>
      <w:r w:rsidRPr="007842B5">
        <w:rPr>
          <w:rFonts w:ascii="Times New Roman" w:hAnsi="Times New Roman"/>
          <w:b/>
          <w:sz w:val="24"/>
          <w:szCs w:val="24"/>
        </w:rPr>
        <w:t>12. §</w:t>
      </w:r>
    </w:p>
    <w:p w:rsidR="007842B5" w:rsidRPr="00270DEF" w:rsidRDefault="007842B5" w:rsidP="002C33FE">
      <w:pPr>
        <w:spacing w:after="0" w:line="240" w:lineRule="auto"/>
        <w:jc w:val="both"/>
        <w:rPr>
          <w:rFonts w:ascii="Times New Roman" w:hAnsi="Times New Roman"/>
          <w:sz w:val="24"/>
          <w:szCs w:val="24"/>
        </w:rPr>
      </w:pPr>
    </w:p>
    <w:p w:rsidR="00270DEF" w:rsidRPr="00B63958" w:rsidRDefault="00270DEF" w:rsidP="002C33FE">
      <w:pPr>
        <w:spacing w:after="0" w:line="240" w:lineRule="auto"/>
        <w:jc w:val="both"/>
        <w:rPr>
          <w:rFonts w:ascii="Times New Roman" w:hAnsi="Times New Roman"/>
          <w:sz w:val="24"/>
          <w:szCs w:val="24"/>
        </w:rPr>
      </w:pPr>
      <w:r w:rsidRPr="00B63958">
        <w:rPr>
          <w:rFonts w:ascii="Times New Roman" w:hAnsi="Times New Roman"/>
          <w:sz w:val="24"/>
          <w:szCs w:val="24"/>
        </w:rPr>
        <w:t>(1) A hallgató részére</w:t>
      </w:r>
    </w:p>
    <w:p w:rsidR="00270DEF" w:rsidRPr="009E6552" w:rsidRDefault="00270DEF" w:rsidP="002C33FE">
      <w:pPr>
        <w:spacing w:after="0" w:line="240" w:lineRule="auto"/>
        <w:jc w:val="both"/>
        <w:rPr>
          <w:rFonts w:ascii="Times New Roman" w:hAnsi="Times New Roman"/>
          <w:sz w:val="24"/>
          <w:szCs w:val="24"/>
        </w:rPr>
      </w:pPr>
      <w:r w:rsidRPr="00B63958">
        <w:rPr>
          <w:rFonts w:ascii="Times New Roman" w:hAnsi="Times New Roman"/>
          <w:sz w:val="24"/>
          <w:szCs w:val="24"/>
        </w:rPr>
        <w:t xml:space="preserve">a) szociális alapú támogatás az </w:t>
      </w:r>
      <w:r w:rsidRPr="009E6552">
        <w:rPr>
          <w:rFonts w:ascii="Times New Roman" w:hAnsi="Times New Roman"/>
          <w:sz w:val="24"/>
          <w:szCs w:val="24"/>
        </w:rPr>
        <w:t>Egyetem számára a</w:t>
      </w:r>
      <w:r w:rsidR="00093BE4" w:rsidRPr="009E6552">
        <w:rPr>
          <w:rFonts w:ascii="Times New Roman" w:hAnsi="Times New Roman"/>
          <w:sz w:val="24"/>
          <w:szCs w:val="24"/>
        </w:rPr>
        <w:t>)</w:t>
      </w:r>
      <w:r w:rsidR="007842B5" w:rsidRPr="009E6552">
        <w:rPr>
          <w:rFonts w:ascii="Times New Roman" w:hAnsi="Times New Roman"/>
          <w:sz w:val="24"/>
          <w:szCs w:val="24"/>
        </w:rPr>
        <w:t xml:space="preserve"> </w:t>
      </w:r>
      <w:r w:rsidR="00CD110F" w:rsidRPr="009E6552">
        <w:rPr>
          <w:rFonts w:ascii="Times New Roman" w:hAnsi="Times New Roman"/>
          <w:sz w:val="24"/>
          <w:szCs w:val="24"/>
        </w:rPr>
        <w:t xml:space="preserve">Nftv. 85/A </w:t>
      </w:r>
      <w:r w:rsidR="007842B5" w:rsidRPr="009E6552">
        <w:rPr>
          <w:rFonts w:ascii="Times New Roman" w:hAnsi="Times New Roman"/>
          <w:sz w:val="24"/>
          <w:szCs w:val="24"/>
        </w:rPr>
        <w:t xml:space="preserve">szerint </w:t>
      </w:r>
      <w:r w:rsidRPr="009E6552">
        <w:rPr>
          <w:rFonts w:ascii="Times New Roman" w:hAnsi="Times New Roman"/>
          <w:sz w:val="24"/>
          <w:szCs w:val="24"/>
        </w:rPr>
        <w:t xml:space="preserve">nyújtott költségvetési támogatás </w:t>
      </w:r>
      <w:r w:rsidR="000F2722" w:rsidRPr="009E6552">
        <w:rPr>
          <w:rFonts w:ascii="Times New Roman" w:hAnsi="Times New Roman"/>
          <w:sz w:val="24"/>
          <w:szCs w:val="24"/>
        </w:rPr>
        <w:t xml:space="preserve">terhére </w:t>
      </w:r>
      <w:r w:rsidRPr="009E6552">
        <w:rPr>
          <w:rFonts w:ascii="Times New Roman" w:hAnsi="Times New Roman"/>
          <w:sz w:val="24"/>
          <w:szCs w:val="24"/>
        </w:rPr>
        <w:t>adható</w:t>
      </w:r>
      <w:r w:rsidR="000F2722" w:rsidRPr="009E6552">
        <w:rPr>
          <w:rFonts w:ascii="Times New Roman" w:hAnsi="Times New Roman"/>
          <w:sz w:val="24"/>
          <w:szCs w:val="24"/>
        </w:rPr>
        <w:t>,</w:t>
      </w:r>
    </w:p>
    <w:p w:rsidR="00270DEF" w:rsidRDefault="00270DEF" w:rsidP="002C33FE">
      <w:pPr>
        <w:spacing w:after="0" w:line="240" w:lineRule="auto"/>
        <w:jc w:val="both"/>
        <w:rPr>
          <w:rFonts w:ascii="Times New Roman" w:hAnsi="Times New Roman"/>
          <w:sz w:val="24"/>
          <w:szCs w:val="24"/>
        </w:rPr>
      </w:pPr>
      <w:r w:rsidRPr="009E6552">
        <w:rPr>
          <w:rFonts w:ascii="Times New Roman" w:hAnsi="Times New Roman"/>
          <w:sz w:val="24"/>
          <w:szCs w:val="24"/>
        </w:rPr>
        <w:t xml:space="preserve">b) teljesítmény alapú támogatás az Egyetemnek az </w:t>
      </w:r>
      <w:r w:rsidR="000F2722" w:rsidRPr="009E6552">
        <w:rPr>
          <w:rFonts w:ascii="Times New Roman" w:hAnsi="Times New Roman"/>
          <w:sz w:val="24"/>
          <w:szCs w:val="24"/>
        </w:rPr>
        <w:t xml:space="preserve">Nftv. </w:t>
      </w:r>
      <w:r w:rsidR="00CD110F" w:rsidRPr="009E6552">
        <w:rPr>
          <w:rFonts w:ascii="Times New Roman" w:hAnsi="Times New Roman"/>
          <w:sz w:val="24"/>
          <w:szCs w:val="24"/>
        </w:rPr>
        <w:t xml:space="preserve">85/A </w:t>
      </w:r>
      <w:r w:rsidR="007842B5" w:rsidRPr="009E6552">
        <w:rPr>
          <w:rFonts w:ascii="Times New Roman" w:hAnsi="Times New Roman"/>
          <w:sz w:val="24"/>
          <w:szCs w:val="24"/>
        </w:rPr>
        <w:t xml:space="preserve">szerint </w:t>
      </w:r>
      <w:r w:rsidRPr="009E6552">
        <w:rPr>
          <w:rFonts w:ascii="Times New Roman" w:hAnsi="Times New Roman"/>
          <w:sz w:val="24"/>
          <w:szCs w:val="24"/>
        </w:rPr>
        <w:t>nyújtott költségvetési támogatásból adható.</w:t>
      </w:r>
    </w:p>
    <w:p w:rsidR="007842B5" w:rsidRPr="00270DEF" w:rsidRDefault="007842B5" w:rsidP="002C33FE">
      <w:pPr>
        <w:spacing w:after="0" w:line="240" w:lineRule="auto"/>
        <w:jc w:val="both"/>
        <w:rPr>
          <w:rFonts w:ascii="Times New Roman" w:hAnsi="Times New Roman"/>
          <w:sz w:val="24"/>
          <w:szCs w:val="24"/>
        </w:rPr>
      </w:pPr>
    </w:p>
    <w:p w:rsidR="00B1007E" w:rsidRPr="002C33FE" w:rsidRDefault="00270DEF" w:rsidP="00865F5D">
      <w:pPr>
        <w:spacing w:after="0" w:line="240" w:lineRule="auto"/>
        <w:jc w:val="both"/>
        <w:rPr>
          <w:rFonts w:ascii="Times New Roman" w:eastAsia="Times New Roman" w:hAnsi="Times New Roman"/>
          <w:sz w:val="24"/>
          <w:szCs w:val="24"/>
          <w:lang w:eastAsia="hu-HU"/>
        </w:rPr>
      </w:pPr>
      <w:r w:rsidRPr="009E1A4A">
        <w:rPr>
          <w:rFonts w:ascii="Times New Roman" w:hAnsi="Times New Roman"/>
          <w:sz w:val="24"/>
          <w:szCs w:val="24"/>
        </w:rPr>
        <w:t>(2) A</w:t>
      </w:r>
      <w:r w:rsidR="00865F5D" w:rsidRPr="009E1A4A">
        <w:rPr>
          <w:rFonts w:ascii="Times New Roman" w:hAnsi="Times New Roman"/>
          <w:sz w:val="24"/>
          <w:szCs w:val="24"/>
        </w:rPr>
        <w:t xml:space="preserve">z Egyetem </w:t>
      </w:r>
      <w:r w:rsidRPr="00865F5D">
        <w:rPr>
          <w:rFonts w:ascii="Times New Roman" w:hAnsi="Times New Roman"/>
          <w:sz w:val="24"/>
          <w:szCs w:val="24"/>
        </w:rPr>
        <w:t xml:space="preserve"> saját bevétele</w:t>
      </w:r>
      <w:r w:rsidR="00865F5D" w:rsidRPr="00865F5D">
        <w:rPr>
          <w:rFonts w:ascii="Times New Roman" w:hAnsi="Times New Roman"/>
          <w:sz w:val="24"/>
          <w:szCs w:val="24"/>
        </w:rPr>
        <w:t>i</w:t>
      </w:r>
      <w:r w:rsidRPr="00865F5D">
        <w:rPr>
          <w:rFonts w:ascii="Times New Roman" w:hAnsi="Times New Roman"/>
          <w:sz w:val="24"/>
          <w:szCs w:val="24"/>
        </w:rPr>
        <w:t xml:space="preserve"> terhére</w:t>
      </w:r>
      <w:r w:rsidR="00865F5D" w:rsidRPr="00865F5D">
        <w:rPr>
          <w:rFonts w:ascii="Times New Roman" w:hAnsi="Times New Roman"/>
          <w:sz w:val="24"/>
          <w:szCs w:val="24"/>
        </w:rPr>
        <w:t xml:space="preserve"> </w:t>
      </w:r>
      <w:r w:rsidRPr="00865F5D">
        <w:rPr>
          <w:rFonts w:ascii="Times New Roman" w:hAnsi="Times New Roman"/>
          <w:sz w:val="24"/>
          <w:szCs w:val="24"/>
        </w:rPr>
        <w:t xml:space="preserve"> </w:t>
      </w:r>
      <w:r w:rsidR="007842B5" w:rsidRPr="00865F5D">
        <w:rPr>
          <w:rFonts w:ascii="Times New Roman" w:hAnsi="Times New Roman"/>
          <w:sz w:val="24"/>
          <w:szCs w:val="24"/>
        </w:rPr>
        <w:t xml:space="preserve">pályázati úton </w:t>
      </w:r>
      <w:r w:rsidR="00B1007E" w:rsidRPr="002C33FE">
        <w:rPr>
          <w:rFonts w:ascii="Times New Roman" w:eastAsia="Times New Roman" w:hAnsi="Times New Roman"/>
          <w:sz w:val="24"/>
          <w:szCs w:val="24"/>
          <w:lang w:eastAsia="hu-HU"/>
        </w:rPr>
        <w:t xml:space="preserve">gyakornoki ösztöndíjat, valamint „Jó tanuló, jó sportoló” ösztöndíjat alapít. </w:t>
      </w:r>
    </w:p>
    <w:p w:rsidR="00B1007E" w:rsidRPr="009E1A4A" w:rsidRDefault="00B1007E" w:rsidP="009E1A4A">
      <w:pPr>
        <w:spacing w:after="0" w:line="240" w:lineRule="auto"/>
        <w:ind w:hanging="540"/>
        <w:jc w:val="both"/>
        <w:rPr>
          <w:rFonts w:ascii="Times New Roman" w:eastAsia="Times New Roman" w:hAnsi="Times New Roman"/>
          <w:sz w:val="24"/>
          <w:szCs w:val="24"/>
          <w:lang w:eastAsia="hu-HU"/>
        </w:rPr>
      </w:pPr>
    </w:p>
    <w:p w:rsidR="00B1007E" w:rsidRPr="002C33FE" w:rsidRDefault="00865F5D" w:rsidP="009E1A4A">
      <w:pPr>
        <w:widowControl w:val="0"/>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 xml:space="preserve">(3) </w:t>
      </w:r>
      <w:r w:rsidR="00B1007E" w:rsidRPr="002C33FE">
        <w:rPr>
          <w:rFonts w:ascii="Times New Roman" w:eastAsia="Times New Roman" w:hAnsi="Times New Roman"/>
          <w:sz w:val="24"/>
          <w:szCs w:val="24"/>
          <w:lang w:eastAsia="hu-HU"/>
        </w:rPr>
        <w:t>Gyakornoki ösztöndíjat – pályázat alapján – tanulmányai alatt egyszer azok a hallgatók kaphatnak, akik:</w:t>
      </w:r>
    </w:p>
    <w:p w:rsidR="00B1007E" w:rsidRPr="002C33FE" w:rsidRDefault="00680446" w:rsidP="002C33FE">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w:t>
      </w:r>
      <w:r w:rsidR="00B1007E" w:rsidRPr="002C33FE">
        <w:rPr>
          <w:rFonts w:ascii="Times New Roman" w:eastAsia="Times New Roman" w:hAnsi="Times New Roman"/>
          <w:sz w:val="24"/>
          <w:szCs w:val="24"/>
          <w:lang w:eastAsia="hu-HU"/>
        </w:rPr>
        <w:t>bejelentkeznek a 11. félévre,</w:t>
      </w:r>
    </w:p>
    <w:p w:rsidR="00680446" w:rsidRPr="002C33FE" w:rsidRDefault="00680446" w:rsidP="002C33FE">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 </w:t>
      </w:r>
      <w:r w:rsidR="00B1007E" w:rsidRPr="002C33FE">
        <w:rPr>
          <w:rFonts w:ascii="Times New Roman" w:eastAsia="Times New Roman" w:hAnsi="Times New Roman"/>
          <w:sz w:val="24"/>
          <w:szCs w:val="24"/>
          <w:lang w:eastAsia="hu-HU"/>
        </w:rPr>
        <w:t>államilag támogatott, állami (rész)ösztöndíjas képzésben folytatják tanulmányaikat,</w:t>
      </w:r>
    </w:p>
    <w:p w:rsidR="00680446" w:rsidRDefault="00680446" w:rsidP="002C33FE">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c) </w:t>
      </w:r>
      <w:r w:rsidR="00B1007E" w:rsidRPr="002C33FE">
        <w:rPr>
          <w:rFonts w:ascii="Times New Roman" w:eastAsia="Times New Roman" w:hAnsi="Times New Roman"/>
          <w:sz w:val="24"/>
          <w:szCs w:val="24"/>
          <w:lang w:eastAsia="hu-HU"/>
        </w:rPr>
        <w:t>összesített kreditindexük 2,50 felett van,</w:t>
      </w:r>
    </w:p>
    <w:p w:rsidR="00B1007E" w:rsidRPr="002C33FE" w:rsidRDefault="00680446" w:rsidP="002C33FE">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d) </w:t>
      </w:r>
      <w:r w:rsidR="00B1007E" w:rsidRPr="002C33FE">
        <w:rPr>
          <w:rFonts w:ascii="Times New Roman" w:eastAsia="Times New Roman" w:hAnsi="Times New Roman"/>
          <w:sz w:val="24"/>
          <w:szCs w:val="24"/>
          <w:lang w:eastAsia="hu-HU"/>
        </w:rPr>
        <w:t xml:space="preserve">az ösztöndíjra való pályázással egy időben tudomásul veszik, hogy a 11. gyakorlati félévük alatt a </w:t>
      </w:r>
      <w:r w:rsidR="00BB4BEF">
        <w:rPr>
          <w:rFonts w:ascii="Times New Roman" w:eastAsia="Times New Roman" w:hAnsi="Times New Roman"/>
          <w:sz w:val="24"/>
          <w:szCs w:val="24"/>
          <w:lang w:eastAsia="hu-HU"/>
        </w:rPr>
        <w:t>nemzeti felsőoktatási</w:t>
      </w:r>
      <w:r w:rsidR="00B1007E" w:rsidRPr="002C33FE">
        <w:rPr>
          <w:rFonts w:ascii="Times New Roman" w:eastAsia="Times New Roman" w:hAnsi="Times New Roman"/>
          <w:sz w:val="24"/>
          <w:szCs w:val="24"/>
          <w:lang w:eastAsia="hu-HU"/>
        </w:rPr>
        <w:t xml:space="preserve"> ösztöndíjra nem nyújtanak be pályázatot.</w:t>
      </w:r>
    </w:p>
    <w:p w:rsidR="00B1007E" w:rsidRPr="002C33FE" w:rsidRDefault="00B1007E" w:rsidP="006A6934">
      <w:pPr>
        <w:widowControl w:val="0"/>
        <w:spacing w:after="0" w:line="240" w:lineRule="auto"/>
        <w:ind w:left="1800"/>
        <w:jc w:val="both"/>
        <w:rPr>
          <w:rFonts w:ascii="Times New Roman" w:eastAsia="Times New Roman" w:hAnsi="Times New Roman"/>
          <w:sz w:val="24"/>
          <w:szCs w:val="24"/>
          <w:lang w:eastAsia="hu-HU"/>
        </w:rPr>
      </w:pPr>
    </w:p>
    <w:p w:rsidR="00B1007E" w:rsidRPr="002C33FE" w:rsidRDefault="00343216" w:rsidP="006A6934">
      <w:pPr>
        <w:widowControl w:val="0"/>
        <w:spacing w:after="0" w:line="240" w:lineRule="auto"/>
        <w:ind w:left="540" w:hanging="540"/>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 </w:t>
      </w:r>
      <w:r w:rsidR="00B1007E" w:rsidRPr="002C33FE">
        <w:rPr>
          <w:rFonts w:ascii="Times New Roman" w:eastAsia="Times New Roman" w:hAnsi="Times New Roman"/>
          <w:sz w:val="24"/>
          <w:szCs w:val="24"/>
          <w:lang w:eastAsia="hu-HU"/>
        </w:rPr>
        <w:t>A pályázatokat a Diákjóléti Bizottság bírálja el</w:t>
      </w:r>
      <w:r>
        <w:rPr>
          <w:rFonts w:ascii="Times New Roman" w:eastAsia="Times New Roman" w:hAnsi="Times New Roman"/>
          <w:sz w:val="24"/>
          <w:szCs w:val="24"/>
          <w:lang w:eastAsia="hu-HU"/>
        </w:rPr>
        <w:t>:</w:t>
      </w:r>
    </w:p>
    <w:p w:rsidR="00B1007E" w:rsidRPr="002C33FE" w:rsidRDefault="00343216" w:rsidP="002C33FE">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w:t>
      </w:r>
      <w:r w:rsidR="00B1007E" w:rsidRPr="002C33FE">
        <w:rPr>
          <w:rFonts w:ascii="Times New Roman" w:eastAsia="Times New Roman" w:hAnsi="Times New Roman"/>
          <w:sz w:val="24"/>
          <w:szCs w:val="24"/>
          <w:lang w:eastAsia="hu-HU"/>
        </w:rPr>
        <w:t xml:space="preserve">a gyakornoki ösztöndíj összege </w:t>
      </w:r>
      <w:r w:rsidR="00F75FDD" w:rsidRPr="00F75FDD">
        <w:rPr>
          <w:rFonts w:ascii="Times New Roman" w:eastAsia="Times New Roman" w:hAnsi="Times New Roman"/>
          <w:sz w:val="24"/>
          <w:szCs w:val="24"/>
          <w:lang w:eastAsia="hu-HU"/>
        </w:rPr>
        <w:t>a 201</w:t>
      </w:r>
      <w:r w:rsidR="00F75FDD">
        <w:rPr>
          <w:rFonts w:ascii="Times New Roman" w:eastAsia="Times New Roman" w:hAnsi="Times New Roman"/>
          <w:sz w:val="24"/>
          <w:szCs w:val="24"/>
          <w:lang w:eastAsia="hu-HU"/>
        </w:rPr>
        <w:t>6</w:t>
      </w:r>
      <w:r w:rsidR="00F75FDD" w:rsidRPr="00F75FDD">
        <w:rPr>
          <w:rFonts w:ascii="Times New Roman" w:eastAsia="Times New Roman" w:hAnsi="Times New Roman"/>
          <w:sz w:val="24"/>
          <w:szCs w:val="24"/>
          <w:lang w:eastAsia="hu-HU"/>
        </w:rPr>
        <w:t>/201</w:t>
      </w:r>
      <w:r w:rsidR="00F75FDD">
        <w:rPr>
          <w:rFonts w:ascii="Times New Roman" w:eastAsia="Times New Roman" w:hAnsi="Times New Roman"/>
          <w:sz w:val="24"/>
          <w:szCs w:val="24"/>
          <w:lang w:eastAsia="hu-HU"/>
        </w:rPr>
        <w:t>7</w:t>
      </w:r>
      <w:r w:rsidR="006A411D" w:rsidRPr="002C33FE">
        <w:rPr>
          <w:rFonts w:ascii="Times New Roman" w:eastAsia="Times New Roman" w:hAnsi="Times New Roman"/>
          <w:sz w:val="24"/>
          <w:szCs w:val="24"/>
          <w:lang w:eastAsia="hu-HU"/>
        </w:rPr>
        <w:t>. tanévben</w:t>
      </w:r>
      <w:r w:rsidR="00B1007E" w:rsidRPr="002C33FE">
        <w:rPr>
          <w:rFonts w:ascii="Times New Roman" w:eastAsia="Times New Roman" w:hAnsi="Times New Roman"/>
          <w:sz w:val="24"/>
          <w:szCs w:val="24"/>
          <w:lang w:eastAsia="hu-HU"/>
        </w:rPr>
        <w:t xml:space="preserve"> 90.000.-Ft,</w:t>
      </w:r>
    </w:p>
    <w:p w:rsidR="00B1007E" w:rsidRPr="002C33FE" w:rsidRDefault="00343216" w:rsidP="002C33FE">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 </w:t>
      </w:r>
      <w:r w:rsidR="00B1007E" w:rsidRPr="002C33FE">
        <w:rPr>
          <w:rFonts w:ascii="Times New Roman" w:eastAsia="Times New Roman" w:hAnsi="Times New Roman"/>
          <w:sz w:val="24"/>
          <w:szCs w:val="24"/>
          <w:lang w:eastAsia="hu-HU"/>
        </w:rPr>
        <w:t xml:space="preserve">az ösztöndíj összegét minden évben a </w:t>
      </w:r>
      <w:r w:rsidR="006A6934" w:rsidRPr="002C33FE">
        <w:rPr>
          <w:rFonts w:ascii="Times New Roman" w:eastAsia="Times New Roman" w:hAnsi="Times New Roman"/>
          <w:sz w:val="24"/>
          <w:szCs w:val="24"/>
          <w:lang w:eastAsia="hu-HU"/>
        </w:rPr>
        <w:t>Szenátus</w:t>
      </w:r>
      <w:r w:rsidR="00B1007E" w:rsidRPr="002C33FE">
        <w:rPr>
          <w:rFonts w:ascii="Times New Roman" w:eastAsia="Times New Roman" w:hAnsi="Times New Roman"/>
          <w:sz w:val="24"/>
          <w:szCs w:val="24"/>
          <w:lang w:eastAsia="hu-HU"/>
        </w:rPr>
        <w:t xml:space="preserve"> határozza meg,</w:t>
      </w:r>
    </w:p>
    <w:p w:rsidR="00B1007E" w:rsidRPr="002C33FE" w:rsidRDefault="00343216" w:rsidP="002C33FE">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c) </w:t>
      </w:r>
      <w:r w:rsidR="00B1007E" w:rsidRPr="002C33FE">
        <w:rPr>
          <w:rFonts w:ascii="Times New Roman" w:eastAsia="Times New Roman" w:hAnsi="Times New Roman"/>
          <w:sz w:val="24"/>
          <w:szCs w:val="24"/>
          <w:lang w:eastAsia="hu-HU"/>
        </w:rPr>
        <w:t>az ösztöndíj átutalása a gyakorlati félév 3. hetében esedékes.</w:t>
      </w:r>
    </w:p>
    <w:p w:rsidR="00B1007E" w:rsidRPr="002C33FE" w:rsidRDefault="00B1007E" w:rsidP="003F7152">
      <w:pPr>
        <w:widowControl w:val="0"/>
        <w:spacing w:after="0" w:line="240" w:lineRule="auto"/>
        <w:jc w:val="both"/>
        <w:rPr>
          <w:rFonts w:ascii="Times New Roman" w:eastAsia="Times New Roman" w:hAnsi="Times New Roman"/>
          <w:sz w:val="24"/>
          <w:szCs w:val="24"/>
          <w:lang w:eastAsia="hu-HU"/>
        </w:rPr>
      </w:pPr>
    </w:p>
    <w:p w:rsidR="00B1007E" w:rsidRPr="002C33FE" w:rsidRDefault="00343216" w:rsidP="003F7152">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B1007E" w:rsidRPr="002C33FE">
        <w:rPr>
          <w:rFonts w:ascii="Times New Roman" w:eastAsia="Times New Roman" w:hAnsi="Times New Roman"/>
          <w:sz w:val="24"/>
          <w:szCs w:val="24"/>
          <w:lang w:eastAsia="hu-HU"/>
        </w:rPr>
        <w:t>A hallgatónak a pályázatát a gyakorlati félévre való személyes bejelentkezése napján a tanulmányi előadójának kell leadnia.</w:t>
      </w:r>
    </w:p>
    <w:p w:rsidR="00B1007E" w:rsidRPr="002C33FE" w:rsidRDefault="00B1007E" w:rsidP="003F7152">
      <w:pPr>
        <w:spacing w:after="0" w:line="240" w:lineRule="auto"/>
        <w:ind w:left="180" w:hanging="180"/>
        <w:jc w:val="both"/>
        <w:rPr>
          <w:rFonts w:ascii="Times New Roman" w:eastAsia="Times New Roman" w:hAnsi="Times New Roman"/>
          <w:sz w:val="24"/>
          <w:szCs w:val="24"/>
          <w:lang w:eastAsia="hu-HU"/>
        </w:rPr>
      </w:pPr>
    </w:p>
    <w:p w:rsidR="00B1007E" w:rsidRPr="002C33FE" w:rsidRDefault="00865F5D" w:rsidP="003F7152">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w:t>
      </w:r>
      <w:r w:rsidR="00343216">
        <w:rPr>
          <w:rFonts w:ascii="Times New Roman" w:eastAsia="Times New Roman" w:hAnsi="Times New Roman"/>
          <w:sz w:val="24"/>
          <w:szCs w:val="24"/>
          <w:lang w:eastAsia="hu-HU"/>
        </w:rPr>
        <w:t>6</w:t>
      </w:r>
      <w:r w:rsidRPr="002C33FE">
        <w:rPr>
          <w:rFonts w:ascii="Times New Roman" w:eastAsia="Times New Roman" w:hAnsi="Times New Roman"/>
          <w:sz w:val="24"/>
          <w:szCs w:val="24"/>
          <w:lang w:eastAsia="hu-HU"/>
        </w:rPr>
        <w:t xml:space="preserve">) </w:t>
      </w:r>
      <w:r w:rsidR="00B1007E" w:rsidRPr="002C33FE">
        <w:rPr>
          <w:rFonts w:ascii="Times New Roman" w:eastAsia="Times New Roman" w:hAnsi="Times New Roman"/>
          <w:sz w:val="24"/>
          <w:szCs w:val="24"/>
          <w:lang w:eastAsia="hu-HU"/>
        </w:rPr>
        <w:t>A „Jó tanuló, jó sportoló” ösztöndíjra pályázhatnak az államilag támogatott/állami (rész)ösztöndíjas, magyar nyelvű képzésben résztvevő, teljes idejű alapképzésben, egységes, osztatlan, illetve mesterképzésben résztvevő azon hallgatók, akik az adott tanév őszi és tavaszi félévére beiratkoztak és legalább 40 kreditet megszereztek.</w:t>
      </w:r>
    </w:p>
    <w:p w:rsidR="00A54C7F" w:rsidRDefault="00A54C7F" w:rsidP="003F7152">
      <w:pPr>
        <w:spacing w:after="0" w:line="240" w:lineRule="auto"/>
        <w:jc w:val="both"/>
        <w:rPr>
          <w:rFonts w:ascii="Times New Roman" w:eastAsia="Times New Roman" w:hAnsi="Times New Roman"/>
          <w:sz w:val="24"/>
          <w:szCs w:val="24"/>
          <w:lang w:eastAsia="hu-HU"/>
        </w:rPr>
      </w:pPr>
    </w:p>
    <w:p w:rsidR="00B1007E" w:rsidRPr="002C33FE" w:rsidRDefault="00A54C7F" w:rsidP="003F7152">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 </w:t>
      </w:r>
      <w:r w:rsidR="00B1007E" w:rsidRPr="002C33FE">
        <w:rPr>
          <w:rFonts w:ascii="Times New Roman" w:eastAsia="Times New Roman" w:hAnsi="Times New Roman"/>
          <w:sz w:val="24"/>
          <w:szCs w:val="24"/>
          <w:lang w:eastAsia="hu-HU"/>
        </w:rPr>
        <w:t>A</w:t>
      </w:r>
      <w:r w:rsidR="00115E9E">
        <w:rPr>
          <w:rFonts w:ascii="Times New Roman" w:eastAsia="Times New Roman" w:hAnsi="Times New Roman"/>
          <w:sz w:val="24"/>
          <w:szCs w:val="24"/>
          <w:lang w:eastAsia="hu-HU"/>
        </w:rPr>
        <w:t xml:space="preserve"> </w:t>
      </w:r>
      <w:r w:rsidR="00B1007E" w:rsidRPr="002C33FE">
        <w:rPr>
          <w:rFonts w:ascii="Times New Roman" w:eastAsia="Times New Roman" w:hAnsi="Times New Roman"/>
          <w:sz w:val="24"/>
          <w:szCs w:val="24"/>
          <w:lang w:eastAsia="hu-HU"/>
        </w:rPr>
        <w:t>„Jó tanuló, jó sportoló” ösztöndíj egy tanévben maximum két hallgatónak adható. Az ösztöndíj összege megegyezik a</w:t>
      </w:r>
      <w:r w:rsidR="00221F5E" w:rsidRPr="002C33FE">
        <w:rPr>
          <w:rFonts w:ascii="Times New Roman" w:eastAsia="Times New Roman" w:hAnsi="Times New Roman"/>
          <w:sz w:val="24"/>
          <w:szCs w:val="24"/>
          <w:lang w:eastAsia="hu-HU"/>
        </w:rPr>
        <w:t>z</w:t>
      </w:r>
      <w:r w:rsidR="00B1007E" w:rsidRPr="002C33FE">
        <w:rPr>
          <w:rFonts w:ascii="Times New Roman" w:eastAsia="Times New Roman" w:hAnsi="Times New Roman"/>
          <w:sz w:val="24"/>
          <w:szCs w:val="24"/>
          <w:lang w:eastAsia="hu-HU"/>
        </w:rPr>
        <w:t xml:space="preserve"> </w:t>
      </w:r>
      <w:r w:rsidR="00221F5E" w:rsidRPr="002C33FE">
        <w:rPr>
          <w:rFonts w:ascii="Times New Roman" w:eastAsia="Times New Roman" w:hAnsi="Times New Roman"/>
          <w:sz w:val="24"/>
          <w:szCs w:val="24"/>
          <w:lang w:eastAsia="hu-HU"/>
        </w:rPr>
        <w:t>ÁTE</w:t>
      </w:r>
      <w:r w:rsidR="00B1007E" w:rsidRPr="002C33FE">
        <w:rPr>
          <w:rFonts w:ascii="Times New Roman" w:eastAsia="Times New Roman" w:hAnsi="Times New Roman"/>
          <w:sz w:val="24"/>
          <w:szCs w:val="24"/>
          <w:lang w:eastAsia="hu-HU"/>
        </w:rPr>
        <w:t xml:space="preserve"> ösztöndíj összegével. Az ösztöndíjat a hallgató tanulmányai alatt egyszer nyerheti el.</w:t>
      </w:r>
      <w:r>
        <w:rPr>
          <w:rFonts w:ascii="Times New Roman" w:eastAsia="Times New Roman" w:hAnsi="Times New Roman"/>
          <w:sz w:val="24"/>
          <w:szCs w:val="24"/>
          <w:lang w:eastAsia="hu-HU"/>
        </w:rPr>
        <w:t xml:space="preserve"> </w:t>
      </w:r>
      <w:r w:rsidR="00B1007E" w:rsidRPr="002C33FE">
        <w:rPr>
          <w:rFonts w:ascii="Times New Roman" w:eastAsia="Times New Roman" w:hAnsi="Times New Roman"/>
          <w:sz w:val="24"/>
          <w:szCs w:val="24"/>
          <w:lang w:eastAsia="hu-HU"/>
        </w:rPr>
        <w:t>A pályázati eredmény kihirdetésére és az oklevél átadására a tanévnyitó ünnepségen kerül sor.</w:t>
      </w:r>
    </w:p>
    <w:p w:rsidR="00B1007E" w:rsidRPr="002C33FE" w:rsidRDefault="00B1007E" w:rsidP="003F7152">
      <w:pPr>
        <w:spacing w:after="0" w:line="240" w:lineRule="auto"/>
        <w:rPr>
          <w:rFonts w:ascii="Times New Roman" w:eastAsia="Times New Roman" w:hAnsi="Times New Roman"/>
          <w:sz w:val="24"/>
          <w:szCs w:val="24"/>
          <w:lang w:eastAsia="hu-HU"/>
        </w:rPr>
      </w:pPr>
    </w:p>
    <w:p w:rsidR="00B1007E" w:rsidRPr="002C33FE" w:rsidRDefault="00A54C7F" w:rsidP="003F7152">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(8) </w:t>
      </w:r>
      <w:r w:rsidR="00B1007E" w:rsidRPr="002C33FE">
        <w:rPr>
          <w:rFonts w:ascii="Times New Roman" w:eastAsia="Times New Roman" w:hAnsi="Times New Roman"/>
          <w:sz w:val="24"/>
          <w:szCs w:val="24"/>
          <w:lang w:eastAsia="hu-HU"/>
        </w:rPr>
        <w:t>Pályázati feltételek</w:t>
      </w:r>
      <w:r>
        <w:rPr>
          <w:rFonts w:ascii="Times New Roman" w:eastAsia="Times New Roman" w:hAnsi="Times New Roman"/>
          <w:sz w:val="24"/>
          <w:szCs w:val="24"/>
          <w:lang w:eastAsia="hu-HU"/>
        </w:rPr>
        <w:t>:</w:t>
      </w:r>
    </w:p>
    <w:p w:rsidR="00B1007E" w:rsidRPr="002C33FE" w:rsidRDefault="00A54C7F" w:rsidP="002C33FE">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w:t>
      </w:r>
      <w:r w:rsidR="00B1007E" w:rsidRPr="002C33FE">
        <w:rPr>
          <w:rFonts w:ascii="Times New Roman" w:eastAsia="Times New Roman" w:hAnsi="Times New Roman"/>
          <w:sz w:val="24"/>
          <w:szCs w:val="24"/>
          <w:lang w:eastAsia="hu-HU"/>
        </w:rPr>
        <w:t>Sporteredmény</w:t>
      </w:r>
      <w:r>
        <w:rPr>
          <w:rFonts w:ascii="Times New Roman" w:eastAsia="Times New Roman" w:hAnsi="Times New Roman"/>
          <w:sz w:val="24"/>
          <w:szCs w:val="24"/>
          <w:lang w:eastAsia="hu-HU"/>
        </w:rPr>
        <w:t xml:space="preserve">: </w:t>
      </w:r>
      <w:r w:rsidR="00B1007E" w:rsidRPr="002C33FE">
        <w:rPr>
          <w:rFonts w:ascii="Times New Roman" w:eastAsia="Times New Roman" w:hAnsi="Times New Roman"/>
          <w:sz w:val="24"/>
          <w:szCs w:val="24"/>
          <w:lang w:eastAsia="hu-HU"/>
        </w:rPr>
        <w:t>Nemzetközileg vagy országosan, egyénileg, vagy csapatban szerzett kimagasló eredmény az előző tanévben, amit országos szakszövetségi, vagy MEFS igazolással kell bizonyítani.</w:t>
      </w:r>
    </w:p>
    <w:p w:rsidR="00B1007E" w:rsidRPr="002C33FE" w:rsidRDefault="00A54C7F" w:rsidP="006A6934">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 </w:t>
      </w:r>
      <w:r w:rsidR="00B1007E" w:rsidRPr="002C33FE">
        <w:rPr>
          <w:rFonts w:ascii="Times New Roman" w:eastAsia="Times New Roman" w:hAnsi="Times New Roman"/>
          <w:sz w:val="24"/>
          <w:szCs w:val="24"/>
          <w:lang w:eastAsia="hu-HU"/>
        </w:rPr>
        <w:t>Tanulmányi eredmény</w:t>
      </w:r>
      <w:r>
        <w:rPr>
          <w:rFonts w:ascii="Times New Roman" w:eastAsia="Times New Roman" w:hAnsi="Times New Roman"/>
          <w:sz w:val="24"/>
          <w:szCs w:val="24"/>
          <w:lang w:eastAsia="hu-HU"/>
        </w:rPr>
        <w:t xml:space="preserve">: </w:t>
      </w:r>
      <w:r w:rsidR="00B1007E" w:rsidRPr="002C33FE">
        <w:rPr>
          <w:rFonts w:ascii="Times New Roman" w:eastAsia="Times New Roman" w:hAnsi="Times New Roman"/>
          <w:sz w:val="24"/>
          <w:szCs w:val="24"/>
          <w:lang w:eastAsia="hu-HU"/>
        </w:rPr>
        <w:t>Az előző év súlyozott tanulmányi átlaga legalább 4,00.</w:t>
      </w:r>
    </w:p>
    <w:p w:rsidR="00B1007E" w:rsidRPr="002C33FE" w:rsidRDefault="00A54C7F" w:rsidP="006A6934">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c) </w:t>
      </w:r>
      <w:r w:rsidR="00B1007E" w:rsidRPr="002C33FE">
        <w:rPr>
          <w:rFonts w:ascii="Times New Roman" w:eastAsia="Times New Roman" w:hAnsi="Times New Roman"/>
          <w:sz w:val="24"/>
          <w:szCs w:val="24"/>
          <w:lang w:eastAsia="hu-HU"/>
        </w:rPr>
        <w:t>Példamutató emberi magatartás</w:t>
      </w:r>
    </w:p>
    <w:p w:rsidR="00B1007E" w:rsidRPr="002C33FE" w:rsidRDefault="00B1007E" w:rsidP="003F7152">
      <w:pPr>
        <w:spacing w:after="0" w:line="240" w:lineRule="auto"/>
        <w:rPr>
          <w:rFonts w:ascii="Times New Roman" w:eastAsia="Times New Roman" w:hAnsi="Times New Roman"/>
          <w:sz w:val="24"/>
          <w:szCs w:val="24"/>
          <w:lang w:eastAsia="hu-HU"/>
        </w:rPr>
      </w:pPr>
    </w:p>
    <w:p w:rsidR="00B1007E" w:rsidRDefault="00A54C7F" w:rsidP="003F7152">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(9) </w:t>
      </w:r>
      <w:r w:rsidR="00B1007E" w:rsidRPr="002C33FE">
        <w:rPr>
          <w:rFonts w:ascii="Times New Roman" w:eastAsia="Times New Roman" w:hAnsi="Times New Roman"/>
          <w:sz w:val="24"/>
          <w:szCs w:val="24"/>
          <w:lang w:eastAsia="hu-HU"/>
        </w:rPr>
        <w:t>A</w:t>
      </w:r>
      <w:r w:rsidR="00115E9E">
        <w:rPr>
          <w:rFonts w:ascii="Times New Roman" w:eastAsia="Times New Roman" w:hAnsi="Times New Roman"/>
          <w:sz w:val="24"/>
          <w:szCs w:val="24"/>
          <w:lang w:eastAsia="hu-HU"/>
        </w:rPr>
        <w:t xml:space="preserve"> </w:t>
      </w:r>
      <w:r w:rsidR="00115E9E" w:rsidRPr="005B3C51">
        <w:rPr>
          <w:rFonts w:ascii="Times New Roman" w:eastAsia="Times New Roman" w:hAnsi="Times New Roman"/>
          <w:sz w:val="24"/>
          <w:szCs w:val="24"/>
          <w:lang w:eastAsia="hu-HU"/>
        </w:rPr>
        <w:t>„Jó tanuló, jó sportoló” ösztöndíj</w:t>
      </w:r>
      <w:r w:rsidR="00B1007E" w:rsidRPr="002C33FE">
        <w:rPr>
          <w:rFonts w:ascii="Times New Roman" w:eastAsia="Times New Roman" w:hAnsi="Times New Roman"/>
          <w:sz w:val="24"/>
          <w:szCs w:val="24"/>
          <w:lang w:eastAsia="hu-HU"/>
        </w:rPr>
        <w:t xml:space="preserve"> pályázatokat a</w:t>
      </w:r>
      <w:r w:rsidR="00F75FDD">
        <w:rPr>
          <w:rFonts w:ascii="Times New Roman" w:eastAsia="Times New Roman" w:hAnsi="Times New Roman"/>
          <w:sz w:val="24"/>
          <w:szCs w:val="24"/>
          <w:lang w:eastAsia="hu-HU"/>
        </w:rPr>
        <w:t>z</w:t>
      </w:r>
      <w:r w:rsidR="00B1007E" w:rsidRPr="002C33FE">
        <w:rPr>
          <w:rFonts w:ascii="Times New Roman" w:eastAsia="Times New Roman" w:hAnsi="Times New Roman"/>
          <w:sz w:val="24"/>
          <w:szCs w:val="24"/>
          <w:lang w:eastAsia="hu-HU"/>
        </w:rPr>
        <w:t xml:space="preserve"> </w:t>
      </w:r>
      <w:r w:rsidR="00F75FDD">
        <w:rPr>
          <w:rFonts w:ascii="Times New Roman" w:eastAsia="Times New Roman" w:hAnsi="Times New Roman"/>
          <w:sz w:val="24"/>
          <w:szCs w:val="24"/>
          <w:lang w:eastAsia="hu-HU"/>
        </w:rPr>
        <w:t>ÁTE</w:t>
      </w:r>
      <w:r w:rsidR="00B1007E" w:rsidRPr="002C33FE">
        <w:rPr>
          <w:rFonts w:ascii="Times New Roman" w:eastAsia="Times New Roman" w:hAnsi="Times New Roman"/>
          <w:sz w:val="24"/>
          <w:szCs w:val="24"/>
          <w:lang w:eastAsia="hu-HU"/>
        </w:rPr>
        <w:t xml:space="preserve"> Tanulmányi Osztályán kell beadni a tanév vizsgaidőszakának utolsó napjáig. Pályázati adatlap a Tanulmányi Osztályon kapható</w:t>
      </w:r>
      <w:r w:rsidR="00F75FDD">
        <w:rPr>
          <w:rFonts w:ascii="Times New Roman" w:eastAsia="Times New Roman" w:hAnsi="Times New Roman"/>
          <w:sz w:val="24"/>
          <w:szCs w:val="24"/>
          <w:lang w:eastAsia="hu-HU"/>
        </w:rPr>
        <w:t>.</w:t>
      </w:r>
      <w:r w:rsidR="00B1007E" w:rsidRPr="002C33FE">
        <w:rPr>
          <w:rFonts w:ascii="Times New Roman" w:eastAsia="Times New Roman" w:hAnsi="Times New Roman"/>
          <w:sz w:val="24"/>
          <w:szCs w:val="24"/>
          <w:lang w:eastAsia="hu-HU"/>
        </w:rPr>
        <w:t xml:space="preserve"> </w:t>
      </w:r>
    </w:p>
    <w:p w:rsidR="00F75FDD" w:rsidRPr="002C33FE" w:rsidRDefault="00F75FDD" w:rsidP="003F7152">
      <w:pPr>
        <w:spacing w:after="0" w:line="240" w:lineRule="auto"/>
        <w:jc w:val="both"/>
        <w:rPr>
          <w:rFonts w:ascii="Times New Roman" w:eastAsia="Times New Roman" w:hAnsi="Times New Roman"/>
          <w:sz w:val="24"/>
          <w:szCs w:val="24"/>
          <w:lang w:eastAsia="hu-HU"/>
        </w:rPr>
      </w:pPr>
    </w:p>
    <w:p w:rsidR="00B1007E" w:rsidRPr="002C33FE" w:rsidRDefault="00A54C7F" w:rsidP="003F7152">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 </w:t>
      </w:r>
      <w:r w:rsidR="00B1007E" w:rsidRPr="002C33FE">
        <w:rPr>
          <w:rFonts w:ascii="Times New Roman" w:eastAsia="Times New Roman" w:hAnsi="Times New Roman"/>
          <w:sz w:val="24"/>
          <w:szCs w:val="24"/>
          <w:lang w:eastAsia="hu-HU"/>
        </w:rPr>
        <w:t xml:space="preserve">A beérkezett pályázatokat az oktatási </w:t>
      </w:r>
      <w:r w:rsidR="00115E9E">
        <w:rPr>
          <w:rFonts w:ascii="Times New Roman" w:eastAsia="Times New Roman" w:hAnsi="Times New Roman"/>
          <w:sz w:val="24"/>
          <w:szCs w:val="24"/>
          <w:lang w:eastAsia="hu-HU"/>
        </w:rPr>
        <w:t>rektor</w:t>
      </w:r>
      <w:r w:rsidR="00B1007E" w:rsidRPr="002C33FE">
        <w:rPr>
          <w:rFonts w:ascii="Times New Roman" w:eastAsia="Times New Roman" w:hAnsi="Times New Roman"/>
          <w:sz w:val="24"/>
          <w:szCs w:val="24"/>
          <w:lang w:eastAsia="hu-HU"/>
        </w:rPr>
        <w:t>helyettes, a HÖK és a Testnevelési tanszék véleményezése mellett a Diákjóléti Bizottság bírálja el.</w:t>
      </w:r>
    </w:p>
    <w:p w:rsidR="007842B5" w:rsidRPr="00270DEF" w:rsidRDefault="007842B5" w:rsidP="002C33FE">
      <w:pPr>
        <w:spacing w:after="0" w:line="240" w:lineRule="auto"/>
        <w:rPr>
          <w:rFonts w:ascii="Times New Roman" w:hAnsi="Times New Roman"/>
          <w:sz w:val="24"/>
          <w:szCs w:val="24"/>
        </w:rPr>
      </w:pP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w:t>
      </w:r>
      <w:r w:rsidR="00A54C7F">
        <w:rPr>
          <w:rFonts w:ascii="Times New Roman" w:hAnsi="Times New Roman"/>
          <w:sz w:val="24"/>
          <w:szCs w:val="24"/>
        </w:rPr>
        <w:t>11</w:t>
      </w:r>
      <w:r w:rsidR="00865F5D">
        <w:rPr>
          <w:rFonts w:ascii="Times New Roman" w:hAnsi="Times New Roman"/>
          <w:sz w:val="24"/>
          <w:szCs w:val="24"/>
        </w:rPr>
        <w:t xml:space="preserve">) </w:t>
      </w:r>
      <w:r w:rsidRPr="00270DEF">
        <w:rPr>
          <w:rFonts w:ascii="Times New Roman" w:hAnsi="Times New Roman"/>
          <w:sz w:val="24"/>
          <w:szCs w:val="24"/>
        </w:rPr>
        <w:t>A költségtérítéses hallgatók az általuk befizetett költségtérítés terhére támogatásban nem részesülhetnek, kivéve az általuk befizetett egyéb vagy térítési díj terhére adott más egyszeri juttatást.</w:t>
      </w:r>
    </w:p>
    <w:p w:rsidR="007842B5" w:rsidRPr="00270DEF" w:rsidRDefault="007842B5" w:rsidP="002C33FE">
      <w:pPr>
        <w:spacing w:after="0" w:line="240" w:lineRule="auto"/>
        <w:jc w:val="both"/>
        <w:rPr>
          <w:rFonts w:ascii="Times New Roman" w:hAnsi="Times New Roman"/>
          <w:sz w:val="24"/>
          <w:szCs w:val="24"/>
        </w:rPr>
      </w:pPr>
    </w:p>
    <w:p w:rsid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t>(</w:t>
      </w:r>
      <w:r w:rsidR="00A54C7F">
        <w:rPr>
          <w:rFonts w:ascii="Times New Roman" w:hAnsi="Times New Roman"/>
          <w:sz w:val="24"/>
          <w:szCs w:val="24"/>
        </w:rPr>
        <w:t>12</w:t>
      </w:r>
      <w:r>
        <w:rPr>
          <w:rFonts w:ascii="Times New Roman" w:hAnsi="Times New Roman"/>
          <w:sz w:val="24"/>
          <w:szCs w:val="24"/>
        </w:rPr>
        <w:t xml:space="preserve">) Külföldi állampolgárságú hallgatókat megillető </w:t>
      </w:r>
      <w:r w:rsidR="00270DEF" w:rsidRPr="00270DEF">
        <w:rPr>
          <w:rFonts w:ascii="Times New Roman" w:hAnsi="Times New Roman"/>
          <w:sz w:val="24"/>
          <w:szCs w:val="24"/>
        </w:rPr>
        <w:t>juttatásokró</w:t>
      </w:r>
      <w:r>
        <w:rPr>
          <w:rFonts w:ascii="Times New Roman" w:hAnsi="Times New Roman"/>
          <w:sz w:val="24"/>
          <w:szCs w:val="24"/>
        </w:rPr>
        <w:t xml:space="preserve">l a Szabályzat 20. </w:t>
      </w:r>
      <w:r w:rsidR="007842B5">
        <w:rPr>
          <w:rFonts w:ascii="Times New Roman" w:hAnsi="Times New Roman"/>
          <w:sz w:val="24"/>
          <w:szCs w:val="24"/>
        </w:rPr>
        <w:t xml:space="preserve">§-a </w:t>
      </w:r>
      <w:r w:rsidR="00270DEF" w:rsidRPr="00270DEF">
        <w:rPr>
          <w:rFonts w:ascii="Times New Roman" w:hAnsi="Times New Roman"/>
          <w:sz w:val="24"/>
          <w:szCs w:val="24"/>
        </w:rPr>
        <w:t>rendelkezik.</w:t>
      </w:r>
    </w:p>
    <w:p w:rsidR="007842B5" w:rsidRPr="00270DEF" w:rsidRDefault="007842B5" w:rsidP="002C33FE">
      <w:pPr>
        <w:spacing w:after="0" w:line="240" w:lineRule="auto"/>
        <w:rPr>
          <w:rFonts w:ascii="Times New Roman" w:hAnsi="Times New Roman"/>
          <w:sz w:val="24"/>
          <w:szCs w:val="24"/>
        </w:rPr>
      </w:pPr>
    </w:p>
    <w:p w:rsidR="00270DEF" w:rsidRPr="007842B5" w:rsidRDefault="00270DEF" w:rsidP="00E76953">
      <w:pPr>
        <w:pStyle w:val="Cmsor2"/>
      </w:pPr>
      <w:r w:rsidRPr="007842B5">
        <w:t>Az állami költségvetés terhére biztosított hallgatói juttatásokhoz való hozzáférés</w:t>
      </w:r>
    </w:p>
    <w:p w:rsidR="00270DEF" w:rsidRPr="007842B5" w:rsidRDefault="00270DEF" w:rsidP="002C33FE">
      <w:pPr>
        <w:spacing w:after="0" w:line="240" w:lineRule="auto"/>
        <w:jc w:val="center"/>
        <w:rPr>
          <w:rFonts w:ascii="Times New Roman" w:hAnsi="Times New Roman"/>
          <w:b/>
          <w:sz w:val="24"/>
          <w:szCs w:val="24"/>
        </w:rPr>
      </w:pPr>
      <w:r w:rsidRPr="007842B5">
        <w:rPr>
          <w:rFonts w:ascii="Times New Roman" w:hAnsi="Times New Roman"/>
          <w:b/>
          <w:sz w:val="24"/>
          <w:szCs w:val="24"/>
        </w:rPr>
        <w:t>feltételei</w:t>
      </w:r>
    </w:p>
    <w:p w:rsidR="007842B5" w:rsidRPr="007842B5" w:rsidRDefault="007842B5" w:rsidP="002C33FE">
      <w:pPr>
        <w:spacing w:after="0" w:line="240" w:lineRule="auto"/>
        <w:jc w:val="center"/>
        <w:rPr>
          <w:rFonts w:ascii="Times New Roman" w:hAnsi="Times New Roman"/>
          <w:b/>
          <w:sz w:val="24"/>
          <w:szCs w:val="24"/>
        </w:rPr>
      </w:pPr>
    </w:p>
    <w:p w:rsidR="00270DEF" w:rsidRPr="007842B5" w:rsidRDefault="00270DEF" w:rsidP="002C33FE">
      <w:pPr>
        <w:spacing w:after="0" w:line="240" w:lineRule="auto"/>
        <w:jc w:val="center"/>
        <w:rPr>
          <w:rFonts w:ascii="Times New Roman" w:hAnsi="Times New Roman"/>
          <w:b/>
          <w:sz w:val="24"/>
          <w:szCs w:val="24"/>
        </w:rPr>
      </w:pPr>
      <w:r w:rsidRPr="007842B5">
        <w:rPr>
          <w:rFonts w:ascii="Times New Roman" w:hAnsi="Times New Roman"/>
          <w:b/>
          <w:sz w:val="24"/>
          <w:szCs w:val="24"/>
        </w:rPr>
        <w:t>13. §</w:t>
      </w:r>
    </w:p>
    <w:p w:rsidR="007842B5" w:rsidRPr="00270DEF" w:rsidRDefault="007842B5" w:rsidP="002C33FE">
      <w:pPr>
        <w:spacing w:after="0" w:line="240" w:lineRule="auto"/>
        <w:jc w:val="both"/>
        <w:rPr>
          <w:rFonts w:ascii="Times New Roman" w:hAnsi="Times New Roman"/>
          <w:sz w:val="24"/>
          <w:szCs w:val="24"/>
        </w:rPr>
      </w:pPr>
    </w:p>
    <w:p w:rsidR="00270DEF" w:rsidRP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t>(1) Az Egyetem a hallgatói</w:t>
      </w:r>
      <w:r w:rsidR="00270DEF" w:rsidRPr="00270DEF">
        <w:rPr>
          <w:rFonts w:ascii="Times New Roman" w:hAnsi="Times New Roman"/>
          <w:sz w:val="24"/>
          <w:szCs w:val="24"/>
        </w:rPr>
        <w:t xml:space="preserve"> </w:t>
      </w:r>
      <w:r>
        <w:rPr>
          <w:rFonts w:ascii="Times New Roman" w:hAnsi="Times New Roman"/>
          <w:sz w:val="24"/>
          <w:szCs w:val="24"/>
        </w:rPr>
        <w:t xml:space="preserve">juttatásokhoz rendelkezésre álló forrásokat a </w:t>
      </w:r>
      <w:r w:rsidR="00270DEF" w:rsidRPr="00270DEF">
        <w:rPr>
          <w:rFonts w:ascii="Times New Roman" w:hAnsi="Times New Roman"/>
          <w:sz w:val="24"/>
          <w:szCs w:val="24"/>
        </w:rPr>
        <w:t>következő jogcímeken használhatja fel:</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 teljesítmény alapú ösztöndíj kifizetésére</w:t>
      </w:r>
      <w:r w:rsidR="00FD43A7">
        <w:rPr>
          <w:rFonts w:ascii="Times New Roman" w:hAnsi="Times New Roman"/>
          <w:sz w:val="24"/>
          <w:szCs w:val="24"/>
        </w:rPr>
        <w:t>;</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aa) tanulmányi ösztöndíj;</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 xml:space="preserve">ab)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ac) intézményi szakmai, tudományos, közéleti ösztöndíj;</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 szociális alapú ösztöndíj kifizetésére</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ba) rendes szociális ösztöndíj;</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bb) rendkívüli szociális ösztöndíj;</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bc) BURSA Hungarica Felsőoktatási Önkormányzati Ösztöndíj intézményi része;</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 xml:space="preserve">bd) a </w:t>
      </w:r>
      <w:r w:rsidR="00986928">
        <w:rPr>
          <w:rFonts w:ascii="Times New Roman" w:hAnsi="Times New Roman"/>
          <w:sz w:val="24"/>
          <w:szCs w:val="24"/>
        </w:rPr>
        <w:t>külföldi állampolgárságú, államilag finanszírozott képzésben résztvevő hallgató</w:t>
      </w:r>
      <w:r w:rsidRPr="00270DEF">
        <w:rPr>
          <w:rFonts w:ascii="Times New Roman" w:hAnsi="Times New Roman"/>
          <w:sz w:val="24"/>
          <w:szCs w:val="24"/>
        </w:rPr>
        <w:t>k miniszteri ösztöndíja;</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be) alaptámogatás;</w:t>
      </w:r>
    </w:p>
    <w:p w:rsidR="00C53191" w:rsidRPr="00FD43A7" w:rsidRDefault="00C53191" w:rsidP="002C33FE">
      <w:pPr>
        <w:spacing w:after="0" w:line="240" w:lineRule="auto"/>
        <w:rPr>
          <w:rFonts w:ascii="Times New Roman" w:hAnsi="Times New Roman"/>
          <w:sz w:val="24"/>
          <w:szCs w:val="24"/>
        </w:rPr>
      </w:pPr>
      <w:r w:rsidRPr="002C33FE">
        <w:rPr>
          <w:rFonts w:ascii="Times New Roman" w:eastAsia="Times New Roman" w:hAnsi="Times New Roman"/>
          <w:iCs/>
          <w:sz w:val="24"/>
          <w:szCs w:val="24"/>
          <w:lang w:eastAsia="hu-HU"/>
        </w:rPr>
        <w:t>bf)</w:t>
      </w:r>
      <w:r w:rsidRPr="002C33FE">
        <w:rPr>
          <w:rFonts w:ascii="Times New Roman" w:eastAsia="Times New Roman" w:hAnsi="Times New Roman"/>
          <w:sz w:val="24"/>
          <w:szCs w:val="24"/>
          <w:lang w:eastAsia="hu-HU"/>
        </w:rPr>
        <w:t xml:space="preserve"> szakmai gyakorlaton való részvétel támogatása</w:t>
      </w:r>
      <w:r w:rsidRPr="00FD43A7">
        <w:rPr>
          <w:rFonts w:ascii="Times New Roman" w:eastAsia="Times New Roman" w:hAnsi="Times New Roman"/>
          <w:sz w:val="24"/>
          <w:szCs w:val="24"/>
          <w:lang w:eastAsia="hu-HU"/>
        </w:rPr>
        <w:t>;</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c) doktorandusz ösztöndíj kifizetésére;</w:t>
      </w:r>
    </w:p>
    <w:p w:rsidR="00270DEF" w:rsidRP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t>d) egyéb, jelen Szabályzatban</w:t>
      </w:r>
      <w:r w:rsidR="006A6934">
        <w:rPr>
          <w:rFonts w:ascii="Times New Roman" w:hAnsi="Times New Roman"/>
          <w:sz w:val="24"/>
          <w:szCs w:val="24"/>
        </w:rPr>
        <w:t xml:space="preserve"> </w:t>
      </w:r>
      <w:r w:rsidR="00270DEF" w:rsidRPr="00270DEF">
        <w:rPr>
          <w:rFonts w:ascii="Times New Roman" w:hAnsi="Times New Roman"/>
          <w:sz w:val="24"/>
          <w:szCs w:val="24"/>
        </w:rPr>
        <w:t>meghatározott ösztöndíj kifizetésére,</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 az egyetemi működési költségek finanszírozására</w:t>
      </w:r>
    </w:p>
    <w:p w:rsidR="00270DEF" w:rsidRP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ea) a jegyzet-előállítás támogatására, elektronikus </w:t>
      </w:r>
      <w:r w:rsidR="00340700">
        <w:rPr>
          <w:rFonts w:ascii="Times New Roman" w:hAnsi="Times New Roman"/>
          <w:sz w:val="24"/>
          <w:szCs w:val="24"/>
        </w:rPr>
        <w:t>t</w:t>
      </w:r>
      <w:r>
        <w:rPr>
          <w:rFonts w:ascii="Times New Roman" w:hAnsi="Times New Roman"/>
          <w:sz w:val="24"/>
          <w:szCs w:val="24"/>
        </w:rPr>
        <w:t xml:space="preserve">ankönyvek, tananyagok és </w:t>
      </w:r>
      <w:r w:rsidR="00340700">
        <w:rPr>
          <w:rFonts w:ascii="Times New Roman" w:hAnsi="Times New Roman"/>
          <w:sz w:val="24"/>
          <w:szCs w:val="24"/>
        </w:rPr>
        <w:t xml:space="preserve">a </w:t>
      </w:r>
      <w:r>
        <w:rPr>
          <w:rFonts w:ascii="Times New Roman" w:hAnsi="Times New Roman"/>
          <w:sz w:val="24"/>
          <w:szCs w:val="24"/>
        </w:rPr>
        <w:t xml:space="preserve">felkészüléshez szükséges elektronikus </w:t>
      </w:r>
      <w:r w:rsidR="00270DEF" w:rsidRPr="00270DEF">
        <w:rPr>
          <w:rFonts w:ascii="Times New Roman" w:hAnsi="Times New Roman"/>
          <w:sz w:val="24"/>
          <w:szCs w:val="24"/>
        </w:rPr>
        <w:t xml:space="preserve">eszközök </w:t>
      </w:r>
      <w:r>
        <w:rPr>
          <w:rFonts w:ascii="Times New Roman" w:hAnsi="Times New Roman"/>
          <w:sz w:val="24"/>
          <w:szCs w:val="24"/>
        </w:rPr>
        <w:t xml:space="preserve">beszerzésére, valamint </w:t>
      </w:r>
      <w:r w:rsidR="00340700">
        <w:rPr>
          <w:rFonts w:ascii="Times New Roman" w:hAnsi="Times New Roman"/>
          <w:sz w:val="24"/>
          <w:szCs w:val="24"/>
        </w:rPr>
        <w:t xml:space="preserve">a </w:t>
      </w:r>
      <w:r w:rsidR="00270DEF" w:rsidRPr="00270DEF">
        <w:rPr>
          <w:rFonts w:ascii="Times New Roman" w:hAnsi="Times New Roman"/>
          <w:sz w:val="24"/>
          <w:szCs w:val="24"/>
        </w:rPr>
        <w:t>fogyatékossággal élő hallgatók tanulmányait segítő eszközök beszerzésére;</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eb) a kulturális tevékenység, valamint a sporttevékenység</w:t>
      </w:r>
      <w:r w:rsidR="006801C5">
        <w:rPr>
          <w:rFonts w:ascii="Times New Roman" w:hAnsi="Times New Roman"/>
          <w:sz w:val="24"/>
          <w:szCs w:val="24"/>
        </w:rPr>
        <w:t xml:space="preserve"> </w:t>
      </w:r>
      <w:r w:rsidRPr="00270DEF">
        <w:rPr>
          <w:rFonts w:ascii="Times New Roman" w:hAnsi="Times New Roman"/>
          <w:sz w:val="24"/>
          <w:szCs w:val="24"/>
        </w:rPr>
        <w:t>támogatására;</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ec) kollégium fenntartására, működtetésére;</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ed) kollégiumi férőhely bérlésére, kollégiumi felújításra;</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ee) a hallgatói</w:t>
      </w:r>
      <w:r w:rsidR="00A476F4">
        <w:rPr>
          <w:rFonts w:ascii="Times New Roman" w:hAnsi="Times New Roman"/>
          <w:sz w:val="24"/>
          <w:szCs w:val="24"/>
        </w:rPr>
        <w:t xml:space="preserve">, </w:t>
      </w:r>
      <w:r w:rsidR="00A476F4" w:rsidRPr="00093BE4">
        <w:rPr>
          <w:rFonts w:ascii="Times New Roman" w:hAnsi="Times New Roman"/>
          <w:sz w:val="24"/>
          <w:szCs w:val="24"/>
        </w:rPr>
        <w:t>valamint a doktori</w:t>
      </w:r>
      <w:r w:rsidRPr="00270DEF">
        <w:rPr>
          <w:rFonts w:ascii="Times New Roman" w:hAnsi="Times New Roman"/>
          <w:sz w:val="24"/>
          <w:szCs w:val="24"/>
        </w:rPr>
        <w:t xml:space="preserve"> önkormányzat működésének támogatására</w:t>
      </w:r>
      <w:r w:rsidR="00FD43A7">
        <w:rPr>
          <w:rFonts w:ascii="Times New Roman" w:hAnsi="Times New Roman"/>
          <w:sz w:val="24"/>
          <w:szCs w:val="24"/>
        </w:rPr>
        <w:t>.</w:t>
      </w:r>
      <w:r w:rsidR="00093BE4" w:rsidRPr="00093BE4">
        <w:rPr>
          <w:rStyle w:val="Lbjegyzet-hivatkozs"/>
          <w:rFonts w:ascii="Times New Roman" w:hAnsi="Times New Roman"/>
          <w:sz w:val="24"/>
          <w:szCs w:val="24"/>
        </w:rPr>
        <w:t xml:space="preserve"> </w:t>
      </w:r>
    </w:p>
    <w:p w:rsidR="00340700" w:rsidRPr="00270DEF" w:rsidRDefault="0034070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0846DB">
        <w:rPr>
          <w:rFonts w:ascii="Times New Roman" w:hAnsi="Times New Roman"/>
          <w:sz w:val="24"/>
          <w:szCs w:val="24"/>
        </w:rPr>
        <w:t xml:space="preserve">(2) </w:t>
      </w:r>
      <w:r w:rsidR="007F126A">
        <w:rPr>
          <w:rFonts w:ascii="Times New Roman" w:hAnsi="Times New Roman"/>
          <w:sz w:val="24"/>
          <w:szCs w:val="24"/>
        </w:rPr>
        <w:t>Az (1) pont ab), b)</w:t>
      </w:r>
      <w:r w:rsidR="002C5224">
        <w:rPr>
          <w:rFonts w:ascii="Times New Roman" w:hAnsi="Times New Roman"/>
          <w:sz w:val="24"/>
          <w:szCs w:val="24"/>
        </w:rPr>
        <w:t xml:space="preserve"> és</w:t>
      </w:r>
      <w:r w:rsidR="007F126A">
        <w:rPr>
          <w:rFonts w:ascii="Times New Roman" w:hAnsi="Times New Roman"/>
          <w:sz w:val="24"/>
          <w:szCs w:val="24"/>
        </w:rPr>
        <w:t xml:space="preserve"> c) alpontjaiban felsorolt jogcímek</w:t>
      </w:r>
      <w:r w:rsidR="00A1059E">
        <w:rPr>
          <w:rFonts w:ascii="Times New Roman" w:hAnsi="Times New Roman"/>
          <w:sz w:val="24"/>
          <w:szCs w:val="24"/>
        </w:rPr>
        <w:t>re u</w:t>
      </w:r>
      <w:r w:rsidRPr="001C1731">
        <w:rPr>
          <w:rFonts w:ascii="Times New Roman" w:hAnsi="Times New Roman"/>
          <w:sz w:val="24"/>
          <w:szCs w:val="24"/>
        </w:rPr>
        <w:t>gyanazon</w:t>
      </w:r>
      <w:r w:rsidRPr="00270DEF">
        <w:rPr>
          <w:rFonts w:ascii="Times New Roman" w:hAnsi="Times New Roman"/>
          <w:sz w:val="24"/>
          <w:szCs w:val="24"/>
        </w:rPr>
        <w:t xml:space="preserve"> személy egyidejűleg csak egy felsőoktatási</w:t>
      </w:r>
      <w:r w:rsidR="00340700">
        <w:rPr>
          <w:rFonts w:ascii="Times New Roman" w:hAnsi="Times New Roman"/>
          <w:sz w:val="24"/>
          <w:szCs w:val="24"/>
        </w:rPr>
        <w:t xml:space="preserve"> intézményben kaphat az állami </w:t>
      </w:r>
      <w:r w:rsidR="001C5C3C">
        <w:rPr>
          <w:rFonts w:ascii="Times New Roman" w:hAnsi="Times New Roman"/>
          <w:sz w:val="24"/>
          <w:szCs w:val="24"/>
        </w:rPr>
        <w:t xml:space="preserve">költségvetés terhére </w:t>
      </w:r>
      <w:r w:rsidRPr="00270DEF">
        <w:rPr>
          <w:rFonts w:ascii="Times New Roman" w:hAnsi="Times New Roman"/>
          <w:sz w:val="24"/>
          <w:szCs w:val="24"/>
        </w:rPr>
        <w:t>hallgat</w:t>
      </w:r>
      <w:r w:rsidR="001C5C3C">
        <w:rPr>
          <w:rFonts w:ascii="Times New Roman" w:hAnsi="Times New Roman"/>
          <w:sz w:val="24"/>
          <w:szCs w:val="24"/>
        </w:rPr>
        <w:t>ói támogatást. Amennyiben</w:t>
      </w:r>
      <w:r w:rsidR="00A476F4">
        <w:rPr>
          <w:rFonts w:ascii="Times New Roman" w:hAnsi="Times New Roman"/>
          <w:sz w:val="24"/>
          <w:szCs w:val="24"/>
        </w:rPr>
        <w:t xml:space="preserve"> </w:t>
      </w:r>
      <w:r w:rsidRPr="00270DEF">
        <w:rPr>
          <w:rFonts w:ascii="Times New Roman" w:hAnsi="Times New Roman"/>
          <w:sz w:val="24"/>
          <w:szCs w:val="24"/>
        </w:rPr>
        <w:t>a</w:t>
      </w:r>
      <w:r w:rsidR="001C5C3C">
        <w:rPr>
          <w:rFonts w:ascii="Times New Roman" w:hAnsi="Times New Roman"/>
          <w:sz w:val="24"/>
          <w:szCs w:val="24"/>
        </w:rPr>
        <w:t xml:space="preserve"> hallgató </w:t>
      </w:r>
      <w:r w:rsidR="00340700">
        <w:rPr>
          <w:rFonts w:ascii="Times New Roman" w:hAnsi="Times New Roman"/>
          <w:sz w:val="24"/>
          <w:szCs w:val="24"/>
        </w:rPr>
        <w:t>egy</w:t>
      </w:r>
      <w:r w:rsidR="00A476F4">
        <w:rPr>
          <w:rFonts w:ascii="Times New Roman" w:hAnsi="Times New Roman"/>
          <w:sz w:val="24"/>
          <w:szCs w:val="24"/>
        </w:rPr>
        <w:t xml:space="preserve"> </w:t>
      </w:r>
      <w:r w:rsidR="001C5C3C">
        <w:rPr>
          <w:rFonts w:ascii="Times New Roman" w:hAnsi="Times New Roman"/>
          <w:sz w:val="24"/>
          <w:szCs w:val="24"/>
        </w:rPr>
        <w:t xml:space="preserve">időben </w:t>
      </w:r>
      <w:r w:rsidR="00340700">
        <w:rPr>
          <w:rFonts w:ascii="Times New Roman" w:hAnsi="Times New Roman"/>
          <w:sz w:val="24"/>
          <w:szCs w:val="24"/>
        </w:rPr>
        <w:t xml:space="preserve">több </w:t>
      </w:r>
      <w:r w:rsidR="001C5C3C">
        <w:rPr>
          <w:rFonts w:ascii="Times New Roman" w:hAnsi="Times New Roman"/>
          <w:sz w:val="24"/>
          <w:szCs w:val="24"/>
        </w:rPr>
        <w:t>felsőoktatási intézménnyel is hallgatói jogviszonyban</w:t>
      </w:r>
      <w:r w:rsidRPr="00270DEF">
        <w:rPr>
          <w:rFonts w:ascii="Times New Roman" w:hAnsi="Times New Roman"/>
          <w:sz w:val="24"/>
          <w:szCs w:val="24"/>
        </w:rPr>
        <w:t xml:space="preserve"> ál</w:t>
      </w:r>
      <w:r w:rsidR="001C5C3C">
        <w:rPr>
          <w:rFonts w:ascii="Times New Roman" w:hAnsi="Times New Roman"/>
          <w:sz w:val="24"/>
          <w:szCs w:val="24"/>
        </w:rPr>
        <w:t xml:space="preserve">l, abban a </w:t>
      </w:r>
      <w:r w:rsidR="00340700">
        <w:rPr>
          <w:rFonts w:ascii="Times New Roman" w:hAnsi="Times New Roman"/>
          <w:sz w:val="24"/>
          <w:szCs w:val="24"/>
        </w:rPr>
        <w:t xml:space="preserve">felsőoktatási </w:t>
      </w:r>
      <w:r w:rsidR="001C5C3C">
        <w:rPr>
          <w:rFonts w:ascii="Times New Roman" w:hAnsi="Times New Roman"/>
          <w:sz w:val="24"/>
          <w:szCs w:val="24"/>
        </w:rPr>
        <w:t>intézményben részesülhet</w:t>
      </w:r>
      <w:r w:rsidR="009906B3">
        <w:rPr>
          <w:rFonts w:ascii="Times New Roman" w:hAnsi="Times New Roman"/>
          <w:sz w:val="24"/>
          <w:szCs w:val="24"/>
        </w:rPr>
        <w:t xml:space="preserve"> a fent megadott</w:t>
      </w:r>
      <w:r w:rsidR="001C5C3C">
        <w:rPr>
          <w:rFonts w:ascii="Times New Roman" w:hAnsi="Times New Roman"/>
          <w:sz w:val="24"/>
          <w:szCs w:val="24"/>
        </w:rPr>
        <w:t xml:space="preserve"> támogatásban, </w:t>
      </w:r>
      <w:r w:rsidRPr="00270DEF">
        <w:rPr>
          <w:rFonts w:ascii="Times New Roman" w:hAnsi="Times New Roman"/>
          <w:sz w:val="24"/>
          <w:szCs w:val="24"/>
        </w:rPr>
        <w:t>am</w:t>
      </w:r>
      <w:r w:rsidR="001C5C3C">
        <w:rPr>
          <w:rFonts w:ascii="Times New Roman" w:hAnsi="Times New Roman"/>
          <w:sz w:val="24"/>
          <w:szCs w:val="24"/>
        </w:rPr>
        <w:t xml:space="preserve">ellyel </w:t>
      </w:r>
      <w:r w:rsidRPr="00270DEF">
        <w:rPr>
          <w:rFonts w:ascii="Times New Roman" w:hAnsi="Times New Roman"/>
          <w:sz w:val="24"/>
          <w:szCs w:val="24"/>
        </w:rPr>
        <w:t>els</w:t>
      </w:r>
      <w:r w:rsidR="001C5C3C">
        <w:rPr>
          <w:rFonts w:ascii="Times New Roman" w:hAnsi="Times New Roman"/>
          <w:sz w:val="24"/>
          <w:szCs w:val="24"/>
        </w:rPr>
        <w:t xml:space="preserve">őként létesített </w:t>
      </w:r>
      <w:r w:rsidR="00340700">
        <w:rPr>
          <w:rFonts w:ascii="Times New Roman" w:hAnsi="Times New Roman"/>
          <w:sz w:val="24"/>
          <w:szCs w:val="24"/>
        </w:rPr>
        <w:t xml:space="preserve">államilag </w:t>
      </w:r>
      <w:r w:rsidRPr="00270DEF">
        <w:rPr>
          <w:rFonts w:ascii="Times New Roman" w:hAnsi="Times New Roman"/>
          <w:sz w:val="24"/>
          <w:szCs w:val="24"/>
        </w:rPr>
        <w:t>támogatott hallgatói jogviszonyt. A felsőoktatási intézmé</w:t>
      </w:r>
      <w:r w:rsidR="00340700">
        <w:rPr>
          <w:rFonts w:ascii="Times New Roman" w:hAnsi="Times New Roman"/>
          <w:sz w:val="24"/>
          <w:szCs w:val="24"/>
        </w:rPr>
        <w:t xml:space="preserve">nyek szerződése alapján folyó, </w:t>
      </w:r>
      <w:r w:rsidR="001C5C3C">
        <w:rPr>
          <w:rFonts w:ascii="Times New Roman" w:hAnsi="Times New Roman"/>
          <w:sz w:val="24"/>
          <w:szCs w:val="24"/>
        </w:rPr>
        <w:t>közösen meghirdetett kétszakos képzés esetében a</w:t>
      </w:r>
      <w:r w:rsidRPr="00270DEF">
        <w:rPr>
          <w:rFonts w:ascii="Times New Roman" w:hAnsi="Times New Roman"/>
          <w:sz w:val="24"/>
          <w:szCs w:val="24"/>
        </w:rPr>
        <w:t xml:space="preserve"> hallgató</w:t>
      </w:r>
      <w:r w:rsidR="001C5C3C">
        <w:rPr>
          <w:rFonts w:ascii="Times New Roman" w:hAnsi="Times New Roman"/>
          <w:sz w:val="24"/>
          <w:szCs w:val="24"/>
        </w:rPr>
        <w:t xml:space="preserve"> az állami </w:t>
      </w:r>
      <w:r w:rsidR="00340700">
        <w:rPr>
          <w:rFonts w:ascii="Times New Roman" w:hAnsi="Times New Roman"/>
          <w:sz w:val="24"/>
          <w:szCs w:val="24"/>
        </w:rPr>
        <w:t xml:space="preserve">felsőoktatási </w:t>
      </w:r>
      <w:r w:rsidRPr="00270DEF">
        <w:rPr>
          <w:rFonts w:ascii="Times New Roman" w:hAnsi="Times New Roman"/>
          <w:sz w:val="24"/>
          <w:szCs w:val="24"/>
        </w:rPr>
        <w:t>intézmény részéről kaphat juttatást, ha a szerződő felek egyike nem állami intézmény.</w:t>
      </w:r>
    </w:p>
    <w:p w:rsidR="00340700" w:rsidRPr="00270DEF" w:rsidRDefault="00340700" w:rsidP="002C33FE">
      <w:pPr>
        <w:spacing w:after="0" w:line="240" w:lineRule="auto"/>
        <w:jc w:val="both"/>
        <w:rPr>
          <w:rFonts w:ascii="Times New Roman" w:hAnsi="Times New Roman"/>
          <w:sz w:val="24"/>
          <w:szCs w:val="24"/>
        </w:rPr>
      </w:pPr>
    </w:p>
    <w:p w:rsid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t xml:space="preserve">(3) A hallgatói juttatások odaítélése a jelen </w:t>
      </w:r>
      <w:r w:rsidR="00270DEF" w:rsidRPr="00270DEF">
        <w:rPr>
          <w:rFonts w:ascii="Times New Roman" w:hAnsi="Times New Roman"/>
          <w:sz w:val="24"/>
          <w:szCs w:val="24"/>
        </w:rPr>
        <w:t>S</w:t>
      </w:r>
      <w:r>
        <w:rPr>
          <w:rFonts w:ascii="Times New Roman" w:hAnsi="Times New Roman"/>
          <w:sz w:val="24"/>
          <w:szCs w:val="24"/>
        </w:rPr>
        <w:t xml:space="preserve">zabályzat VI. </w:t>
      </w:r>
      <w:r w:rsidR="00340700">
        <w:rPr>
          <w:rFonts w:ascii="Times New Roman" w:hAnsi="Times New Roman"/>
          <w:sz w:val="24"/>
          <w:szCs w:val="24"/>
        </w:rPr>
        <w:t xml:space="preserve">fejezetében meghatározott </w:t>
      </w:r>
      <w:r w:rsidR="00270DEF" w:rsidRPr="00270DEF">
        <w:rPr>
          <w:rFonts w:ascii="Times New Roman" w:hAnsi="Times New Roman"/>
          <w:sz w:val="24"/>
          <w:szCs w:val="24"/>
        </w:rPr>
        <w:t xml:space="preserve">eljárási szabályok szerint történik. </w:t>
      </w:r>
    </w:p>
    <w:p w:rsidR="00340700" w:rsidRPr="00270DEF" w:rsidRDefault="00340700"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(4) A rendelkezésre álló keret kiszámítása:</w:t>
      </w: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Hallgató</w:t>
      </w:r>
      <w:r w:rsidR="001C5C3C">
        <w:rPr>
          <w:rFonts w:ascii="Times New Roman" w:hAnsi="Times New Roman"/>
          <w:sz w:val="24"/>
          <w:szCs w:val="24"/>
        </w:rPr>
        <w:t xml:space="preserve">i normatíva x hallgatói létszám összegéből kivonásra kerül a </w:t>
      </w:r>
      <w:r w:rsidR="00340700">
        <w:rPr>
          <w:rFonts w:ascii="Times New Roman" w:hAnsi="Times New Roman"/>
          <w:sz w:val="24"/>
          <w:szCs w:val="24"/>
        </w:rPr>
        <w:t xml:space="preserve">Bursa Hungarica </w:t>
      </w:r>
      <w:r w:rsidRPr="00270DEF">
        <w:rPr>
          <w:rFonts w:ascii="Times New Roman" w:hAnsi="Times New Roman"/>
          <w:sz w:val="24"/>
          <w:szCs w:val="24"/>
        </w:rPr>
        <w:t>Ösztöndíj intézményi része. A Bursa Hungarica Ösztöndíj i</w:t>
      </w:r>
      <w:r w:rsidR="00340700">
        <w:rPr>
          <w:rFonts w:ascii="Times New Roman" w:hAnsi="Times New Roman"/>
          <w:sz w:val="24"/>
          <w:szCs w:val="24"/>
        </w:rPr>
        <w:t xml:space="preserve">ntézményi részének teljes vagy </w:t>
      </w:r>
      <w:r w:rsidRPr="00270DEF">
        <w:rPr>
          <w:rFonts w:ascii="Times New Roman" w:hAnsi="Times New Roman"/>
          <w:sz w:val="24"/>
          <w:szCs w:val="24"/>
        </w:rPr>
        <w:t>részbeni megtérítése után annak felhasználásáról a Diákjóléti Bizottság dönt</w:t>
      </w:r>
      <w:r w:rsidR="00340700">
        <w:rPr>
          <w:rFonts w:ascii="Times New Roman" w:hAnsi="Times New Roman"/>
          <w:sz w:val="24"/>
          <w:szCs w:val="24"/>
        </w:rPr>
        <w:t>.</w:t>
      </w:r>
    </w:p>
    <w:p w:rsidR="00340700" w:rsidRPr="00270DEF" w:rsidRDefault="00340700" w:rsidP="002C33FE">
      <w:pPr>
        <w:spacing w:after="0" w:line="240" w:lineRule="auto"/>
        <w:jc w:val="both"/>
        <w:rPr>
          <w:rFonts w:ascii="Times New Roman" w:hAnsi="Times New Roman"/>
          <w:sz w:val="24"/>
          <w:szCs w:val="24"/>
        </w:rPr>
      </w:pPr>
    </w:p>
    <w:p w:rsidR="009B093E" w:rsidRPr="00093BE4" w:rsidRDefault="00270DEF" w:rsidP="002C33FE">
      <w:pPr>
        <w:spacing w:after="0" w:line="240" w:lineRule="auto"/>
        <w:jc w:val="both"/>
        <w:rPr>
          <w:rFonts w:ascii="Times New Roman" w:hAnsi="Times New Roman"/>
          <w:sz w:val="24"/>
          <w:szCs w:val="24"/>
        </w:rPr>
      </w:pPr>
      <w:r w:rsidRPr="00093BE4">
        <w:rPr>
          <w:rFonts w:ascii="Times New Roman" w:hAnsi="Times New Roman"/>
          <w:sz w:val="24"/>
          <w:szCs w:val="24"/>
        </w:rPr>
        <w:t xml:space="preserve">(5) </w:t>
      </w:r>
      <w:r w:rsidR="009B093E" w:rsidRPr="00093BE4">
        <w:rPr>
          <w:rFonts w:ascii="Times New Roman" w:hAnsi="Times New Roman"/>
          <w:iCs/>
          <w:sz w:val="24"/>
          <w:szCs w:val="24"/>
        </w:rPr>
        <w:t>Az (1) bekezdés</w:t>
      </w:r>
      <w:r w:rsidR="009B093E" w:rsidRPr="00093BE4">
        <w:rPr>
          <w:rFonts w:ascii="Times New Roman" w:hAnsi="Times New Roman"/>
          <w:i/>
          <w:iCs/>
          <w:sz w:val="24"/>
          <w:szCs w:val="24"/>
        </w:rPr>
        <w:t xml:space="preserve"> ba)–bb)</w:t>
      </w:r>
      <w:r w:rsidR="009B093E" w:rsidRPr="00093BE4">
        <w:rPr>
          <w:rFonts w:ascii="Times New Roman" w:hAnsi="Times New Roman"/>
          <w:sz w:val="24"/>
          <w:szCs w:val="24"/>
        </w:rPr>
        <w:t xml:space="preserve"> és </w:t>
      </w:r>
      <w:r w:rsidR="009B093E" w:rsidRPr="00093BE4">
        <w:rPr>
          <w:rFonts w:ascii="Times New Roman" w:hAnsi="Times New Roman"/>
          <w:i/>
          <w:iCs/>
          <w:sz w:val="24"/>
          <w:szCs w:val="24"/>
        </w:rPr>
        <w:t>be)–bf)</w:t>
      </w:r>
      <w:r w:rsidR="009B093E" w:rsidRPr="00093BE4">
        <w:rPr>
          <w:rFonts w:ascii="Times New Roman" w:hAnsi="Times New Roman"/>
          <w:sz w:val="24"/>
          <w:szCs w:val="24"/>
        </w:rPr>
        <w:t xml:space="preserve"> pontja szerinti juttatások kifizetésére kell felhasználni az e rendelet hatálya alá tartozó felső</w:t>
      </w:r>
      <w:r w:rsidR="0048707D" w:rsidRPr="009D0FD6">
        <w:rPr>
          <w:rFonts w:ascii="Times New Roman" w:hAnsi="Times New Roman"/>
          <w:sz w:val="24"/>
          <w:szCs w:val="24"/>
        </w:rPr>
        <w:t>oktatási</w:t>
      </w:r>
      <w:r w:rsidR="009B093E" w:rsidRPr="00093BE4">
        <w:rPr>
          <w:rFonts w:ascii="Times New Roman" w:hAnsi="Times New Roman"/>
          <w:sz w:val="24"/>
          <w:szCs w:val="24"/>
        </w:rPr>
        <w:t xml:space="preserve"> szakképzésben, alapképzésben,</w:t>
      </w:r>
      <w:r w:rsidR="00693C78">
        <w:rPr>
          <w:rFonts w:ascii="Times New Roman" w:hAnsi="Times New Roman"/>
          <w:sz w:val="24"/>
          <w:szCs w:val="24"/>
        </w:rPr>
        <w:t xml:space="preserve"> osztott és</w:t>
      </w:r>
      <w:r w:rsidR="009B093E" w:rsidRPr="00093BE4">
        <w:rPr>
          <w:rFonts w:ascii="Times New Roman" w:hAnsi="Times New Roman"/>
          <w:sz w:val="24"/>
          <w:szCs w:val="24"/>
        </w:rPr>
        <w:t xml:space="preserve"> osztatlan mesterképzésben részt vevő hallgatók után biztosított</w:t>
      </w:r>
    </w:p>
    <w:p w:rsidR="009B093E" w:rsidRPr="00093BE4" w:rsidRDefault="009B093E" w:rsidP="002C33FE">
      <w:pPr>
        <w:pStyle w:val="uj"/>
        <w:spacing w:before="0" w:beforeAutospacing="0" w:after="0" w:afterAutospacing="0"/>
        <w:jc w:val="both"/>
      </w:pPr>
      <w:r w:rsidRPr="00093BE4">
        <w:rPr>
          <w:i/>
          <w:iCs/>
        </w:rPr>
        <w:t>a)</w:t>
      </w:r>
      <w:r w:rsidRPr="00093BE4">
        <w:t xml:space="preserve"> hallgatói normatíva legalább 20 százalékát,</w:t>
      </w:r>
    </w:p>
    <w:p w:rsidR="009B093E" w:rsidRPr="00093BE4" w:rsidRDefault="009B093E" w:rsidP="002C33FE">
      <w:pPr>
        <w:pStyle w:val="uj"/>
        <w:spacing w:before="0" w:beforeAutospacing="0" w:after="0" w:afterAutospacing="0"/>
        <w:jc w:val="both"/>
      </w:pPr>
      <w:r w:rsidRPr="00093BE4">
        <w:rPr>
          <w:i/>
          <w:iCs/>
        </w:rPr>
        <w:t>b)</w:t>
      </w:r>
      <w:r w:rsidRPr="00093BE4">
        <w:t xml:space="preserve"> lakhatási támogatás normatívája intézményi hatáskörben megállapított mértékét, de legalább 30 százalékát, és</w:t>
      </w:r>
    </w:p>
    <w:p w:rsidR="009B093E" w:rsidRPr="00093BE4" w:rsidRDefault="009B093E" w:rsidP="002C33FE">
      <w:pPr>
        <w:pStyle w:val="uj"/>
        <w:spacing w:before="0" w:beforeAutospacing="0" w:after="0" w:afterAutospacing="0"/>
        <w:jc w:val="both"/>
      </w:pPr>
      <w:r w:rsidRPr="00093BE4">
        <w:rPr>
          <w:i/>
          <w:iCs/>
        </w:rPr>
        <w:t>c)</w:t>
      </w:r>
      <w:r w:rsidRPr="00093BE4">
        <w:t xml:space="preserve"> tankönyv-, jegyzettámogatási, sport- és kulturális normatíva 56 százalékát.</w:t>
      </w:r>
    </w:p>
    <w:p w:rsidR="00340700" w:rsidRPr="009E6552" w:rsidRDefault="00340700" w:rsidP="002C33FE">
      <w:pPr>
        <w:spacing w:after="0" w:line="240" w:lineRule="auto"/>
        <w:rPr>
          <w:rFonts w:ascii="Times New Roman" w:hAnsi="Times New Roman"/>
          <w:sz w:val="24"/>
          <w:szCs w:val="24"/>
        </w:rPr>
      </w:pPr>
    </w:p>
    <w:p w:rsidR="009B093E" w:rsidRDefault="00270DEF" w:rsidP="002C33FE">
      <w:pPr>
        <w:spacing w:after="0" w:line="240" w:lineRule="auto"/>
        <w:jc w:val="both"/>
        <w:rPr>
          <w:rFonts w:ascii="Times New Roman" w:hAnsi="Times New Roman"/>
          <w:sz w:val="24"/>
          <w:szCs w:val="24"/>
        </w:rPr>
      </w:pPr>
      <w:r w:rsidRPr="009E6552">
        <w:rPr>
          <w:rFonts w:ascii="Times New Roman" w:hAnsi="Times New Roman"/>
          <w:sz w:val="24"/>
          <w:szCs w:val="24"/>
        </w:rPr>
        <w:t>(</w:t>
      </w:r>
      <w:r w:rsidR="00A11842">
        <w:rPr>
          <w:rFonts w:ascii="Times New Roman" w:hAnsi="Times New Roman"/>
          <w:sz w:val="24"/>
          <w:szCs w:val="24"/>
        </w:rPr>
        <w:t>6</w:t>
      </w:r>
      <w:r w:rsidRPr="009E6552">
        <w:rPr>
          <w:rFonts w:ascii="Times New Roman" w:hAnsi="Times New Roman"/>
          <w:sz w:val="24"/>
          <w:szCs w:val="24"/>
        </w:rPr>
        <w:t xml:space="preserve">) </w:t>
      </w:r>
      <w:r w:rsidR="009B093E" w:rsidRPr="009E6552">
        <w:rPr>
          <w:rFonts w:ascii="Times New Roman" w:hAnsi="Times New Roman"/>
          <w:sz w:val="24"/>
          <w:szCs w:val="24"/>
        </w:rPr>
        <w:t xml:space="preserve">Az (1) bekezdés </w:t>
      </w:r>
      <w:r w:rsidR="009B093E" w:rsidRPr="009E6552">
        <w:rPr>
          <w:rFonts w:ascii="Times New Roman" w:hAnsi="Times New Roman"/>
          <w:i/>
          <w:iCs/>
          <w:sz w:val="24"/>
          <w:szCs w:val="24"/>
        </w:rPr>
        <w:t>ea)</w:t>
      </w:r>
      <w:r w:rsidR="009B093E" w:rsidRPr="009E6552">
        <w:rPr>
          <w:rFonts w:ascii="Times New Roman" w:hAnsi="Times New Roman"/>
          <w:sz w:val="24"/>
          <w:szCs w:val="24"/>
        </w:rPr>
        <w:t xml:space="preserve"> pontja szerint kell felhasználni a tankönyv-, jegyzettámogatási, sport- és kulturális normatíva felső</w:t>
      </w:r>
      <w:r w:rsidR="00A31008" w:rsidRPr="009E6552">
        <w:rPr>
          <w:rFonts w:ascii="Times New Roman" w:hAnsi="Times New Roman"/>
          <w:sz w:val="24"/>
          <w:szCs w:val="24"/>
        </w:rPr>
        <w:t>oktatási</w:t>
      </w:r>
      <w:r w:rsidR="009B093E" w:rsidRPr="009E6552">
        <w:rPr>
          <w:rFonts w:ascii="Times New Roman" w:hAnsi="Times New Roman"/>
          <w:sz w:val="24"/>
          <w:szCs w:val="24"/>
        </w:rPr>
        <w:t xml:space="preserve"> szakképzésben</w:t>
      </w:r>
      <w:r w:rsidR="009B093E" w:rsidRPr="00093BE4">
        <w:rPr>
          <w:rFonts w:ascii="Times New Roman" w:hAnsi="Times New Roman"/>
          <w:sz w:val="24"/>
          <w:szCs w:val="24"/>
        </w:rPr>
        <w:t>, alapképzésben, osztatlan és mesterké</w:t>
      </w:r>
      <w:r w:rsidR="001C5C3C">
        <w:rPr>
          <w:rFonts w:ascii="Times New Roman" w:hAnsi="Times New Roman"/>
          <w:sz w:val="24"/>
          <w:szCs w:val="24"/>
        </w:rPr>
        <w:t>pzésben részt vevő a Szabályzat</w:t>
      </w:r>
      <w:r w:rsidR="009B093E" w:rsidRPr="00093BE4">
        <w:rPr>
          <w:rFonts w:ascii="Times New Roman" w:hAnsi="Times New Roman"/>
          <w:sz w:val="24"/>
          <w:szCs w:val="24"/>
        </w:rPr>
        <w:t xml:space="preserve"> hatálya alá tartozó hallgatók után biztosított intézményi összegének 24%-át.</w:t>
      </w:r>
    </w:p>
    <w:p w:rsidR="00B1007E" w:rsidRDefault="00B1007E" w:rsidP="002C33FE">
      <w:pPr>
        <w:spacing w:after="0" w:line="240" w:lineRule="auto"/>
        <w:jc w:val="both"/>
        <w:rPr>
          <w:rFonts w:ascii="Times New Roman" w:hAnsi="Times New Roman"/>
          <w:sz w:val="24"/>
          <w:szCs w:val="24"/>
        </w:rPr>
      </w:pPr>
    </w:p>
    <w:p w:rsidR="00B1007E" w:rsidRPr="002C33FE" w:rsidRDefault="00A11842" w:rsidP="009E1A4A">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 xml:space="preserve">(7) </w:t>
      </w:r>
      <w:r w:rsidR="00B1007E" w:rsidRPr="002C33FE">
        <w:rPr>
          <w:rFonts w:ascii="Times New Roman" w:eastAsia="Times New Roman" w:hAnsi="Times New Roman"/>
          <w:sz w:val="24"/>
          <w:szCs w:val="24"/>
          <w:lang w:eastAsia="hu-HU"/>
        </w:rPr>
        <w:t>A kulturális támogatás pályázat útján nyerhető el. A pályázatokat a D</w:t>
      </w:r>
      <w:r w:rsidR="00FD43A7">
        <w:rPr>
          <w:rFonts w:ascii="Times New Roman" w:eastAsia="Times New Roman" w:hAnsi="Times New Roman"/>
          <w:sz w:val="24"/>
          <w:szCs w:val="24"/>
          <w:lang w:eastAsia="hu-HU"/>
        </w:rPr>
        <w:t xml:space="preserve">iákjóléti </w:t>
      </w:r>
      <w:r w:rsidR="00B1007E" w:rsidRPr="002C33FE">
        <w:rPr>
          <w:rFonts w:ascii="Times New Roman" w:eastAsia="Times New Roman" w:hAnsi="Times New Roman"/>
          <w:sz w:val="24"/>
          <w:szCs w:val="24"/>
          <w:lang w:eastAsia="hu-HU"/>
        </w:rPr>
        <w:t>B</w:t>
      </w:r>
      <w:r w:rsidR="00FD43A7">
        <w:rPr>
          <w:rFonts w:ascii="Times New Roman" w:eastAsia="Times New Roman" w:hAnsi="Times New Roman"/>
          <w:sz w:val="24"/>
          <w:szCs w:val="24"/>
          <w:lang w:eastAsia="hu-HU"/>
        </w:rPr>
        <w:t>izottság</w:t>
      </w:r>
      <w:r w:rsidR="00B1007E" w:rsidRPr="002C33FE">
        <w:rPr>
          <w:rFonts w:ascii="Times New Roman" w:eastAsia="Times New Roman" w:hAnsi="Times New Roman"/>
          <w:sz w:val="24"/>
          <w:szCs w:val="24"/>
          <w:lang w:eastAsia="hu-HU"/>
        </w:rPr>
        <w:t xml:space="preserve"> bírálja el.</w:t>
      </w:r>
    </w:p>
    <w:p w:rsidR="00340700" w:rsidRPr="00270DEF" w:rsidRDefault="0034070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C133F">
        <w:rPr>
          <w:rFonts w:ascii="Times New Roman" w:hAnsi="Times New Roman"/>
          <w:sz w:val="24"/>
          <w:szCs w:val="24"/>
        </w:rPr>
        <w:t>(8</w:t>
      </w:r>
      <w:r w:rsidR="00340700" w:rsidRPr="004C133F">
        <w:rPr>
          <w:rFonts w:ascii="Times New Roman" w:hAnsi="Times New Roman"/>
          <w:sz w:val="24"/>
          <w:szCs w:val="24"/>
        </w:rPr>
        <w:t>) A</w:t>
      </w:r>
      <w:r w:rsidR="009B093E" w:rsidRPr="004C133F">
        <w:rPr>
          <w:rFonts w:ascii="Times New Roman" w:hAnsi="Times New Roman"/>
          <w:sz w:val="24"/>
          <w:szCs w:val="24"/>
        </w:rPr>
        <w:t>z (1) bekezdés</w:t>
      </w:r>
      <w:r w:rsidR="001C5C3C">
        <w:rPr>
          <w:rFonts w:ascii="Times New Roman" w:hAnsi="Times New Roman"/>
          <w:sz w:val="24"/>
          <w:szCs w:val="24"/>
        </w:rPr>
        <w:t xml:space="preserve"> </w:t>
      </w:r>
      <w:r w:rsidR="009B093E" w:rsidRPr="004C133F">
        <w:rPr>
          <w:rFonts w:ascii="Times New Roman" w:hAnsi="Times New Roman"/>
          <w:i/>
          <w:iCs/>
          <w:sz w:val="24"/>
          <w:szCs w:val="24"/>
        </w:rPr>
        <w:t>eb)</w:t>
      </w:r>
      <w:r w:rsidR="009B093E" w:rsidRPr="004C133F">
        <w:rPr>
          <w:rFonts w:ascii="Times New Roman" w:hAnsi="Times New Roman"/>
          <w:sz w:val="24"/>
          <w:szCs w:val="24"/>
        </w:rPr>
        <w:t xml:space="preserve"> pontja szerint kell felhasználni a tankönyv-, jegyzettámogatási, sport- és kulturális normatíva a Szabályzat</w:t>
      </w:r>
      <w:r w:rsidR="006801C5">
        <w:rPr>
          <w:rFonts w:ascii="Times New Roman" w:hAnsi="Times New Roman"/>
          <w:sz w:val="24"/>
          <w:szCs w:val="24"/>
        </w:rPr>
        <w:t xml:space="preserve"> </w:t>
      </w:r>
      <w:r w:rsidR="009B093E" w:rsidRPr="004C133F">
        <w:rPr>
          <w:rFonts w:ascii="Times New Roman" w:hAnsi="Times New Roman"/>
          <w:sz w:val="24"/>
          <w:szCs w:val="24"/>
        </w:rPr>
        <w:t>hatálya alá tartozó hallgatói után biztosított intézményi összegének 20%-át.</w:t>
      </w:r>
    </w:p>
    <w:p w:rsidR="00340700" w:rsidRPr="00270DEF" w:rsidRDefault="00340700" w:rsidP="002C33FE">
      <w:pPr>
        <w:spacing w:after="0" w:line="240" w:lineRule="auto"/>
        <w:jc w:val="both"/>
        <w:rPr>
          <w:rFonts w:ascii="Times New Roman" w:hAnsi="Times New Roman"/>
          <w:sz w:val="24"/>
          <w:szCs w:val="24"/>
        </w:rPr>
      </w:pPr>
    </w:p>
    <w:p w:rsidR="00270DEF" w:rsidRDefault="00BB4BEF" w:rsidP="002C33FE">
      <w:pPr>
        <w:spacing w:after="0" w:line="240" w:lineRule="auto"/>
        <w:jc w:val="both"/>
        <w:rPr>
          <w:rFonts w:ascii="Times New Roman" w:hAnsi="Times New Roman"/>
          <w:sz w:val="24"/>
          <w:szCs w:val="24"/>
        </w:rPr>
      </w:pPr>
      <w:r>
        <w:rPr>
          <w:rFonts w:ascii="Times New Roman" w:hAnsi="Times New Roman"/>
          <w:sz w:val="24"/>
          <w:szCs w:val="24"/>
        </w:rPr>
        <w:t>(9) A nemzeti felsőoktatási</w:t>
      </w:r>
      <w:r w:rsidR="00270DEF" w:rsidRPr="00270DEF">
        <w:rPr>
          <w:rFonts w:ascii="Times New Roman" w:hAnsi="Times New Roman"/>
          <w:sz w:val="24"/>
          <w:szCs w:val="24"/>
        </w:rPr>
        <w:t xml:space="preserve"> ösztöndíjra rendelkezésre álló normatívát a </w:t>
      </w:r>
      <w:r w:rsidR="00340700">
        <w:rPr>
          <w:rFonts w:ascii="Times New Roman" w:hAnsi="Times New Roman"/>
          <w:sz w:val="24"/>
          <w:szCs w:val="24"/>
        </w:rPr>
        <w:t>Szabályzat hatálya al</w:t>
      </w:r>
      <w:r w:rsidR="003A4B15">
        <w:rPr>
          <w:rFonts w:ascii="Times New Roman" w:hAnsi="Times New Roman"/>
          <w:sz w:val="24"/>
          <w:szCs w:val="24"/>
        </w:rPr>
        <w:t xml:space="preserve">á tartozó </w:t>
      </w:r>
      <w:r w:rsidR="00270DEF" w:rsidRPr="00270DEF">
        <w:rPr>
          <w:rFonts w:ascii="Times New Roman" w:hAnsi="Times New Roman"/>
          <w:sz w:val="24"/>
          <w:szCs w:val="24"/>
        </w:rPr>
        <w:t xml:space="preserve">hallgatók </w:t>
      </w:r>
      <w:r>
        <w:rPr>
          <w:rFonts w:ascii="Times New Roman" w:hAnsi="Times New Roman"/>
          <w:sz w:val="24"/>
          <w:szCs w:val="24"/>
        </w:rPr>
        <w:t>nemzeti felsőoktatási</w:t>
      </w:r>
      <w:r w:rsidR="00270DEF" w:rsidRPr="00270DEF">
        <w:rPr>
          <w:rFonts w:ascii="Times New Roman" w:hAnsi="Times New Roman"/>
          <w:sz w:val="24"/>
          <w:szCs w:val="24"/>
        </w:rPr>
        <w:t xml:space="preserve"> ösztöndíjára kell felhasználni.</w:t>
      </w:r>
    </w:p>
    <w:p w:rsidR="00340700" w:rsidRPr="00270DEF" w:rsidRDefault="00340700" w:rsidP="002C33FE">
      <w:pPr>
        <w:spacing w:after="0" w:line="240" w:lineRule="auto"/>
        <w:rPr>
          <w:rFonts w:ascii="Times New Roman" w:hAnsi="Times New Roman"/>
          <w:sz w:val="24"/>
          <w:szCs w:val="24"/>
        </w:rPr>
      </w:pPr>
    </w:p>
    <w:p w:rsid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lastRenderedPageBreak/>
        <w:t>(10) A kollégiumi, diákotthoni támogatás megállapításához</w:t>
      </w:r>
      <w:r w:rsidR="00270DEF" w:rsidRPr="00270DEF">
        <w:rPr>
          <w:rFonts w:ascii="Times New Roman" w:hAnsi="Times New Roman"/>
          <w:sz w:val="24"/>
          <w:szCs w:val="24"/>
        </w:rPr>
        <w:t xml:space="preserve"> </w:t>
      </w:r>
      <w:r>
        <w:rPr>
          <w:rFonts w:ascii="Times New Roman" w:hAnsi="Times New Roman"/>
          <w:sz w:val="24"/>
          <w:szCs w:val="24"/>
        </w:rPr>
        <w:t xml:space="preserve">rendelkezésre </w:t>
      </w:r>
      <w:r w:rsidR="00340700">
        <w:rPr>
          <w:rFonts w:ascii="Times New Roman" w:hAnsi="Times New Roman"/>
          <w:sz w:val="24"/>
          <w:szCs w:val="24"/>
        </w:rPr>
        <w:t xml:space="preserve">álló intézményi </w:t>
      </w:r>
      <w:r>
        <w:rPr>
          <w:rFonts w:ascii="Times New Roman" w:hAnsi="Times New Roman"/>
          <w:sz w:val="24"/>
          <w:szCs w:val="24"/>
        </w:rPr>
        <w:t xml:space="preserve">normatívából kell fedezni a kollégiumok </w:t>
      </w:r>
      <w:r w:rsidR="00270DEF" w:rsidRPr="00270DEF">
        <w:rPr>
          <w:rFonts w:ascii="Times New Roman" w:hAnsi="Times New Roman"/>
          <w:sz w:val="24"/>
          <w:szCs w:val="24"/>
        </w:rPr>
        <w:t>fenntartásához</w:t>
      </w:r>
      <w:r>
        <w:rPr>
          <w:rFonts w:ascii="Times New Roman" w:hAnsi="Times New Roman"/>
          <w:sz w:val="24"/>
          <w:szCs w:val="24"/>
        </w:rPr>
        <w:t xml:space="preserve">, működtetéséhez </w:t>
      </w:r>
      <w:r w:rsidR="00340700">
        <w:rPr>
          <w:rFonts w:ascii="Times New Roman" w:hAnsi="Times New Roman"/>
          <w:sz w:val="24"/>
          <w:szCs w:val="24"/>
        </w:rPr>
        <w:t xml:space="preserve">szükséges </w:t>
      </w:r>
      <w:r w:rsidR="00270DEF" w:rsidRPr="00270DEF">
        <w:rPr>
          <w:rFonts w:ascii="Times New Roman" w:hAnsi="Times New Roman"/>
          <w:sz w:val="24"/>
          <w:szCs w:val="24"/>
        </w:rPr>
        <w:t>kiadásokat.</w:t>
      </w:r>
    </w:p>
    <w:p w:rsidR="00340700" w:rsidRPr="00270DEF" w:rsidRDefault="00340700" w:rsidP="002C33FE">
      <w:pPr>
        <w:spacing w:after="0" w:line="240" w:lineRule="auto"/>
        <w:jc w:val="both"/>
        <w:rPr>
          <w:rFonts w:ascii="Times New Roman" w:hAnsi="Times New Roman"/>
          <w:sz w:val="24"/>
          <w:szCs w:val="24"/>
        </w:rPr>
      </w:pPr>
    </w:p>
    <w:p w:rsid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t>(11) A lakhatási támogatáshoz rendelkezésre</w:t>
      </w:r>
      <w:r w:rsidR="00270DEF" w:rsidRPr="00270DEF">
        <w:rPr>
          <w:rFonts w:ascii="Times New Roman" w:hAnsi="Times New Roman"/>
          <w:sz w:val="24"/>
          <w:szCs w:val="24"/>
        </w:rPr>
        <w:t xml:space="preserve"> álló intézmény</w:t>
      </w:r>
      <w:r>
        <w:rPr>
          <w:rFonts w:ascii="Times New Roman" w:hAnsi="Times New Roman"/>
          <w:sz w:val="24"/>
          <w:szCs w:val="24"/>
        </w:rPr>
        <w:t xml:space="preserve">i normatíva </w:t>
      </w:r>
      <w:r w:rsidR="00340700">
        <w:rPr>
          <w:rFonts w:ascii="Times New Roman" w:hAnsi="Times New Roman"/>
          <w:sz w:val="24"/>
          <w:szCs w:val="24"/>
        </w:rPr>
        <w:t xml:space="preserve">legfeljebb 70%-a </w:t>
      </w:r>
      <w:r w:rsidR="00270DEF" w:rsidRPr="00270DEF">
        <w:rPr>
          <w:rFonts w:ascii="Times New Roman" w:hAnsi="Times New Roman"/>
          <w:sz w:val="24"/>
          <w:szCs w:val="24"/>
        </w:rPr>
        <w:t>használható fel kollégiumi férőhely bérlésére, kollégium felújítására.</w:t>
      </w:r>
      <w:r w:rsidR="009B093E" w:rsidRPr="009B093E">
        <w:rPr>
          <w:i/>
          <w:iCs/>
        </w:rPr>
        <w:t xml:space="preserve"> </w:t>
      </w:r>
    </w:p>
    <w:p w:rsidR="00340700" w:rsidRPr="00270DEF" w:rsidRDefault="0034070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C133F">
        <w:rPr>
          <w:rFonts w:ascii="Times New Roman" w:hAnsi="Times New Roman"/>
          <w:sz w:val="24"/>
          <w:szCs w:val="24"/>
        </w:rPr>
        <w:t xml:space="preserve">(12) A Hallgatói </w:t>
      </w:r>
      <w:r w:rsidR="009B093E" w:rsidRPr="004C133F">
        <w:rPr>
          <w:rFonts w:ascii="Times New Roman" w:hAnsi="Times New Roman"/>
          <w:sz w:val="24"/>
          <w:szCs w:val="24"/>
        </w:rPr>
        <w:t xml:space="preserve">és Doktorandusz </w:t>
      </w:r>
      <w:r w:rsidRPr="004C133F">
        <w:rPr>
          <w:rFonts w:ascii="Times New Roman" w:hAnsi="Times New Roman"/>
          <w:sz w:val="24"/>
          <w:szCs w:val="24"/>
        </w:rPr>
        <w:t>Önkormányzat működésének támoga</w:t>
      </w:r>
      <w:r w:rsidR="009B093E" w:rsidRPr="004C133F">
        <w:rPr>
          <w:rFonts w:ascii="Times New Roman" w:hAnsi="Times New Roman"/>
          <w:sz w:val="24"/>
          <w:szCs w:val="24"/>
        </w:rPr>
        <w:t xml:space="preserve">tására kell </w:t>
      </w:r>
      <w:r w:rsidRPr="004C133F">
        <w:rPr>
          <w:rFonts w:ascii="Times New Roman" w:hAnsi="Times New Roman"/>
          <w:sz w:val="24"/>
          <w:szCs w:val="24"/>
        </w:rPr>
        <w:t xml:space="preserve">felhasználni a Szabályzat hatálya alá tartozó hallgatók után biztosított intézményi támogatás összegének </w:t>
      </w:r>
      <w:r w:rsidR="009B093E" w:rsidRPr="004C133F">
        <w:rPr>
          <w:rFonts w:ascii="Times New Roman" w:hAnsi="Times New Roman"/>
          <w:sz w:val="24"/>
          <w:szCs w:val="24"/>
        </w:rPr>
        <w:t xml:space="preserve">minimum </w:t>
      </w:r>
      <w:r w:rsidRPr="004C133F">
        <w:rPr>
          <w:rFonts w:ascii="Times New Roman" w:hAnsi="Times New Roman"/>
          <w:sz w:val="24"/>
          <w:szCs w:val="24"/>
        </w:rPr>
        <w:t>1 százalékát</w:t>
      </w:r>
      <w:r w:rsidR="004C133F">
        <w:rPr>
          <w:rFonts w:ascii="Times New Roman" w:hAnsi="Times New Roman"/>
        </w:rPr>
        <w:t>.</w:t>
      </w:r>
    </w:p>
    <w:p w:rsidR="003A4B15" w:rsidRDefault="003A4B15" w:rsidP="002C33FE">
      <w:pPr>
        <w:spacing w:after="0" w:line="240" w:lineRule="auto"/>
        <w:rPr>
          <w:rFonts w:ascii="Times New Roman" w:hAnsi="Times New Roman"/>
          <w:sz w:val="24"/>
          <w:szCs w:val="24"/>
        </w:rPr>
      </w:pPr>
    </w:p>
    <w:p w:rsidR="00FF4BCB" w:rsidRDefault="00FF4BCB" w:rsidP="002C33FE">
      <w:pPr>
        <w:spacing w:after="0" w:line="240" w:lineRule="auto"/>
        <w:rPr>
          <w:rFonts w:ascii="Times New Roman" w:hAnsi="Times New Roman"/>
          <w:sz w:val="24"/>
          <w:szCs w:val="24"/>
        </w:rPr>
      </w:pPr>
    </w:p>
    <w:p w:rsidR="00FF4BCB" w:rsidRPr="0096532A" w:rsidRDefault="00FF4BCB" w:rsidP="00532C5E">
      <w:pPr>
        <w:spacing w:after="0" w:line="240" w:lineRule="auto"/>
        <w:jc w:val="center"/>
        <w:rPr>
          <w:rFonts w:ascii="Times New Roman" w:hAnsi="Times New Roman"/>
          <w:b/>
          <w:sz w:val="24"/>
          <w:szCs w:val="24"/>
        </w:rPr>
      </w:pPr>
      <w:r w:rsidRPr="0096532A">
        <w:rPr>
          <w:rFonts w:ascii="Times New Roman" w:hAnsi="Times New Roman"/>
          <w:b/>
          <w:sz w:val="24"/>
          <w:szCs w:val="24"/>
        </w:rPr>
        <w:t>14. §</w:t>
      </w:r>
    </w:p>
    <w:p w:rsidR="00FF4BCB" w:rsidRDefault="00FF4BCB" w:rsidP="00532C5E">
      <w:pPr>
        <w:spacing w:after="0" w:line="240" w:lineRule="auto"/>
        <w:jc w:val="center"/>
        <w:rPr>
          <w:rFonts w:ascii="Times New Roman" w:hAnsi="Times New Roman"/>
          <w:sz w:val="24"/>
          <w:szCs w:val="24"/>
        </w:rPr>
      </w:pPr>
    </w:p>
    <w:p w:rsidR="00864CFF" w:rsidRDefault="00864CFF" w:rsidP="00532C5E">
      <w:pPr>
        <w:spacing w:after="0" w:line="240" w:lineRule="auto"/>
        <w:jc w:val="both"/>
        <w:rPr>
          <w:rFonts w:ascii="Times New Roman" w:hAnsi="Times New Roman"/>
          <w:sz w:val="24"/>
          <w:szCs w:val="24"/>
        </w:rPr>
      </w:pPr>
    </w:p>
    <w:p w:rsidR="00864CFF" w:rsidRDefault="00864CFF" w:rsidP="002C33FE">
      <w:pPr>
        <w:numPr>
          <w:ilvl w:val="0"/>
          <w:numId w:val="8"/>
        </w:numPr>
        <w:autoSpaceDE w:val="0"/>
        <w:autoSpaceDN w:val="0"/>
        <w:adjustRightInd w:val="0"/>
        <w:spacing w:after="0" w:line="240" w:lineRule="auto"/>
        <w:ind w:left="426" w:hanging="426"/>
        <w:rPr>
          <w:rFonts w:ascii="Times New Roman" w:hAnsi="Times New Roman"/>
          <w:sz w:val="24"/>
          <w:szCs w:val="24"/>
        </w:rPr>
      </w:pPr>
      <w:r w:rsidRPr="0096532A">
        <w:rPr>
          <w:rFonts w:ascii="Times New Roman" w:hAnsi="Times New Roman"/>
          <w:sz w:val="24"/>
          <w:szCs w:val="24"/>
        </w:rPr>
        <w:t xml:space="preserve">A 2005. évi felsőoktatási törvény alapján tanulmányaikat </w:t>
      </w:r>
    </w:p>
    <w:p w:rsidR="0091150B" w:rsidRDefault="0091150B" w:rsidP="0091150B">
      <w:pPr>
        <w:autoSpaceDE w:val="0"/>
        <w:autoSpaceDN w:val="0"/>
        <w:adjustRightInd w:val="0"/>
        <w:spacing w:after="0" w:line="240" w:lineRule="auto"/>
        <w:ind w:left="426"/>
        <w:rPr>
          <w:rFonts w:ascii="Times New Roman" w:hAnsi="Times New Roman"/>
          <w:sz w:val="24"/>
          <w:szCs w:val="24"/>
        </w:rPr>
      </w:pPr>
    </w:p>
    <w:p w:rsidR="00864CFF" w:rsidRPr="0096532A" w:rsidRDefault="00864CFF" w:rsidP="002C33FE">
      <w:pPr>
        <w:autoSpaceDE w:val="0"/>
        <w:autoSpaceDN w:val="0"/>
        <w:adjustRightInd w:val="0"/>
        <w:spacing w:after="0" w:line="240" w:lineRule="auto"/>
        <w:ind w:left="284" w:hanging="284"/>
        <w:rPr>
          <w:rFonts w:ascii="Times New Roman" w:hAnsi="Times New Roman"/>
          <w:sz w:val="24"/>
          <w:szCs w:val="24"/>
        </w:rPr>
      </w:pPr>
      <w:r w:rsidRPr="0096532A">
        <w:rPr>
          <w:rFonts w:ascii="Times New Roman" w:hAnsi="Times New Roman"/>
          <w:sz w:val="24"/>
          <w:szCs w:val="24"/>
        </w:rPr>
        <w:t>a) 2008. augusztus 31-ét követően megkezdett azon jogosult hallgatók tekintetében, akiknek hallgatói jogviszonya 2017. szeptember 1-jét követően is fennáll, 2017. szeptember 1-jétől,</w:t>
      </w:r>
    </w:p>
    <w:p w:rsidR="00864CFF" w:rsidRDefault="00864CFF" w:rsidP="002C33FE">
      <w:pPr>
        <w:autoSpaceDE w:val="0"/>
        <w:autoSpaceDN w:val="0"/>
        <w:adjustRightInd w:val="0"/>
        <w:spacing w:after="0" w:line="240" w:lineRule="auto"/>
        <w:ind w:left="284" w:hanging="284"/>
        <w:rPr>
          <w:rFonts w:ascii="MyriadPro-Regular" w:hAnsi="MyriadPro-Regular" w:cs="MyriadPro-Regular"/>
          <w:sz w:val="18"/>
          <w:szCs w:val="18"/>
        </w:rPr>
      </w:pPr>
      <w:r w:rsidRPr="0096532A">
        <w:rPr>
          <w:rFonts w:ascii="Times New Roman" w:hAnsi="Times New Roman"/>
          <w:sz w:val="24"/>
          <w:szCs w:val="24"/>
        </w:rPr>
        <w:t xml:space="preserve">b) 2009. augusztus 31-ét követően megkezdett azon jogosult hallgatók tekintetében, akiknek hallgatói jogviszonya 2018. szeptember 1-jét követően is fennáll, 2018. szeptember 1-jétől </w:t>
      </w:r>
      <w:r w:rsidR="00B41295">
        <w:rPr>
          <w:rFonts w:ascii="Times New Roman" w:hAnsi="Times New Roman"/>
          <w:sz w:val="24"/>
          <w:szCs w:val="24"/>
        </w:rPr>
        <w:t>az Nftv.</w:t>
      </w:r>
      <w:r w:rsidRPr="001467BE">
        <w:rPr>
          <w:rFonts w:ascii="Times New Roman" w:hAnsi="Times New Roman"/>
          <w:sz w:val="24"/>
          <w:szCs w:val="24"/>
        </w:rPr>
        <w:t xml:space="preserve"> szerint kell megállapítani a hallgatói juttatásokat.</w:t>
      </w:r>
      <w:r w:rsidR="00F06FB8">
        <w:rPr>
          <w:rFonts w:ascii="Times New Roman" w:hAnsi="Times New Roman"/>
          <w:sz w:val="24"/>
          <w:szCs w:val="24"/>
        </w:rPr>
        <w:t xml:space="preserve"> </w:t>
      </w:r>
    </w:p>
    <w:p w:rsidR="003A4B15" w:rsidRDefault="003A4B15" w:rsidP="002C33FE">
      <w:pPr>
        <w:spacing w:after="0" w:line="240" w:lineRule="auto"/>
        <w:rPr>
          <w:rFonts w:ascii="Times New Roman" w:hAnsi="Times New Roman"/>
          <w:sz w:val="24"/>
          <w:szCs w:val="24"/>
        </w:rPr>
      </w:pPr>
    </w:p>
    <w:p w:rsidR="00FD43A7" w:rsidRPr="00270DEF" w:rsidRDefault="00FD43A7" w:rsidP="002C33FE">
      <w:pPr>
        <w:spacing w:after="0" w:line="240" w:lineRule="auto"/>
        <w:rPr>
          <w:rFonts w:ascii="Times New Roman" w:hAnsi="Times New Roman"/>
          <w:sz w:val="24"/>
          <w:szCs w:val="24"/>
        </w:rPr>
      </w:pPr>
    </w:p>
    <w:p w:rsidR="00270DEF" w:rsidRPr="003A4B15" w:rsidRDefault="00270DEF" w:rsidP="00E76953">
      <w:pPr>
        <w:pStyle w:val="Cmsor2"/>
      </w:pPr>
      <w:r w:rsidRPr="003A4B15">
        <w:t>Az egyes hallgatói támogatások formái, feltételei</w:t>
      </w:r>
    </w:p>
    <w:p w:rsidR="003A4B15" w:rsidRPr="003A4B15" w:rsidRDefault="003A4B15" w:rsidP="002C33FE">
      <w:pPr>
        <w:spacing w:after="0" w:line="240" w:lineRule="auto"/>
        <w:jc w:val="center"/>
        <w:rPr>
          <w:rFonts w:ascii="Times New Roman" w:hAnsi="Times New Roman"/>
          <w:b/>
          <w:sz w:val="24"/>
          <w:szCs w:val="24"/>
        </w:rPr>
      </w:pPr>
    </w:p>
    <w:p w:rsidR="00270DEF" w:rsidRPr="003A4B15" w:rsidRDefault="00270DEF" w:rsidP="00E76953">
      <w:pPr>
        <w:pStyle w:val="Cmsor3"/>
      </w:pPr>
      <w:r w:rsidRPr="00E76953">
        <w:rPr>
          <w:rStyle w:val="Cmsor3Char"/>
        </w:rPr>
        <w:t>A</w:t>
      </w:r>
      <w:r w:rsidRPr="003A4B15">
        <w:t>.</w:t>
      </w:r>
      <w:r w:rsidR="006801C5">
        <w:t xml:space="preserve"> </w:t>
      </w:r>
      <w:r w:rsidRPr="003A4B15">
        <w:t>Teljesítmény alapú ösztöndíj</w:t>
      </w:r>
    </w:p>
    <w:p w:rsidR="003A4B15" w:rsidRPr="003A4B15" w:rsidRDefault="003A4B15" w:rsidP="002C33FE">
      <w:pPr>
        <w:spacing w:after="0" w:line="240" w:lineRule="auto"/>
        <w:jc w:val="center"/>
        <w:rPr>
          <w:rFonts w:ascii="Times New Roman" w:hAnsi="Times New Roman"/>
          <w:b/>
          <w:sz w:val="24"/>
          <w:szCs w:val="24"/>
        </w:rPr>
      </w:pPr>
    </w:p>
    <w:p w:rsidR="003A4B15" w:rsidRPr="003A4B15" w:rsidRDefault="003A4B15" w:rsidP="002C33FE">
      <w:pPr>
        <w:spacing w:after="0" w:line="240" w:lineRule="auto"/>
        <w:jc w:val="center"/>
        <w:rPr>
          <w:rFonts w:ascii="Times New Roman" w:hAnsi="Times New Roman"/>
          <w:b/>
          <w:sz w:val="24"/>
          <w:szCs w:val="24"/>
        </w:rPr>
      </w:pPr>
    </w:p>
    <w:p w:rsidR="00270DEF" w:rsidRPr="003A4B15" w:rsidRDefault="00270DEF" w:rsidP="00E76953">
      <w:pPr>
        <w:pStyle w:val="Cmsor5"/>
      </w:pPr>
      <w:r w:rsidRPr="003A4B15">
        <w:t xml:space="preserve">Tanulmányi </w:t>
      </w:r>
      <w:r w:rsidRPr="00E76953">
        <w:t>ösztöndíj</w:t>
      </w:r>
    </w:p>
    <w:p w:rsidR="00E76953" w:rsidRPr="003A4B15" w:rsidRDefault="00E76953" w:rsidP="00E76953">
      <w:pPr>
        <w:spacing w:after="0" w:line="240" w:lineRule="auto"/>
        <w:jc w:val="center"/>
        <w:rPr>
          <w:rFonts w:ascii="Times New Roman" w:hAnsi="Times New Roman"/>
          <w:b/>
          <w:sz w:val="24"/>
          <w:szCs w:val="24"/>
        </w:rPr>
      </w:pPr>
      <w:r w:rsidRPr="003A4B15">
        <w:rPr>
          <w:rFonts w:ascii="Times New Roman" w:hAnsi="Times New Roman"/>
          <w:b/>
          <w:sz w:val="24"/>
          <w:szCs w:val="24"/>
        </w:rPr>
        <w:t>1</w:t>
      </w:r>
      <w:r>
        <w:rPr>
          <w:rFonts w:ascii="Times New Roman" w:hAnsi="Times New Roman"/>
          <w:b/>
          <w:sz w:val="24"/>
          <w:szCs w:val="24"/>
        </w:rPr>
        <w:t>5</w:t>
      </w:r>
      <w:r w:rsidRPr="003A4B15">
        <w:rPr>
          <w:rFonts w:ascii="Times New Roman" w:hAnsi="Times New Roman"/>
          <w:b/>
          <w:sz w:val="24"/>
          <w:szCs w:val="24"/>
        </w:rPr>
        <w:t>. §</w:t>
      </w:r>
    </w:p>
    <w:p w:rsidR="003A4B15" w:rsidRPr="00270DEF" w:rsidRDefault="003A4B15"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(1) Tanulmányi ösztöndíjban </w:t>
      </w:r>
      <w:r w:rsidRPr="00D00F07">
        <w:rPr>
          <w:rFonts w:ascii="Times New Roman" w:hAnsi="Times New Roman"/>
          <w:sz w:val="24"/>
          <w:szCs w:val="24"/>
        </w:rPr>
        <w:t>az</w:t>
      </w:r>
      <w:r w:rsidRPr="00270DEF">
        <w:rPr>
          <w:rFonts w:ascii="Times New Roman" w:hAnsi="Times New Roman"/>
          <w:sz w:val="24"/>
          <w:szCs w:val="24"/>
        </w:rPr>
        <w:t xml:space="preserve"> államilag támogatott teljes idejű alapképzésben, egységes, </w:t>
      </w:r>
      <w:r w:rsidR="001C5C3C">
        <w:rPr>
          <w:rFonts w:ascii="Times New Roman" w:hAnsi="Times New Roman"/>
          <w:sz w:val="24"/>
          <w:szCs w:val="24"/>
        </w:rPr>
        <w:t xml:space="preserve">osztatlan képzésben, </w:t>
      </w:r>
      <w:r w:rsidR="001C5C3C" w:rsidRPr="009E6552">
        <w:rPr>
          <w:rFonts w:ascii="Times New Roman" w:hAnsi="Times New Roman"/>
          <w:sz w:val="24"/>
          <w:szCs w:val="24"/>
        </w:rPr>
        <w:t xml:space="preserve">mesterképzésben, </w:t>
      </w:r>
      <w:r w:rsidRPr="009E6552">
        <w:rPr>
          <w:rFonts w:ascii="Times New Roman" w:hAnsi="Times New Roman"/>
          <w:sz w:val="24"/>
          <w:szCs w:val="24"/>
        </w:rPr>
        <w:t>felső</w:t>
      </w:r>
      <w:r w:rsidR="00A31008" w:rsidRPr="009E6552">
        <w:rPr>
          <w:rFonts w:ascii="Times New Roman" w:hAnsi="Times New Roman"/>
          <w:sz w:val="24"/>
          <w:szCs w:val="24"/>
        </w:rPr>
        <w:t>oktatási</w:t>
      </w:r>
      <w:r w:rsidRPr="00270DEF">
        <w:rPr>
          <w:rFonts w:ascii="Times New Roman" w:hAnsi="Times New Roman"/>
          <w:sz w:val="24"/>
          <w:szCs w:val="24"/>
        </w:rPr>
        <w:t xml:space="preserve"> szakképzésben részt vevő hallg</w:t>
      </w:r>
      <w:r w:rsidR="001C5C3C">
        <w:rPr>
          <w:rFonts w:ascii="Times New Roman" w:hAnsi="Times New Roman"/>
          <w:sz w:val="24"/>
          <w:szCs w:val="24"/>
        </w:rPr>
        <w:t xml:space="preserve">atók részesülhetnek. Nem részesülhet tanulmányi ösztöndíjban az a hallgató, </w:t>
      </w:r>
      <w:r w:rsidRPr="00270DEF">
        <w:rPr>
          <w:rFonts w:ascii="Times New Roman" w:hAnsi="Times New Roman"/>
          <w:sz w:val="24"/>
          <w:szCs w:val="24"/>
        </w:rPr>
        <w:t xml:space="preserve">aki </w:t>
      </w:r>
      <w:r w:rsidR="001C5C3C">
        <w:rPr>
          <w:rFonts w:ascii="Times New Roman" w:hAnsi="Times New Roman"/>
          <w:sz w:val="24"/>
          <w:szCs w:val="24"/>
        </w:rPr>
        <w:t>leckekönyvét a tanulmányi és vizsgaszabályzat</w:t>
      </w:r>
      <w:r w:rsidR="006A6934">
        <w:rPr>
          <w:rFonts w:ascii="Times New Roman" w:hAnsi="Times New Roman"/>
          <w:sz w:val="24"/>
          <w:szCs w:val="24"/>
        </w:rPr>
        <w:t xml:space="preserve">ban </w:t>
      </w:r>
      <w:r w:rsidRPr="00270DEF">
        <w:rPr>
          <w:rFonts w:ascii="Times New Roman" w:hAnsi="Times New Roman"/>
          <w:sz w:val="24"/>
          <w:szCs w:val="24"/>
        </w:rPr>
        <w:t>meghatározott határidő után adja le.</w:t>
      </w:r>
    </w:p>
    <w:p w:rsidR="003A4B15" w:rsidRPr="00270DEF" w:rsidRDefault="003A4B15" w:rsidP="002C33FE">
      <w:pPr>
        <w:spacing w:after="0" w:line="240" w:lineRule="auto"/>
        <w:jc w:val="both"/>
        <w:rPr>
          <w:rFonts w:ascii="Times New Roman" w:hAnsi="Times New Roman"/>
          <w:sz w:val="24"/>
          <w:szCs w:val="24"/>
        </w:rPr>
      </w:pPr>
    </w:p>
    <w:p w:rsid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t xml:space="preserve">(2) A tanulmányi ösztöndíj egy tanulmányi félév időtartamra adható. </w:t>
      </w:r>
      <w:r w:rsidR="00270DEF" w:rsidRPr="00270DEF">
        <w:rPr>
          <w:rFonts w:ascii="Times New Roman" w:hAnsi="Times New Roman"/>
          <w:sz w:val="24"/>
          <w:szCs w:val="24"/>
        </w:rPr>
        <w:t xml:space="preserve">Tanulmányi </w:t>
      </w:r>
      <w:r>
        <w:rPr>
          <w:rFonts w:ascii="Times New Roman" w:hAnsi="Times New Roman"/>
          <w:sz w:val="24"/>
          <w:szCs w:val="24"/>
        </w:rPr>
        <w:t xml:space="preserve">ösztöndíjban az egyetem államilag támogatott teljes idejű képzésben </w:t>
      </w:r>
      <w:r w:rsidR="00270DEF" w:rsidRPr="00270DEF">
        <w:rPr>
          <w:rFonts w:ascii="Times New Roman" w:hAnsi="Times New Roman"/>
          <w:sz w:val="24"/>
          <w:szCs w:val="24"/>
        </w:rPr>
        <w:t xml:space="preserve">résztvevő </w:t>
      </w:r>
      <w:r>
        <w:rPr>
          <w:rFonts w:ascii="Times New Roman" w:hAnsi="Times New Roman"/>
          <w:sz w:val="24"/>
          <w:szCs w:val="24"/>
        </w:rPr>
        <w:t xml:space="preserve">hallgatóinak </w:t>
      </w:r>
      <w:r w:rsidR="00082CA1" w:rsidRPr="00C77057">
        <w:rPr>
          <w:rFonts w:ascii="Times New Roman" w:hAnsi="Times New Roman"/>
          <w:sz w:val="24"/>
          <w:szCs w:val="24"/>
        </w:rPr>
        <w:t>legfeljebb</w:t>
      </w:r>
      <w:r>
        <w:rPr>
          <w:rFonts w:ascii="Times New Roman" w:hAnsi="Times New Roman"/>
          <w:sz w:val="24"/>
          <w:szCs w:val="24"/>
        </w:rPr>
        <w:t xml:space="preserve"> 50%-a részesülhet oly módon, hogy az egyes </w:t>
      </w:r>
      <w:r w:rsidR="00270DEF" w:rsidRPr="00270DEF">
        <w:rPr>
          <w:rFonts w:ascii="Times New Roman" w:hAnsi="Times New Roman"/>
          <w:sz w:val="24"/>
          <w:szCs w:val="24"/>
        </w:rPr>
        <w:t>hallgatóknak megállapított tanulmányi ösztöndíj havi összegének el kell érnie a hallgatói normat</w:t>
      </w:r>
      <w:r w:rsidR="00A476F4">
        <w:rPr>
          <w:rFonts w:ascii="Times New Roman" w:hAnsi="Times New Roman"/>
          <w:sz w:val="24"/>
          <w:szCs w:val="24"/>
        </w:rPr>
        <w:t>í</w:t>
      </w:r>
      <w:r w:rsidR="00270DEF" w:rsidRPr="00270DEF">
        <w:rPr>
          <w:rFonts w:ascii="Times New Roman" w:hAnsi="Times New Roman"/>
          <w:sz w:val="24"/>
          <w:szCs w:val="24"/>
        </w:rPr>
        <w:t>va öt százalékának megfelelő összegét.</w:t>
      </w:r>
    </w:p>
    <w:p w:rsidR="003A4B15" w:rsidRPr="00270DEF" w:rsidRDefault="003A4B15"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(3) A tanulmányi ösztöndíj lehet:</w:t>
      </w:r>
    </w:p>
    <w:p w:rsidR="00270DEF" w:rsidRPr="00270DEF" w:rsidRDefault="001066AE" w:rsidP="002C33FE">
      <w:pPr>
        <w:spacing w:after="0" w:line="240" w:lineRule="auto"/>
        <w:rPr>
          <w:rFonts w:ascii="Times New Roman" w:hAnsi="Times New Roman"/>
          <w:sz w:val="24"/>
          <w:szCs w:val="24"/>
        </w:rPr>
      </w:pPr>
      <w:r>
        <w:rPr>
          <w:rFonts w:ascii="Times New Roman" w:hAnsi="Times New Roman"/>
          <w:sz w:val="24"/>
          <w:szCs w:val="24"/>
        </w:rPr>
        <w:t xml:space="preserve">a) </w:t>
      </w:r>
      <w:r w:rsidR="00270DEF" w:rsidRPr="00270DEF">
        <w:rPr>
          <w:rFonts w:ascii="Times New Roman" w:hAnsi="Times New Roman"/>
          <w:sz w:val="24"/>
          <w:szCs w:val="24"/>
        </w:rPr>
        <w:t>tanulmányi alapösztöndíj,</w:t>
      </w:r>
    </w:p>
    <w:p w:rsidR="00270DEF" w:rsidRDefault="001066AE" w:rsidP="002C33FE">
      <w:pPr>
        <w:spacing w:after="0" w:line="240" w:lineRule="auto"/>
        <w:rPr>
          <w:rFonts w:ascii="Times New Roman" w:hAnsi="Times New Roman"/>
          <w:sz w:val="24"/>
          <w:szCs w:val="24"/>
        </w:rPr>
      </w:pPr>
      <w:r>
        <w:rPr>
          <w:rFonts w:ascii="Times New Roman" w:hAnsi="Times New Roman"/>
          <w:sz w:val="24"/>
          <w:szCs w:val="24"/>
        </w:rPr>
        <w:t xml:space="preserve">b) </w:t>
      </w:r>
      <w:r w:rsidR="00270DEF" w:rsidRPr="00270DEF">
        <w:rPr>
          <w:rFonts w:ascii="Times New Roman" w:hAnsi="Times New Roman"/>
          <w:sz w:val="24"/>
          <w:szCs w:val="24"/>
        </w:rPr>
        <w:t>tanulmányi teljesítmény-ösztöndíj.</w:t>
      </w:r>
    </w:p>
    <w:p w:rsidR="003A4B15" w:rsidRPr="00270DEF" w:rsidRDefault="003A4B15" w:rsidP="002C33FE">
      <w:pPr>
        <w:spacing w:after="0" w:line="240" w:lineRule="auto"/>
        <w:rPr>
          <w:rFonts w:ascii="Times New Roman" w:hAnsi="Times New Roman"/>
          <w:sz w:val="24"/>
          <w:szCs w:val="24"/>
        </w:rPr>
      </w:pPr>
    </w:p>
    <w:p w:rsidR="00A11842" w:rsidRPr="002C33FE" w:rsidRDefault="001C5C3C" w:rsidP="002C33FE">
      <w:pPr>
        <w:pStyle w:val="Szvegtrzs"/>
        <w:jc w:val="both"/>
      </w:pPr>
      <w:r w:rsidRPr="00A11842">
        <w:rPr>
          <w:szCs w:val="24"/>
        </w:rPr>
        <w:t xml:space="preserve">(4) Az Egyetemre beiratkozó hallgató a </w:t>
      </w:r>
      <w:r w:rsidR="00270DEF" w:rsidRPr="00A11842">
        <w:rPr>
          <w:szCs w:val="24"/>
        </w:rPr>
        <w:t>beiratkoz</w:t>
      </w:r>
      <w:r w:rsidRPr="00A11842">
        <w:rPr>
          <w:szCs w:val="24"/>
        </w:rPr>
        <w:t xml:space="preserve">ást követő első </w:t>
      </w:r>
      <w:r w:rsidR="003A4B15" w:rsidRPr="00A11842">
        <w:rPr>
          <w:szCs w:val="24"/>
        </w:rPr>
        <w:t xml:space="preserve">képzési </w:t>
      </w:r>
      <w:r w:rsidRPr="00A11842">
        <w:rPr>
          <w:szCs w:val="24"/>
        </w:rPr>
        <w:t xml:space="preserve">időszakban tanulmányi ösztöndíjban nem részesülhet. </w:t>
      </w:r>
      <w:r w:rsidR="00A11842" w:rsidRPr="002C33FE">
        <w:t xml:space="preserve">A hallgató tanulmányi ösztöndíjat csak a második félévtől kaphat. A korábban, illetve más egyetemen folytatott tanulmányokat nem lehet figyelembe venni az ösztöndíjra való jogosultság megállapításánál és az ösztöndíj kiszámításánál. </w:t>
      </w:r>
      <w:r w:rsidR="00B1007E" w:rsidRPr="002C33FE">
        <w:rPr>
          <w:szCs w:val="24"/>
          <w:lang w:eastAsia="hu-HU"/>
        </w:rPr>
        <w:t xml:space="preserve">Az </w:t>
      </w:r>
      <w:r w:rsidR="006A411D" w:rsidRPr="002C33FE">
        <w:rPr>
          <w:szCs w:val="24"/>
          <w:lang w:eastAsia="hu-HU"/>
        </w:rPr>
        <w:t xml:space="preserve">első </w:t>
      </w:r>
      <w:r w:rsidR="006A411D" w:rsidRPr="002C33FE">
        <w:rPr>
          <w:szCs w:val="24"/>
          <w:lang w:eastAsia="hu-HU"/>
        </w:rPr>
        <w:lastRenderedPageBreak/>
        <w:t>félévét</w:t>
      </w:r>
      <w:r w:rsidR="00B1007E" w:rsidRPr="002C33FE">
        <w:rPr>
          <w:szCs w:val="24"/>
          <w:lang w:eastAsia="hu-HU"/>
        </w:rPr>
        <w:t xml:space="preserve"> befejező, ösztöndíjra jogosult hallgató azonos elbírálás alá esik a több félévet teljesített hallgatóval.</w:t>
      </w:r>
      <w:r w:rsidR="00A11842" w:rsidRPr="00A11842">
        <w:rPr>
          <w:szCs w:val="24"/>
          <w:lang w:eastAsia="hu-HU"/>
        </w:rPr>
        <w:t xml:space="preserve"> </w:t>
      </w:r>
      <w:r w:rsidR="00A11842" w:rsidRPr="002C33FE">
        <w:t>Amennyiben a hallgató hallgatói jogviszonya bármely okból megszűnik a következő hónaptól az ösztöndíj nem kerül átutalásra.</w:t>
      </w:r>
    </w:p>
    <w:p w:rsidR="006A411D" w:rsidRPr="002C33FE" w:rsidRDefault="006A411D" w:rsidP="009E1A4A">
      <w:pPr>
        <w:tabs>
          <w:tab w:val="left" w:pos="540"/>
        </w:tabs>
        <w:autoSpaceDE w:val="0"/>
        <w:autoSpaceDN w:val="0"/>
        <w:spacing w:after="0" w:line="240" w:lineRule="auto"/>
        <w:jc w:val="both"/>
        <w:rPr>
          <w:rFonts w:ascii="Times New Roman" w:eastAsia="Times New Roman" w:hAnsi="Times New Roman"/>
          <w:b/>
          <w:sz w:val="24"/>
          <w:szCs w:val="24"/>
          <w:lang w:eastAsia="hu-HU"/>
        </w:rPr>
      </w:pPr>
    </w:p>
    <w:p w:rsidR="00270DEF" w:rsidRPr="00270DEF" w:rsidRDefault="006A411D" w:rsidP="002C33FE">
      <w:pPr>
        <w:spacing w:after="0" w:line="240" w:lineRule="auto"/>
        <w:jc w:val="both"/>
        <w:rPr>
          <w:rFonts w:ascii="Times New Roman" w:hAnsi="Times New Roman"/>
          <w:sz w:val="24"/>
          <w:szCs w:val="24"/>
        </w:rPr>
      </w:pPr>
      <w:r w:rsidRPr="00B1007E" w:rsidDel="006A411D">
        <w:rPr>
          <w:rFonts w:ascii="Times New Roman" w:eastAsia="Times New Roman" w:hAnsi="Times New Roman"/>
          <w:sz w:val="24"/>
          <w:szCs w:val="24"/>
          <w:lang w:eastAsia="hu-HU"/>
        </w:rPr>
        <w:t xml:space="preserve"> </w:t>
      </w:r>
      <w:r w:rsidR="001C5C3C">
        <w:rPr>
          <w:rFonts w:ascii="Times New Roman" w:hAnsi="Times New Roman"/>
          <w:sz w:val="24"/>
          <w:szCs w:val="24"/>
        </w:rPr>
        <w:t xml:space="preserve">(5) A </w:t>
      </w:r>
      <w:r w:rsidR="00270DEF" w:rsidRPr="00270DEF">
        <w:rPr>
          <w:rFonts w:ascii="Times New Roman" w:hAnsi="Times New Roman"/>
          <w:sz w:val="24"/>
          <w:szCs w:val="24"/>
        </w:rPr>
        <w:t>tanul</w:t>
      </w:r>
      <w:r w:rsidR="001C5C3C">
        <w:rPr>
          <w:rFonts w:ascii="Times New Roman" w:hAnsi="Times New Roman"/>
          <w:sz w:val="24"/>
          <w:szCs w:val="24"/>
        </w:rPr>
        <w:t xml:space="preserve">mányi ösztöndíj odaítélésekor – az </w:t>
      </w:r>
      <w:r w:rsidR="00270DEF" w:rsidRPr="00270DEF">
        <w:rPr>
          <w:rFonts w:ascii="Times New Roman" w:hAnsi="Times New Roman"/>
          <w:sz w:val="24"/>
          <w:szCs w:val="24"/>
        </w:rPr>
        <w:t>abba</w:t>
      </w:r>
      <w:r w:rsidR="001C5C3C">
        <w:rPr>
          <w:rFonts w:ascii="Times New Roman" w:hAnsi="Times New Roman"/>
          <w:sz w:val="24"/>
          <w:szCs w:val="24"/>
        </w:rPr>
        <w:t xml:space="preserve">n részesülők körének </w:t>
      </w:r>
      <w:r w:rsidR="003A4B15">
        <w:rPr>
          <w:rFonts w:ascii="Times New Roman" w:hAnsi="Times New Roman"/>
          <w:sz w:val="24"/>
          <w:szCs w:val="24"/>
        </w:rPr>
        <w:t xml:space="preserve">és </w:t>
      </w:r>
      <w:r w:rsidR="001C5C3C">
        <w:rPr>
          <w:rFonts w:ascii="Times New Roman" w:hAnsi="Times New Roman"/>
          <w:sz w:val="24"/>
          <w:szCs w:val="24"/>
        </w:rPr>
        <w:t>számának meghatározásakor – biztosítani kell, hogy az azonos vagy hasonló tanulmányi kötelezettség alapján elért eredmények összemérhetőek és az így</w:t>
      </w:r>
      <w:r w:rsidR="00270DEF" w:rsidRPr="00270DEF">
        <w:rPr>
          <w:rFonts w:ascii="Times New Roman" w:hAnsi="Times New Roman"/>
          <w:sz w:val="24"/>
          <w:szCs w:val="24"/>
        </w:rPr>
        <w:t xml:space="preserve"> megállapított ösztöndíjak azonos mértékűek legyenek.</w:t>
      </w:r>
    </w:p>
    <w:p w:rsidR="003A4B15" w:rsidRDefault="003A4B15" w:rsidP="002C33FE">
      <w:pPr>
        <w:spacing w:after="0" w:line="240" w:lineRule="auto"/>
        <w:rPr>
          <w:rFonts w:ascii="Times New Roman" w:hAnsi="Times New Roman"/>
          <w:sz w:val="24"/>
          <w:szCs w:val="24"/>
        </w:rPr>
      </w:pPr>
    </w:p>
    <w:p w:rsidR="00270DEF" w:rsidRDefault="00FB08E9" w:rsidP="002C33FE">
      <w:pPr>
        <w:spacing w:after="0" w:line="240" w:lineRule="auto"/>
        <w:jc w:val="both"/>
        <w:rPr>
          <w:rFonts w:ascii="Times New Roman" w:hAnsi="Times New Roman"/>
          <w:sz w:val="24"/>
          <w:szCs w:val="24"/>
        </w:rPr>
      </w:pPr>
      <w:r>
        <w:rPr>
          <w:rFonts w:ascii="Times New Roman" w:hAnsi="Times New Roman"/>
          <w:sz w:val="24"/>
          <w:szCs w:val="24"/>
        </w:rPr>
        <w:t xml:space="preserve">(6) A tanulmányi ösztöndíj összegét a hallgató tanulmányi eredménye </w:t>
      </w:r>
      <w:r w:rsidR="00270DEF" w:rsidRPr="00270DEF">
        <w:rPr>
          <w:rFonts w:ascii="Times New Roman" w:hAnsi="Times New Roman"/>
          <w:sz w:val="24"/>
          <w:szCs w:val="24"/>
        </w:rPr>
        <w:t>alapján, úgy kell megállapítani, hogy az ösztönző legyen a hallgató tanulmányi munkájára. Tanulmányi teljesítmény-ösztöndí</w:t>
      </w:r>
      <w:r>
        <w:rPr>
          <w:rFonts w:ascii="Times New Roman" w:hAnsi="Times New Roman"/>
          <w:sz w:val="24"/>
          <w:szCs w:val="24"/>
        </w:rPr>
        <w:t>jban az a hallgató részesülhet, akinek a tanulmányi</w:t>
      </w:r>
      <w:r w:rsidR="00270DEF" w:rsidRPr="00270DEF">
        <w:rPr>
          <w:rFonts w:ascii="Times New Roman" w:hAnsi="Times New Roman"/>
          <w:sz w:val="24"/>
          <w:szCs w:val="24"/>
        </w:rPr>
        <w:t xml:space="preserve"> eredménye meghaladja a szak átlagát, de legalább eléri az alapösztöndíjra jogosító szakátlagot.</w:t>
      </w:r>
    </w:p>
    <w:p w:rsidR="003A4B15" w:rsidRPr="00270DEF" w:rsidRDefault="003A4B15" w:rsidP="002C33FE">
      <w:pPr>
        <w:spacing w:after="0" w:line="240" w:lineRule="auto"/>
        <w:jc w:val="both"/>
        <w:rPr>
          <w:rFonts w:ascii="Times New Roman" w:hAnsi="Times New Roman"/>
          <w:sz w:val="24"/>
          <w:szCs w:val="24"/>
        </w:rPr>
      </w:pPr>
    </w:p>
    <w:p w:rsidR="00270DEF" w:rsidRDefault="00FB08E9" w:rsidP="002C33FE">
      <w:pPr>
        <w:spacing w:after="0" w:line="240" w:lineRule="auto"/>
        <w:jc w:val="both"/>
        <w:rPr>
          <w:rFonts w:ascii="Times New Roman" w:hAnsi="Times New Roman"/>
          <w:sz w:val="24"/>
          <w:szCs w:val="24"/>
        </w:rPr>
      </w:pPr>
      <w:r>
        <w:rPr>
          <w:rFonts w:ascii="Times New Roman" w:hAnsi="Times New Roman"/>
          <w:sz w:val="24"/>
          <w:szCs w:val="24"/>
        </w:rPr>
        <w:t xml:space="preserve">(7) A tanulmányi teljesítmény-ösztöndíjat a tanulmányi eredmény alapján </w:t>
      </w:r>
      <w:r w:rsidR="00270DEF" w:rsidRPr="00270DEF">
        <w:rPr>
          <w:rFonts w:ascii="Times New Roman" w:hAnsi="Times New Roman"/>
          <w:sz w:val="24"/>
          <w:szCs w:val="24"/>
        </w:rPr>
        <w:t>szakonként kell meghatározni. A tanulmányi teljesítmény-ösztöndíj havi összegéről a</w:t>
      </w:r>
      <w:r w:rsidR="00221F5E">
        <w:rPr>
          <w:rFonts w:ascii="Times New Roman" w:hAnsi="Times New Roman"/>
          <w:sz w:val="24"/>
          <w:szCs w:val="24"/>
        </w:rPr>
        <w:t xml:space="preserve"> </w:t>
      </w:r>
      <w:r w:rsidR="00270DEF" w:rsidRPr="00270DEF">
        <w:rPr>
          <w:rFonts w:ascii="Times New Roman" w:hAnsi="Times New Roman"/>
          <w:sz w:val="24"/>
          <w:szCs w:val="24"/>
        </w:rPr>
        <w:t>DJB dönt.</w:t>
      </w:r>
    </w:p>
    <w:p w:rsidR="00B1007E" w:rsidRDefault="00B1007E" w:rsidP="002C33FE">
      <w:pPr>
        <w:spacing w:after="0" w:line="240" w:lineRule="auto"/>
        <w:jc w:val="both"/>
        <w:rPr>
          <w:rFonts w:ascii="Times New Roman" w:hAnsi="Times New Roman"/>
          <w:sz w:val="24"/>
          <w:szCs w:val="24"/>
        </w:rPr>
      </w:pPr>
    </w:p>
    <w:p w:rsidR="00B1007E" w:rsidRDefault="001066AE" w:rsidP="001066AE">
      <w:pPr>
        <w:tabs>
          <w:tab w:val="left" w:pos="284"/>
        </w:tabs>
        <w:autoSpaceDE w:val="0"/>
        <w:autoSpaceDN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(8</w:t>
      </w:r>
      <w:r w:rsidR="00B1007E" w:rsidRPr="002C33FE">
        <w:rPr>
          <w:rFonts w:ascii="Times New Roman" w:eastAsia="Times New Roman" w:hAnsi="Times New Roman"/>
          <w:sz w:val="24"/>
          <w:szCs w:val="24"/>
          <w:lang w:eastAsia="hu-HU"/>
        </w:rPr>
        <w:t xml:space="preserve">) </w:t>
      </w:r>
      <w:r w:rsidR="00A11842">
        <w:rPr>
          <w:rFonts w:ascii="Times New Roman" w:eastAsia="Times New Roman" w:hAnsi="Times New Roman"/>
          <w:sz w:val="24"/>
          <w:szCs w:val="24"/>
          <w:lang w:eastAsia="hu-HU"/>
        </w:rPr>
        <w:t>A</w:t>
      </w:r>
      <w:r w:rsidR="00B1007E" w:rsidRPr="002C33FE">
        <w:rPr>
          <w:rFonts w:ascii="Times New Roman" w:eastAsia="Times New Roman" w:hAnsi="Times New Roman"/>
          <w:sz w:val="24"/>
          <w:szCs w:val="24"/>
          <w:lang w:eastAsia="hu-HU"/>
        </w:rPr>
        <w:t xml:space="preserve"> teljesítmény-ösztöndíjak összegére vonatkozó javaslatot a Tanulmányi Osztály készíti elő, a HÖK állapítja meg és a DJB hagyja jóvá</w:t>
      </w:r>
      <w:r>
        <w:rPr>
          <w:rFonts w:ascii="Times New Roman" w:eastAsia="Times New Roman" w:hAnsi="Times New Roman"/>
          <w:sz w:val="24"/>
          <w:szCs w:val="24"/>
          <w:lang w:eastAsia="hu-HU"/>
        </w:rPr>
        <w:t>.</w:t>
      </w:r>
    </w:p>
    <w:p w:rsidR="001066AE" w:rsidRPr="002C33FE" w:rsidRDefault="001066AE" w:rsidP="001066AE">
      <w:pPr>
        <w:tabs>
          <w:tab w:val="left" w:pos="284"/>
        </w:tabs>
        <w:autoSpaceDE w:val="0"/>
        <w:autoSpaceDN w:val="0"/>
        <w:spacing w:after="0" w:line="240" w:lineRule="auto"/>
        <w:jc w:val="both"/>
        <w:rPr>
          <w:rFonts w:ascii="Times New Roman" w:eastAsia="Times New Roman" w:hAnsi="Times New Roman"/>
          <w:sz w:val="24"/>
          <w:szCs w:val="24"/>
          <w:lang w:eastAsia="hu-HU"/>
        </w:rPr>
      </w:pPr>
    </w:p>
    <w:p w:rsidR="00B1007E" w:rsidRDefault="001066AE" w:rsidP="001066AE">
      <w:pPr>
        <w:tabs>
          <w:tab w:val="left" w:pos="284"/>
        </w:tabs>
        <w:autoSpaceDE w:val="0"/>
        <w:autoSpaceDN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00A11842">
        <w:rPr>
          <w:rFonts w:ascii="Times New Roman" w:eastAsia="Times New Roman" w:hAnsi="Times New Roman"/>
          <w:sz w:val="24"/>
          <w:szCs w:val="24"/>
          <w:lang w:eastAsia="hu-HU"/>
        </w:rPr>
        <w:t xml:space="preserve"> </w:t>
      </w:r>
      <w:r w:rsidR="00B1007E" w:rsidRPr="002C33FE">
        <w:rPr>
          <w:rFonts w:ascii="Times New Roman" w:eastAsia="Times New Roman" w:hAnsi="Times New Roman"/>
          <w:sz w:val="24"/>
          <w:szCs w:val="24"/>
          <w:lang w:eastAsia="hu-HU"/>
        </w:rPr>
        <w:t>A tanulmányi ösztöndíj megállapítását szolgáló tanulmányi eredményt a Tanulmányi- és Vizsgaszabályzat rendelkezései szerint kell kiszámítani; a kreditindex (ösztöndíjindex) alkalmazásával</w:t>
      </w:r>
      <w:r>
        <w:rPr>
          <w:rFonts w:ascii="Times New Roman" w:eastAsia="Times New Roman" w:hAnsi="Times New Roman"/>
          <w:sz w:val="24"/>
          <w:szCs w:val="24"/>
          <w:lang w:eastAsia="hu-HU"/>
        </w:rPr>
        <w:t>.</w:t>
      </w:r>
    </w:p>
    <w:p w:rsidR="001066AE" w:rsidRPr="002C33FE" w:rsidRDefault="001066AE" w:rsidP="001066AE">
      <w:pPr>
        <w:tabs>
          <w:tab w:val="left" w:pos="284"/>
        </w:tabs>
        <w:autoSpaceDE w:val="0"/>
        <w:autoSpaceDN w:val="0"/>
        <w:spacing w:after="0" w:line="240" w:lineRule="auto"/>
        <w:jc w:val="both"/>
        <w:rPr>
          <w:rFonts w:ascii="Times New Roman" w:eastAsia="Times New Roman" w:hAnsi="Times New Roman"/>
          <w:sz w:val="24"/>
          <w:szCs w:val="24"/>
          <w:lang w:eastAsia="hu-HU"/>
        </w:rPr>
      </w:pPr>
    </w:p>
    <w:p w:rsidR="001066AE" w:rsidRDefault="001066AE" w:rsidP="002C33FE">
      <w:pPr>
        <w:tabs>
          <w:tab w:val="left" w:pos="284"/>
        </w:tabs>
        <w:autoSpaceDE w:val="0"/>
        <w:autoSpaceDN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00B1007E" w:rsidRPr="002C33FE">
        <w:rPr>
          <w:rFonts w:ascii="Times New Roman" w:eastAsia="Times New Roman" w:hAnsi="Times New Roman"/>
          <w:sz w:val="24"/>
          <w:szCs w:val="24"/>
          <w:lang w:eastAsia="hu-HU"/>
        </w:rPr>
        <w:t xml:space="preserve"> A tanulmányi ösztöndíjak felosztásáról a DJB október 15-ig, illetve március 15-ig dönt</w:t>
      </w:r>
      <w:r>
        <w:rPr>
          <w:rFonts w:ascii="Times New Roman" w:eastAsia="Times New Roman" w:hAnsi="Times New Roman"/>
          <w:sz w:val="24"/>
          <w:szCs w:val="24"/>
          <w:lang w:eastAsia="hu-HU"/>
        </w:rPr>
        <w:t>.</w:t>
      </w:r>
    </w:p>
    <w:p w:rsidR="001066AE" w:rsidRDefault="001066AE" w:rsidP="002C33FE">
      <w:pPr>
        <w:tabs>
          <w:tab w:val="left" w:pos="284"/>
        </w:tabs>
        <w:autoSpaceDE w:val="0"/>
        <w:autoSpaceDN w:val="0"/>
        <w:spacing w:after="0" w:line="240" w:lineRule="auto"/>
        <w:jc w:val="both"/>
        <w:rPr>
          <w:rFonts w:ascii="Times New Roman" w:eastAsia="Times New Roman" w:hAnsi="Times New Roman"/>
          <w:sz w:val="24"/>
          <w:szCs w:val="24"/>
          <w:lang w:eastAsia="hu-HU"/>
        </w:rPr>
      </w:pPr>
    </w:p>
    <w:p w:rsidR="00B1007E" w:rsidRPr="002C33FE" w:rsidRDefault="001066AE" w:rsidP="002C33FE">
      <w:pPr>
        <w:tabs>
          <w:tab w:val="left" w:pos="284"/>
        </w:tabs>
        <w:autoSpaceDE w:val="0"/>
        <w:autoSpaceDN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(11) </w:t>
      </w:r>
      <w:r w:rsidR="00B1007E" w:rsidRPr="002C33FE">
        <w:rPr>
          <w:rFonts w:ascii="Times New Roman" w:eastAsia="Times New Roman" w:hAnsi="Times New Roman"/>
          <w:sz w:val="24"/>
          <w:szCs w:val="24"/>
          <w:lang w:eastAsia="hu-HU"/>
        </w:rPr>
        <w:t>Tanulmányi ösztöndíj nem adható annak a hallgatónak,</w:t>
      </w:r>
    </w:p>
    <w:p w:rsidR="001066AE" w:rsidRDefault="001066AE" w:rsidP="002C33FE">
      <w:pPr>
        <w:tabs>
          <w:tab w:val="left" w:pos="284"/>
        </w:tabs>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w:t>
      </w:r>
      <w:r w:rsidR="00B1007E" w:rsidRPr="002C33FE">
        <w:rPr>
          <w:rFonts w:ascii="Times New Roman" w:eastAsia="Times New Roman" w:hAnsi="Times New Roman"/>
          <w:sz w:val="24"/>
          <w:szCs w:val="24"/>
          <w:lang w:eastAsia="hu-HU"/>
        </w:rPr>
        <w:t>akinek hallgatói jogviszonya szünetel;</w:t>
      </w:r>
    </w:p>
    <w:p w:rsidR="00B1007E" w:rsidRPr="002C33FE" w:rsidRDefault="001066AE" w:rsidP="002C33FE">
      <w:pPr>
        <w:tabs>
          <w:tab w:val="left" w:pos="284"/>
        </w:tabs>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 </w:t>
      </w:r>
      <w:r w:rsidR="00B1007E" w:rsidRPr="002C33FE">
        <w:rPr>
          <w:rFonts w:ascii="Times New Roman" w:eastAsia="Times New Roman" w:hAnsi="Times New Roman"/>
          <w:sz w:val="24"/>
          <w:szCs w:val="24"/>
          <w:lang w:eastAsia="hu-HU"/>
        </w:rPr>
        <w:t>aki fegyelmi büntetés hatálya alatt van;</w:t>
      </w:r>
    </w:p>
    <w:p w:rsidR="001066AE" w:rsidRDefault="001066AE" w:rsidP="002C33FE">
      <w:pPr>
        <w:tabs>
          <w:tab w:val="left" w:pos="284"/>
        </w:tabs>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c) </w:t>
      </w:r>
      <w:r w:rsidR="00B1007E" w:rsidRPr="002C33FE">
        <w:rPr>
          <w:rFonts w:ascii="Times New Roman" w:eastAsia="Times New Roman" w:hAnsi="Times New Roman"/>
          <w:sz w:val="24"/>
          <w:szCs w:val="24"/>
          <w:lang w:eastAsia="hu-HU"/>
        </w:rPr>
        <w:t>aki a felvett „A” tantárgyakból nem szerezte meg a félévi aláírásokat;</w:t>
      </w:r>
    </w:p>
    <w:p w:rsidR="00B1007E" w:rsidRPr="002C33FE" w:rsidRDefault="001066AE" w:rsidP="002C33FE">
      <w:pPr>
        <w:tabs>
          <w:tab w:val="left" w:pos="284"/>
        </w:tabs>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d) </w:t>
      </w:r>
      <w:r w:rsidR="00B1007E" w:rsidRPr="002C33FE">
        <w:rPr>
          <w:rFonts w:ascii="Times New Roman" w:eastAsia="Times New Roman" w:hAnsi="Times New Roman"/>
          <w:sz w:val="24"/>
          <w:szCs w:val="24"/>
          <w:lang w:eastAsia="hu-HU"/>
        </w:rPr>
        <w:t>akinek az indexe önhibája miatt nem lezárható február 20-ig, illetve július 30-ig;</w:t>
      </w:r>
    </w:p>
    <w:p w:rsidR="00B1007E" w:rsidRPr="002C33FE" w:rsidRDefault="001066AE" w:rsidP="002C33FE">
      <w:pPr>
        <w:tabs>
          <w:tab w:val="left" w:pos="284"/>
        </w:tabs>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e) </w:t>
      </w:r>
      <w:r w:rsidR="00B1007E" w:rsidRPr="002C33FE">
        <w:rPr>
          <w:rFonts w:ascii="Times New Roman" w:eastAsia="Times New Roman" w:hAnsi="Times New Roman"/>
          <w:sz w:val="24"/>
          <w:szCs w:val="24"/>
          <w:lang w:eastAsia="hu-HU"/>
        </w:rPr>
        <w:t>akinek az ösztöndíj átutaláshoz szükséges adatai nem szerepelnek a NEPTUN rendszerben február 20-ig, illetve július 30-ig.</w:t>
      </w:r>
    </w:p>
    <w:p w:rsidR="003A4B15" w:rsidRPr="00270DEF" w:rsidRDefault="00FB08E9" w:rsidP="002C33FE">
      <w:pPr>
        <w:spacing w:after="0" w:line="240" w:lineRule="auto"/>
        <w:jc w:val="both"/>
        <w:rPr>
          <w:rFonts w:ascii="Times New Roman" w:hAnsi="Times New Roman"/>
          <w:sz w:val="24"/>
          <w:szCs w:val="24"/>
        </w:rPr>
      </w:pPr>
      <w:r>
        <w:rPr>
          <w:rFonts w:ascii="Times New Roman" w:hAnsi="Times New Roman"/>
          <w:sz w:val="24"/>
          <w:szCs w:val="24"/>
        </w:rPr>
        <w:t>(</w:t>
      </w:r>
      <w:r w:rsidR="001066AE">
        <w:rPr>
          <w:rFonts w:ascii="Times New Roman" w:hAnsi="Times New Roman"/>
          <w:sz w:val="24"/>
          <w:szCs w:val="24"/>
        </w:rPr>
        <w:t>12</w:t>
      </w:r>
      <w:r>
        <w:rPr>
          <w:rFonts w:ascii="Times New Roman" w:hAnsi="Times New Roman"/>
          <w:sz w:val="24"/>
          <w:szCs w:val="24"/>
        </w:rPr>
        <w:t>) A tanulmányi teljesítmény-ösztöndíjat a tanulmányi átlag 0,01 egységre</w:t>
      </w:r>
      <w:r w:rsidR="00270DEF" w:rsidRPr="00270DEF">
        <w:rPr>
          <w:rFonts w:ascii="Times New Roman" w:hAnsi="Times New Roman"/>
          <w:sz w:val="24"/>
          <w:szCs w:val="24"/>
        </w:rPr>
        <w:t xml:space="preserve"> jutó</w:t>
      </w:r>
      <w:r w:rsidR="00C66DA5">
        <w:rPr>
          <w:rFonts w:ascii="Times New Roman" w:hAnsi="Times New Roman"/>
          <w:sz w:val="24"/>
          <w:szCs w:val="24"/>
        </w:rPr>
        <w:t xml:space="preserve"> </w:t>
      </w:r>
      <w:r w:rsidR="00270DEF" w:rsidRPr="00270DEF">
        <w:rPr>
          <w:rFonts w:ascii="Times New Roman" w:hAnsi="Times New Roman"/>
          <w:sz w:val="24"/>
          <w:szCs w:val="24"/>
        </w:rPr>
        <w:t xml:space="preserve">érték alapján kell kiszámítani, és úgy kell megállapítani, hogy az adott szakon belül az azonos </w:t>
      </w:r>
      <w:r w:rsidR="00A11842">
        <w:rPr>
          <w:rFonts w:ascii="Times New Roman" w:hAnsi="Times New Roman"/>
          <w:sz w:val="24"/>
          <w:szCs w:val="24"/>
        </w:rPr>
        <w:t xml:space="preserve"> </w:t>
      </w:r>
      <w:r w:rsidR="00270DEF" w:rsidRPr="00270DEF">
        <w:rPr>
          <w:rFonts w:ascii="Times New Roman" w:hAnsi="Times New Roman"/>
          <w:sz w:val="24"/>
          <w:szCs w:val="24"/>
        </w:rPr>
        <w:t>tanulmányi</w:t>
      </w:r>
      <w:r w:rsidR="00C66DA5">
        <w:rPr>
          <w:rFonts w:ascii="Times New Roman" w:hAnsi="Times New Roman"/>
          <w:sz w:val="24"/>
          <w:szCs w:val="24"/>
        </w:rPr>
        <w:t xml:space="preserve"> </w:t>
      </w:r>
      <w:r w:rsidR="00270DEF" w:rsidRPr="00270DEF">
        <w:rPr>
          <w:rFonts w:ascii="Times New Roman" w:hAnsi="Times New Roman"/>
          <w:sz w:val="24"/>
          <w:szCs w:val="24"/>
        </w:rPr>
        <w:t>eredményt</w:t>
      </w:r>
      <w:r w:rsidR="00C66DA5">
        <w:rPr>
          <w:rFonts w:ascii="Times New Roman" w:hAnsi="Times New Roman"/>
          <w:sz w:val="24"/>
          <w:szCs w:val="24"/>
        </w:rPr>
        <w:t xml:space="preserve"> </w:t>
      </w:r>
      <w:r w:rsidR="00270DEF" w:rsidRPr="00270DEF">
        <w:rPr>
          <w:rFonts w:ascii="Times New Roman" w:hAnsi="Times New Roman"/>
          <w:sz w:val="24"/>
          <w:szCs w:val="24"/>
        </w:rPr>
        <w:t>elérő</w:t>
      </w:r>
      <w:r w:rsidR="00C66DA5">
        <w:rPr>
          <w:rFonts w:ascii="Times New Roman" w:hAnsi="Times New Roman"/>
          <w:sz w:val="24"/>
          <w:szCs w:val="24"/>
        </w:rPr>
        <w:t xml:space="preserve"> </w:t>
      </w:r>
      <w:r w:rsidR="00270DEF" w:rsidRPr="00270DEF">
        <w:rPr>
          <w:rFonts w:ascii="Times New Roman" w:hAnsi="Times New Roman"/>
          <w:sz w:val="24"/>
          <w:szCs w:val="24"/>
        </w:rPr>
        <w:t>hallgatók</w:t>
      </w:r>
      <w:r w:rsidR="00C66DA5">
        <w:rPr>
          <w:rFonts w:ascii="Times New Roman" w:hAnsi="Times New Roman"/>
          <w:sz w:val="24"/>
          <w:szCs w:val="24"/>
        </w:rPr>
        <w:t xml:space="preserve"> </w:t>
      </w:r>
      <w:r w:rsidR="00270DEF" w:rsidRPr="00270DEF">
        <w:rPr>
          <w:rFonts w:ascii="Times New Roman" w:hAnsi="Times New Roman"/>
          <w:sz w:val="24"/>
          <w:szCs w:val="24"/>
        </w:rPr>
        <w:t>azonos</w:t>
      </w:r>
      <w:r w:rsidR="00C66DA5">
        <w:rPr>
          <w:rFonts w:ascii="Times New Roman" w:hAnsi="Times New Roman"/>
          <w:sz w:val="24"/>
          <w:szCs w:val="24"/>
        </w:rPr>
        <w:t xml:space="preserve"> </w:t>
      </w:r>
      <w:r w:rsidR="00270DEF" w:rsidRPr="00270DEF">
        <w:rPr>
          <w:rFonts w:ascii="Times New Roman" w:hAnsi="Times New Roman"/>
          <w:sz w:val="24"/>
          <w:szCs w:val="24"/>
        </w:rPr>
        <w:t>tanulmányi</w:t>
      </w:r>
      <w:r w:rsidR="00C66DA5">
        <w:rPr>
          <w:rFonts w:ascii="Times New Roman" w:hAnsi="Times New Roman"/>
          <w:sz w:val="24"/>
          <w:szCs w:val="24"/>
        </w:rPr>
        <w:t xml:space="preserve"> </w:t>
      </w:r>
      <w:r w:rsidR="00270DEF" w:rsidRPr="00270DEF">
        <w:rPr>
          <w:rFonts w:ascii="Times New Roman" w:hAnsi="Times New Roman"/>
          <w:sz w:val="24"/>
          <w:szCs w:val="24"/>
        </w:rPr>
        <w:t>teljesítmény-ösztöndíjban részesüljenek.</w:t>
      </w:r>
    </w:p>
    <w:p w:rsidR="003A4B15" w:rsidRPr="00270DEF" w:rsidRDefault="003A4B15" w:rsidP="002C33FE">
      <w:pPr>
        <w:spacing w:after="0" w:line="240" w:lineRule="auto"/>
        <w:jc w:val="both"/>
        <w:rPr>
          <w:rFonts w:ascii="Times New Roman" w:hAnsi="Times New Roman"/>
          <w:sz w:val="24"/>
          <w:szCs w:val="24"/>
        </w:rPr>
      </w:pPr>
    </w:p>
    <w:p w:rsidR="009E6552"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1066AE" w:rsidRPr="00270DEF">
        <w:rPr>
          <w:rFonts w:ascii="Times New Roman" w:hAnsi="Times New Roman"/>
          <w:sz w:val="24"/>
          <w:szCs w:val="24"/>
        </w:rPr>
        <w:t>1</w:t>
      </w:r>
      <w:r w:rsidR="0091150B">
        <w:rPr>
          <w:rFonts w:ascii="Times New Roman" w:hAnsi="Times New Roman"/>
          <w:sz w:val="24"/>
          <w:szCs w:val="24"/>
        </w:rPr>
        <w:t>3</w:t>
      </w:r>
      <w:r w:rsidRPr="00270DEF">
        <w:rPr>
          <w:rFonts w:ascii="Times New Roman" w:hAnsi="Times New Roman"/>
          <w:sz w:val="24"/>
          <w:szCs w:val="24"/>
        </w:rPr>
        <w:t>) Tanulmányi</w:t>
      </w:r>
      <w:r w:rsidR="006801C5">
        <w:rPr>
          <w:rFonts w:ascii="Times New Roman" w:hAnsi="Times New Roman"/>
          <w:sz w:val="24"/>
          <w:szCs w:val="24"/>
        </w:rPr>
        <w:t xml:space="preserve"> </w:t>
      </w:r>
      <w:r w:rsidRPr="00270DEF">
        <w:rPr>
          <w:rFonts w:ascii="Times New Roman" w:hAnsi="Times New Roman"/>
          <w:sz w:val="24"/>
          <w:szCs w:val="24"/>
        </w:rPr>
        <w:t>ösztöndíj további (párhuzamos) hallgatói jogviszony esetén az első és a további</w:t>
      </w:r>
      <w:r w:rsidR="00C66DA5">
        <w:rPr>
          <w:rFonts w:ascii="Times New Roman" w:hAnsi="Times New Roman"/>
          <w:sz w:val="24"/>
          <w:szCs w:val="24"/>
        </w:rPr>
        <w:t xml:space="preserve"> </w:t>
      </w:r>
      <w:r w:rsidRPr="00270DEF">
        <w:rPr>
          <w:rFonts w:ascii="Times New Roman" w:hAnsi="Times New Roman"/>
          <w:sz w:val="24"/>
          <w:szCs w:val="24"/>
        </w:rPr>
        <w:t>alapképzési,</w:t>
      </w:r>
      <w:r w:rsidR="00C66DA5">
        <w:rPr>
          <w:rFonts w:ascii="Times New Roman" w:hAnsi="Times New Roman"/>
          <w:sz w:val="24"/>
          <w:szCs w:val="24"/>
        </w:rPr>
        <w:t xml:space="preserve"> </w:t>
      </w:r>
      <w:r w:rsidRPr="00270DEF">
        <w:rPr>
          <w:rFonts w:ascii="Times New Roman" w:hAnsi="Times New Roman"/>
          <w:sz w:val="24"/>
          <w:szCs w:val="24"/>
        </w:rPr>
        <w:t>mesterképzési</w:t>
      </w:r>
      <w:r w:rsidR="00C66DA5">
        <w:rPr>
          <w:rFonts w:ascii="Times New Roman" w:hAnsi="Times New Roman"/>
          <w:sz w:val="24"/>
          <w:szCs w:val="24"/>
        </w:rPr>
        <w:t xml:space="preserve"> </w:t>
      </w:r>
      <w:r w:rsidRPr="00270DEF">
        <w:rPr>
          <w:rFonts w:ascii="Times New Roman" w:hAnsi="Times New Roman"/>
          <w:sz w:val="24"/>
          <w:szCs w:val="24"/>
        </w:rPr>
        <w:t>szakon</w:t>
      </w:r>
      <w:r w:rsidR="00C66DA5">
        <w:rPr>
          <w:rFonts w:ascii="Times New Roman" w:hAnsi="Times New Roman"/>
          <w:sz w:val="24"/>
          <w:szCs w:val="24"/>
        </w:rPr>
        <w:t xml:space="preserve"> </w:t>
      </w:r>
      <w:r w:rsidRPr="00270DEF">
        <w:rPr>
          <w:rFonts w:ascii="Times New Roman" w:hAnsi="Times New Roman"/>
          <w:sz w:val="24"/>
          <w:szCs w:val="24"/>
        </w:rPr>
        <w:t>elért</w:t>
      </w:r>
      <w:r w:rsidR="00C66DA5">
        <w:rPr>
          <w:rFonts w:ascii="Times New Roman" w:hAnsi="Times New Roman"/>
          <w:sz w:val="24"/>
          <w:szCs w:val="24"/>
        </w:rPr>
        <w:t xml:space="preserve"> </w:t>
      </w:r>
      <w:r w:rsidRPr="00270DEF">
        <w:rPr>
          <w:rFonts w:ascii="Times New Roman" w:hAnsi="Times New Roman"/>
          <w:sz w:val="24"/>
          <w:szCs w:val="24"/>
        </w:rPr>
        <w:t>tanulmányi</w:t>
      </w:r>
      <w:r w:rsidR="00C66DA5">
        <w:rPr>
          <w:rFonts w:ascii="Times New Roman" w:hAnsi="Times New Roman"/>
          <w:sz w:val="24"/>
          <w:szCs w:val="24"/>
        </w:rPr>
        <w:t xml:space="preserve"> </w:t>
      </w:r>
      <w:r w:rsidRPr="00270DEF">
        <w:rPr>
          <w:rFonts w:ascii="Times New Roman" w:hAnsi="Times New Roman"/>
          <w:sz w:val="24"/>
          <w:szCs w:val="24"/>
        </w:rPr>
        <w:t>eredmény</w:t>
      </w:r>
      <w:r w:rsidR="00C66DA5">
        <w:rPr>
          <w:rFonts w:ascii="Times New Roman" w:hAnsi="Times New Roman"/>
          <w:sz w:val="24"/>
          <w:szCs w:val="24"/>
        </w:rPr>
        <w:t xml:space="preserve"> </w:t>
      </w:r>
      <w:r w:rsidRPr="00270DEF">
        <w:rPr>
          <w:rFonts w:ascii="Times New Roman" w:hAnsi="Times New Roman"/>
          <w:sz w:val="24"/>
          <w:szCs w:val="24"/>
        </w:rPr>
        <w:t>alapján</w:t>
      </w:r>
      <w:r w:rsidR="00C66DA5">
        <w:rPr>
          <w:rFonts w:ascii="Times New Roman" w:hAnsi="Times New Roman"/>
          <w:sz w:val="24"/>
          <w:szCs w:val="24"/>
        </w:rPr>
        <w:t xml:space="preserve"> </w:t>
      </w:r>
      <w:r w:rsidRPr="00270DEF">
        <w:rPr>
          <w:rFonts w:ascii="Times New Roman" w:hAnsi="Times New Roman"/>
          <w:sz w:val="24"/>
          <w:szCs w:val="24"/>
        </w:rPr>
        <w:t>is megpályázható.</w:t>
      </w:r>
    </w:p>
    <w:p w:rsidR="003A4B15" w:rsidRPr="003A4B15" w:rsidRDefault="003A4B15" w:rsidP="002C33FE">
      <w:pPr>
        <w:spacing w:after="0" w:line="240" w:lineRule="auto"/>
        <w:jc w:val="center"/>
        <w:rPr>
          <w:rFonts w:ascii="Times New Roman" w:hAnsi="Times New Roman"/>
          <w:b/>
          <w:sz w:val="24"/>
          <w:szCs w:val="24"/>
        </w:rPr>
      </w:pPr>
    </w:p>
    <w:p w:rsidR="00270DEF" w:rsidRPr="003A4B15" w:rsidRDefault="00BB4BEF" w:rsidP="00E76953">
      <w:pPr>
        <w:pStyle w:val="Cmsor5"/>
      </w:pPr>
      <w:r>
        <w:t>Nemzeti felsőoktatási</w:t>
      </w:r>
      <w:r w:rsidRPr="00270DEF">
        <w:t xml:space="preserve"> </w:t>
      </w:r>
      <w:r w:rsidR="00270DEF" w:rsidRPr="003A4B15">
        <w:t>ösztöndíj</w:t>
      </w:r>
    </w:p>
    <w:p w:rsidR="003A4B15" w:rsidRPr="00E76953" w:rsidRDefault="00E76953" w:rsidP="00E76953">
      <w:pPr>
        <w:spacing w:after="0" w:line="240" w:lineRule="auto"/>
        <w:jc w:val="center"/>
        <w:rPr>
          <w:rFonts w:ascii="Times New Roman" w:hAnsi="Times New Roman"/>
          <w:b/>
          <w:sz w:val="24"/>
          <w:szCs w:val="24"/>
        </w:rPr>
      </w:pPr>
      <w:r w:rsidRPr="003A4B15">
        <w:rPr>
          <w:rFonts w:ascii="Times New Roman" w:hAnsi="Times New Roman"/>
          <w:b/>
          <w:sz w:val="24"/>
          <w:szCs w:val="24"/>
        </w:rPr>
        <w:t>1</w:t>
      </w:r>
      <w:r>
        <w:rPr>
          <w:rFonts w:ascii="Times New Roman" w:hAnsi="Times New Roman"/>
          <w:b/>
          <w:sz w:val="24"/>
          <w:szCs w:val="24"/>
        </w:rPr>
        <w:t>6. §</w:t>
      </w: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(1) A </w:t>
      </w:r>
      <w:r w:rsidR="00BB4BEF">
        <w:rPr>
          <w:rFonts w:ascii="Times New Roman" w:hAnsi="Times New Roman"/>
          <w:sz w:val="24"/>
          <w:szCs w:val="24"/>
        </w:rPr>
        <w:t>nemzeti felsőoktatási</w:t>
      </w:r>
      <w:r w:rsidR="00BB4BEF" w:rsidRPr="00270DEF">
        <w:rPr>
          <w:rFonts w:ascii="Times New Roman" w:hAnsi="Times New Roman"/>
          <w:sz w:val="24"/>
          <w:szCs w:val="24"/>
        </w:rPr>
        <w:t xml:space="preserve"> </w:t>
      </w:r>
      <w:r w:rsidRPr="00270DEF">
        <w:rPr>
          <w:rFonts w:ascii="Times New Roman" w:hAnsi="Times New Roman"/>
          <w:sz w:val="24"/>
          <w:szCs w:val="24"/>
        </w:rPr>
        <w:t xml:space="preserve">ösztöndíjat egy teljes tanév (10 hónap) időtartamára lehet elnyerni. A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 havi összege megegyezik a költségvetési törvényben e jogcímen megállapított összeg egy tizedével.</w:t>
      </w:r>
    </w:p>
    <w:p w:rsidR="003A4B15" w:rsidRPr="00270DEF" w:rsidRDefault="003A4B15"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lastRenderedPageBreak/>
        <w:t>(2) A</w:t>
      </w:r>
      <w:r w:rsidR="00C66DA5">
        <w:rPr>
          <w:rFonts w:ascii="Times New Roman" w:hAnsi="Times New Roman"/>
          <w:sz w:val="24"/>
          <w:szCs w:val="24"/>
        </w:rPr>
        <w:t xml:space="preserve"> </w:t>
      </w:r>
      <w:r w:rsidR="00BB4BEF">
        <w:rPr>
          <w:rFonts w:ascii="Times New Roman" w:hAnsi="Times New Roman"/>
          <w:sz w:val="24"/>
          <w:szCs w:val="24"/>
        </w:rPr>
        <w:t>nemzeti felsőoktatási</w:t>
      </w:r>
      <w:r w:rsidR="00C66DA5">
        <w:rPr>
          <w:rFonts w:ascii="Times New Roman" w:hAnsi="Times New Roman"/>
          <w:sz w:val="24"/>
          <w:szCs w:val="24"/>
        </w:rPr>
        <w:t xml:space="preserve"> </w:t>
      </w:r>
      <w:r w:rsidRPr="00270DEF">
        <w:rPr>
          <w:rFonts w:ascii="Times New Roman" w:hAnsi="Times New Roman"/>
          <w:sz w:val="24"/>
          <w:szCs w:val="24"/>
        </w:rPr>
        <w:t>ösztöndíjban</w:t>
      </w:r>
      <w:r w:rsidR="00C66DA5">
        <w:rPr>
          <w:rFonts w:ascii="Times New Roman" w:hAnsi="Times New Roman"/>
          <w:sz w:val="24"/>
          <w:szCs w:val="24"/>
        </w:rPr>
        <w:t xml:space="preserve"> </w:t>
      </w:r>
      <w:r w:rsidRPr="00270DEF">
        <w:rPr>
          <w:rFonts w:ascii="Times New Roman" w:hAnsi="Times New Roman"/>
          <w:sz w:val="24"/>
          <w:szCs w:val="24"/>
        </w:rPr>
        <w:t>részesíthető</w:t>
      </w:r>
      <w:r w:rsidR="00C66DA5">
        <w:rPr>
          <w:rFonts w:ascii="Times New Roman" w:hAnsi="Times New Roman"/>
          <w:sz w:val="24"/>
          <w:szCs w:val="24"/>
        </w:rPr>
        <w:t xml:space="preserve"> </w:t>
      </w:r>
      <w:r w:rsidRPr="00270DEF">
        <w:rPr>
          <w:rFonts w:ascii="Times New Roman" w:hAnsi="Times New Roman"/>
          <w:sz w:val="24"/>
          <w:szCs w:val="24"/>
        </w:rPr>
        <w:t>hallgatók</w:t>
      </w:r>
      <w:r w:rsidR="00C66DA5">
        <w:rPr>
          <w:rFonts w:ascii="Times New Roman" w:hAnsi="Times New Roman"/>
          <w:sz w:val="24"/>
          <w:szCs w:val="24"/>
        </w:rPr>
        <w:t xml:space="preserve"> </w:t>
      </w:r>
      <w:r w:rsidRPr="00270DEF">
        <w:rPr>
          <w:rFonts w:ascii="Times New Roman" w:hAnsi="Times New Roman"/>
          <w:sz w:val="24"/>
          <w:szCs w:val="24"/>
        </w:rPr>
        <w:t>száma</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előző</w:t>
      </w:r>
      <w:r w:rsidR="00C66DA5">
        <w:rPr>
          <w:rFonts w:ascii="Times New Roman" w:hAnsi="Times New Roman"/>
          <w:sz w:val="24"/>
          <w:szCs w:val="24"/>
        </w:rPr>
        <w:t xml:space="preserve"> </w:t>
      </w:r>
      <w:r w:rsidRPr="00270DEF">
        <w:rPr>
          <w:rFonts w:ascii="Times New Roman" w:hAnsi="Times New Roman"/>
          <w:sz w:val="24"/>
          <w:szCs w:val="24"/>
        </w:rPr>
        <w:t>év</w:t>
      </w:r>
      <w:r w:rsidR="00C66DA5">
        <w:rPr>
          <w:rFonts w:ascii="Times New Roman" w:hAnsi="Times New Roman"/>
          <w:sz w:val="24"/>
          <w:szCs w:val="24"/>
        </w:rPr>
        <w:t xml:space="preserve"> </w:t>
      </w:r>
      <w:r w:rsidRPr="00270DEF">
        <w:rPr>
          <w:rFonts w:ascii="Times New Roman" w:hAnsi="Times New Roman"/>
          <w:sz w:val="24"/>
          <w:szCs w:val="24"/>
        </w:rPr>
        <w:t>október</w:t>
      </w:r>
      <w:r w:rsidR="00C66DA5">
        <w:rPr>
          <w:rFonts w:ascii="Times New Roman" w:hAnsi="Times New Roman"/>
          <w:sz w:val="24"/>
          <w:szCs w:val="24"/>
        </w:rPr>
        <w:t xml:space="preserve"> </w:t>
      </w:r>
      <w:r w:rsidRPr="00270DEF">
        <w:rPr>
          <w:rFonts w:ascii="Times New Roman" w:hAnsi="Times New Roman"/>
          <w:sz w:val="24"/>
          <w:szCs w:val="24"/>
        </w:rPr>
        <w:t>15-i állapotát</w:t>
      </w:r>
      <w:r w:rsidR="00C66DA5">
        <w:rPr>
          <w:rFonts w:ascii="Times New Roman" w:hAnsi="Times New Roman"/>
          <w:sz w:val="24"/>
          <w:szCs w:val="24"/>
        </w:rPr>
        <w:t xml:space="preserve"> </w:t>
      </w:r>
      <w:r w:rsidRPr="00270DEF">
        <w:rPr>
          <w:rFonts w:ascii="Times New Roman" w:hAnsi="Times New Roman"/>
          <w:sz w:val="24"/>
          <w:szCs w:val="24"/>
        </w:rPr>
        <w:t>rögzítő</w:t>
      </w:r>
      <w:r w:rsidR="00C66DA5">
        <w:rPr>
          <w:rFonts w:ascii="Times New Roman" w:hAnsi="Times New Roman"/>
          <w:sz w:val="24"/>
          <w:szCs w:val="24"/>
        </w:rPr>
        <w:t xml:space="preserve"> </w:t>
      </w:r>
      <w:r w:rsidRPr="00270DEF">
        <w:rPr>
          <w:rFonts w:ascii="Times New Roman" w:hAnsi="Times New Roman"/>
          <w:sz w:val="24"/>
          <w:szCs w:val="24"/>
        </w:rPr>
        <w:t>statisztikai</w:t>
      </w:r>
      <w:r w:rsidR="00C66DA5">
        <w:rPr>
          <w:rFonts w:ascii="Times New Roman" w:hAnsi="Times New Roman"/>
          <w:sz w:val="24"/>
          <w:szCs w:val="24"/>
        </w:rPr>
        <w:t xml:space="preserve"> </w:t>
      </w:r>
      <w:r w:rsidRPr="00270DEF">
        <w:rPr>
          <w:rFonts w:ascii="Times New Roman" w:hAnsi="Times New Roman"/>
          <w:sz w:val="24"/>
          <w:szCs w:val="24"/>
        </w:rPr>
        <w:t>adatközlés</w:t>
      </w:r>
      <w:r w:rsidR="00C66DA5">
        <w:rPr>
          <w:rFonts w:ascii="Times New Roman" w:hAnsi="Times New Roman"/>
          <w:sz w:val="24"/>
          <w:szCs w:val="24"/>
        </w:rPr>
        <w:t xml:space="preserve"> </w:t>
      </w:r>
      <w:r w:rsidRPr="00270DEF">
        <w:rPr>
          <w:rFonts w:ascii="Times New Roman" w:hAnsi="Times New Roman"/>
          <w:sz w:val="24"/>
          <w:szCs w:val="24"/>
        </w:rPr>
        <w:t>szerinti</w:t>
      </w:r>
      <w:r w:rsidR="00C66DA5">
        <w:rPr>
          <w:rFonts w:ascii="Times New Roman" w:hAnsi="Times New Roman"/>
          <w:sz w:val="24"/>
          <w:szCs w:val="24"/>
        </w:rPr>
        <w:t xml:space="preserve"> </w:t>
      </w:r>
      <w:r w:rsidRPr="00270DEF">
        <w:rPr>
          <w:rFonts w:ascii="Times New Roman" w:hAnsi="Times New Roman"/>
          <w:sz w:val="24"/>
          <w:szCs w:val="24"/>
        </w:rPr>
        <w:t>államilag</w:t>
      </w:r>
      <w:r w:rsidR="00C66DA5">
        <w:rPr>
          <w:rFonts w:ascii="Times New Roman" w:hAnsi="Times New Roman"/>
          <w:sz w:val="24"/>
          <w:szCs w:val="24"/>
        </w:rPr>
        <w:t xml:space="preserve"> </w:t>
      </w:r>
      <w:r w:rsidRPr="00270DEF">
        <w:rPr>
          <w:rFonts w:ascii="Times New Roman" w:hAnsi="Times New Roman"/>
          <w:sz w:val="24"/>
          <w:szCs w:val="24"/>
        </w:rPr>
        <w:t>támogatott,</w:t>
      </w:r>
      <w:r w:rsidR="00C66DA5">
        <w:rPr>
          <w:rFonts w:ascii="Times New Roman" w:hAnsi="Times New Roman"/>
          <w:sz w:val="24"/>
          <w:szCs w:val="24"/>
        </w:rPr>
        <w:t xml:space="preserve"> </w:t>
      </w:r>
      <w:r w:rsidRPr="00270DEF">
        <w:rPr>
          <w:rFonts w:ascii="Times New Roman" w:hAnsi="Times New Roman"/>
          <w:sz w:val="24"/>
          <w:szCs w:val="24"/>
        </w:rPr>
        <w:t>teljes</w:t>
      </w:r>
      <w:r w:rsidR="00C66DA5">
        <w:rPr>
          <w:rFonts w:ascii="Times New Roman" w:hAnsi="Times New Roman"/>
          <w:sz w:val="24"/>
          <w:szCs w:val="24"/>
        </w:rPr>
        <w:t xml:space="preserve"> </w:t>
      </w:r>
      <w:r w:rsidRPr="00270DEF">
        <w:rPr>
          <w:rFonts w:ascii="Times New Roman" w:hAnsi="Times New Roman"/>
          <w:sz w:val="24"/>
          <w:szCs w:val="24"/>
        </w:rPr>
        <w:t>idejű alapképzésben,</w:t>
      </w:r>
      <w:r w:rsidR="00C66DA5">
        <w:rPr>
          <w:rFonts w:ascii="Times New Roman" w:hAnsi="Times New Roman"/>
          <w:sz w:val="24"/>
          <w:szCs w:val="24"/>
        </w:rPr>
        <w:t xml:space="preserve"> </w:t>
      </w:r>
      <w:r w:rsidRPr="00270DEF">
        <w:rPr>
          <w:rFonts w:ascii="Times New Roman" w:hAnsi="Times New Roman"/>
          <w:sz w:val="24"/>
          <w:szCs w:val="24"/>
        </w:rPr>
        <w:t>mesterképzésben,</w:t>
      </w:r>
      <w:r w:rsidR="00C66DA5">
        <w:rPr>
          <w:rFonts w:ascii="Times New Roman" w:hAnsi="Times New Roman"/>
          <w:sz w:val="24"/>
          <w:szCs w:val="24"/>
        </w:rPr>
        <w:t xml:space="preserve"> </w:t>
      </w:r>
      <w:r w:rsidRPr="00270DEF">
        <w:rPr>
          <w:rFonts w:ascii="Times New Roman" w:hAnsi="Times New Roman"/>
          <w:sz w:val="24"/>
          <w:szCs w:val="24"/>
        </w:rPr>
        <w:t>illetve</w:t>
      </w:r>
      <w:r w:rsidR="00C66DA5">
        <w:rPr>
          <w:rFonts w:ascii="Times New Roman" w:hAnsi="Times New Roman"/>
          <w:sz w:val="24"/>
          <w:szCs w:val="24"/>
        </w:rPr>
        <w:t xml:space="preserve"> </w:t>
      </w:r>
      <w:r w:rsidRPr="00270DEF">
        <w:rPr>
          <w:rFonts w:ascii="Times New Roman" w:hAnsi="Times New Roman"/>
          <w:sz w:val="24"/>
          <w:szCs w:val="24"/>
        </w:rPr>
        <w:t>egységes,</w:t>
      </w:r>
      <w:r w:rsidR="00C66DA5">
        <w:rPr>
          <w:rFonts w:ascii="Times New Roman" w:hAnsi="Times New Roman"/>
          <w:sz w:val="24"/>
          <w:szCs w:val="24"/>
        </w:rPr>
        <w:t xml:space="preserve"> </w:t>
      </w:r>
      <w:r w:rsidRPr="00270DEF">
        <w:rPr>
          <w:rFonts w:ascii="Times New Roman" w:hAnsi="Times New Roman"/>
          <w:sz w:val="24"/>
          <w:szCs w:val="24"/>
        </w:rPr>
        <w:t>osztatlan</w:t>
      </w:r>
      <w:r w:rsidR="00C66DA5">
        <w:rPr>
          <w:rFonts w:ascii="Times New Roman" w:hAnsi="Times New Roman"/>
          <w:sz w:val="24"/>
          <w:szCs w:val="24"/>
        </w:rPr>
        <w:t xml:space="preserve"> </w:t>
      </w:r>
      <w:r w:rsidRPr="00270DEF">
        <w:rPr>
          <w:rFonts w:ascii="Times New Roman" w:hAnsi="Times New Roman"/>
          <w:sz w:val="24"/>
          <w:szCs w:val="24"/>
        </w:rPr>
        <w:t>képzésben</w:t>
      </w:r>
      <w:r w:rsidR="00C66DA5">
        <w:rPr>
          <w:rFonts w:ascii="Times New Roman" w:hAnsi="Times New Roman"/>
          <w:sz w:val="24"/>
          <w:szCs w:val="24"/>
        </w:rPr>
        <w:t xml:space="preserve"> </w:t>
      </w:r>
      <w:r w:rsidRPr="00270DEF">
        <w:rPr>
          <w:rFonts w:ascii="Times New Roman" w:hAnsi="Times New Roman"/>
          <w:sz w:val="24"/>
          <w:szCs w:val="24"/>
        </w:rPr>
        <w:t>részt</w:t>
      </w:r>
      <w:r w:rsidR="00C66DA5">
        <w:rPr>
          <w:rFonts w:ascii="Times New Roman" w:hAnsi="Times New Roman"/>
          <w:sz w:val="24"/>
          <w:szCs w:val="24"/>
        </w:rPr>
        <w:t xml:space="preserve"> </w:t>
      </w:r>
      <w:r w:rsidRPr="00270DEF">
        <w:rPr>
          <w:rFonts w:ascii="Times New Roman" w:hAnsi="Times New Roman"/>
          <w:sz w:val="24"/>
          <w:szCs w:val="24"/>
        </w:rPr>
        <w:t>vevő hallgatók</w:t>
      </w:r>
      <w:r w:rsidR="00C66DA5">
        <w:rPr>
          <w:rFonts w:ascii="Times New Roman" w:hAnsi="Times New Roman"/>
          <w:sz w:val="24"/>
          <w:szCs w:val="24"/>
        </w:rPr>
        <w:t xml:space="preserve"> </w:t>
      </w:r>
      <w:r w:rsidRPr="00270DEF">
        <w:rPr>
          <w:rFonts w:ascii="Times New Roman" w:hAnsi="Times New Roman"/>
          <w:sz w:val="24"/>
          <w:szCs w:val="24"/>
        </w:rPr>
        <w:t>számának</w:t>
      </w:r>
      <w:r w:rsidR="00C66DA5">
        <w:rPr>
          <w:rFonts w:ascii="Times New Roman" w:hAnsi="Times New Roman"/>
          <w:sz w:val="24"/>
          <w:szCs w:val="24"/>
        </w:rPr>
        <w:t xml:space="preserve"> </w:t>
      </w:r>
      <w:r w:rsidRPr="00270DEF">
        <w:rPr>
          <w:rFonts w:ascii="Times New Roman" w:hAnsi="Times New Roman"/>
          <w:sz w:val="24"/>
          <w:szCs w:val="24"/>
        </w:rPr>
        <w:t>0,8%-a,</w:t>
      </w:r>
      <w:r w:rsidR="00C66DA5">
        <w:rPr>
          <w:rFonts w:ascii="Times New Roman" w:hAnsi="Times New Roman"/>
          <w:sz w:val="24"/>
          <w:szCs w:val="24"/>
        </w:rPr>
        <w:t xml:space="preserve"> </w:t>
      </w:r>
      <w:r w:rsidRPr="00270DEF">
        <w:rPr>
          <w:rFonts w:ascii="Times New Roman" w:hAnsi="Times New Roman"/>
          <w:sz w:val="24"/>
          <w:szCs w:val="24"/>
        </w:rPr>
        <w:t>de</w:t>
      </w:r>
      <w:r w:rsidR="00C66DA5">
        <w:rPr>
          <w:rFonts w:ascii="Times New Roman" w:hAnsi="Times New Roman"/>
          <w:sz w:val="24"/>
          <w:szCs w:val="24"/>
        </w:rPr>
        <w:t xml:space="preserve"> </w:t>
      </w:r>
      <w:r w:rsidRPr="00270DEF">
        <w:rPr>
          <w:rFonts w:ascii="Times New Roman" w:hAnsi="Times New Roman"/>
          <w:sz w:val="24"/>
          <w:szCs w:val="24"/>
        </w:rPr>
        <w:t>intézményenkén</w:t>
      </w:r>
      <w:r w:rsidR="003A4B15">
        <w:rPr>
          <w:rFonts w:ascii="Times New Roman" w:hAnsi="Times New Roman"/>
          <w:sz w:val="24"/>
          <w:szCs w:val="24"/>
        </w:rPr>
        <w:t>t</w:t>
      </w:r>
      <w:r w:rsidR="00C66DA5">
        <w:rPr>
          <w:rFonts w:ascii="Times New Roman" w:hAnsi="Times New Roman"/>
          <w:sz w:val="24"/>
          <w:szCs w:val="24"/>
        </w:rPr>
        <w:t xml:space="preserve"> </w:t>
      </w:r>
      <w:r w:rsidR="003A4B15">
        <w:rPr>
          <w:rFonts w:ascii="Times New Roman" w:hAnsi="Times New Roman"/>
          <w:sz w:val="24"/>
          <w:szCs w:val="24"/>
        </w:rPr>
        <w:t>legalább</w:t>
      </w:r>
      <w:r w:rsidR="00C66DA5">
        <w:rPr>
          <w:rFonts w:ascii="Times New Roman" w:hAnsi="Times New Roman"/>
          <w:sz w:val="24"/>
          <w:szCs w:val="24"/>
        </w:rPr>
        <w:t xml:space="preserve"> </w:t>
      </w:r>
      <w:r w:rsidR="003A4B15">
        <w:rPr>
          <w:rFonts w:ascii="Times New Roman" w:hAnsi="Times New Roman"/>
          <w:sz w:val="24"/>
          <w:szCs w:val="24"/>
        </w:rPr>
        <w:t>egy</w:t>
      </w:r>
      <w:r w:rsidR="00C66DA5">
        <w:rPr>
          <w:rFonts w:ascii="Times New Roman" w:hAnsi="Times New Roman"/>
          <w:sz w:val="24"/>
          <w:szCs w:val="24"/>
        </w:rPr>
        <w:t xml:space="preserve"> </w:t>
      </w:r>
      <w:r w:rsidR="003A4B15">
        <w:rPr>
          <w:rFonts w:ascii="Times New Roman" w:hAnsi="Times New Roman"/>
          <w:sz w:val="24"/>
          <w:szCs w:val="24"/>
        </w:rPr>
        <w:t>fő.</w:t>
      </w:r>
      <w:r w:rsidR="00C66DA5">
        <w:rPr>
          <w:rFonts w:ascii="Times New Roman" w:hAnsi="Times New Roman"/>
          <w:sz w:val="24"/>
          <w:szCs w:val="24"/>
        </w:rPr>
        <w:t xml:space="preserve"> </w:t>
      </w:r>
      <w:r w:rsidR="003A4B15">
        <w:rPr>
          <w:rFonts w:ascii="Times New Roman" w:hAnsi="Times New Roman"/>
          <w:sz w:val="24"/>
          <w:szCs w:val="24"/>
        </w:rPr>
        <w:t>Az</w:t>
      </w:r>
      <w:r w:rsidR="006801C5">
        <w:rPr>
          <w:rFonts w:ascii="Times New Roman" w:hAnsi="Times New Roman"/>
          <w:sz w:val="24"/>
          <w:szCs w:val="24"/>
        </w:rPr>
        <w:t xml:space="preserve"> </w:t>
      </w:r>
      <w:r w:rsidRPr="00270DEF">
        <w:rPr>
          <w:rFonts w:ascii="Times New Roman" w:hAnsi="Times New Roman"/>
          <w:sz w:val="24"/>
          <w:szCs w:val="24"/>
        </w:rPr>
        <w:t>Egyetem Szenátusa</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(4)</w:t>
      </w:r>
      <w:r w:rsidR="00C66DA5">
        <w:rPr>
          <w:rFonts w:ascii="Times New Roman" w:hAnsi="Times New Roman"/>
          <w:sz w:val="24"/>
          <w:szCs w:val="24"/>
        </w:rPr>
        <w:t xml:space="preserve"> </w:t>
      </w:r>
      <w:r w:rsidRPr="00270DEF">
        <w:rPr>
          <w:rFonts w:ascii="Times New Roman" w:hAnsi="Times New Roman"/>
          <w:sz w:val="24"/>
          <w:szCs w:val="24"/>
        </w:rPr>
        <w:t>bekezdés</w:t>
      </w:r>
      <w:r w:rsidR="00C66DA5">
        <w:rPr>
          <w:rFonts w:ascii="Times New Roman" w:hAnsi="Times New Roman"/>
          <w:sz w:val="24"/>
          <w:szCs w:val="24"/>
        </w:rPr>
        <w:t xml:space="preserve"> </w:t>
      </w:r>
      <w:r w:rsidRPr="00270DEF">
        <w:rPr>
          <w:rFonts w:ascii="Times New Roman" w:hAnsi="Times New Roman"/>
          <w:sz w:val="24"/>
          <w:szCs w:val="24"/>
        </w:rPr>
        <w:t>szerinti</w:t>
      </w:r>
      <w:r w:rsidR="00C66DA5">
        <w:rPr>
          <w:rFonts w:ascii="Times New Roman" w:hAnsi="Times New Roman"/>
          <w:sz w:val="24"/>
          <w:szCs w:val="24"/>
        </w:rPr>
        <w:t xml:space="preserve"> </w:t>
      </w:r>
      <w:r w:rsidRPr="00270DEF">
        <w:rPr>
          <w:rFonts w:ascii="Times New Roman" w:hAnsi="Times New Roman"/>
          <w:sz w:val="24"/>
          <w:szCs w:val="24"/>
        </w:rPr>
        <w:t>javaslatát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00BB4BEF">
        <w:rPr>
          <w:rFonts w:ascii="Times New Roman" w:hAnsi="Times New Roman"/>
          <w:sz w:val="24"/>
          <w:szCs w:val="24"/>
        </w:rPr>
        <w:t>nemzeti felsőoktatási</w:t>
      </w:r>
      <w:r w:rsidR="00C66DA5">
        <w:rPr>
          <w:rFonts w:ascii="Times New Roman" w:hAnsi="Times New Roman"/>
          <w:sz w:val="24"/>
          <w:szCs w:val="24"/>
        </w:rPr>
        <w:t xml:space="preserve">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folyósításának idején várhatóan alapképzésben, mesterképzésben, illetve egységes, osztatlan képzésben részt vevő hallgatókra elkülönítetten teszi meg.</w:t>
      </w:r>
    </w:p>
    <w:p w:rsidR="00270DEF" w:rsidRPr="00270DEF" w:rsidRDefault="00270DEF" w:rsidP="002C33FE">
      <w:pPr>
        <w:spacing w:after="0" w:line="240" w:lineRule="auto"/>
        <w:rPr>
          <w:rFonts w:ascii="Times New Roman" w:hAnsi="Times New Roman"/>
          <w:sz w:val="24"/>
          <w:szCs w:val="24"/>
        </w:rPr>
      </w:pPr>
    </w:p>
    <w:p w:rsidR="004668E9" w:rsidRPr="002C33FE" w:rsidRDefault="00270DEF" w:rsidP="00A11842">
      <w:pPr>
        <w:spacing w:after="0" w:line="240" w:lineRule="auto"/>
        <w:jc w:val="both"/>
        <w:rPr>
          <w:rFonts w:ascii="Times New Roman" w:eastAsia="Times New Roman" w:hAnsi="Times New Roman"/>
          <w:sz w:val="24"/>
          <w:szCs w:val="24"/>
          <w:lang w:eastAsia="hu-HU"/>
        </w:rPr>
      </w:pPr>
      <w:r w:rsidRPr="00270DEF">
        <w:rPr>
          <w:rFonts w:ascii="Times New Roman" w:hAnsi="Times New Roman"/>
          <w:sz w:val="24"/>
          <w:szCs w:val="24"/>
        </w:rPr>
        <w:t xml:space="preserve">(3) </w:t>
      </w:r>
      <w:r w:rsidR="004668E9" w:rsidRPr="002C33FE">
        <w:rPr>
          <w:rFonts w:ascii="Times New Roman" w:eastAsia="Times New Roman" w:hAnsi="Times New Roman"/>
          <w:sz w:val="24"/>
          <w:szCs w:val="24"/>
          <w:lang w:eastAsia="hu-HU"/>
        </w:rPr>
        <w:t>A</w:t>
      </w:r>
      <w:r w:rsidR="00BB4BEF" w:rsidRPr="00BB4BEF">
        <w:rPr>
          <w:rFonts w:ascii="Times New Roman" w:hAnsi="Times New Roman"/>
          <w:sz w:val="24"/>
          <w:szCs w:val="24"/>
        </w:rPr>
        <w:t xml:space="preserve"> </w:t>
      </w:r>
      <w:r w:rsidR="00BB4BEF">
        <w:rPr>
          <w:rFonts w:ascii="Times New Roman" w:hAnsi="Times New Roman"/>
          <w:sz w:val="24"/>
          <w:szCs w:val="24"/>
        </w:rPr>
        <w:t>nemzeti felsőoktatási</w:t>
      </w:r>
      <w:r w:rsidR="00BB4BEF" w:rsidRPr="00270DEF">
        <w:rPr>
          <w:rFonts w:ascii="Times New Roman" w:hAnsi="Times New Roman"/>
          <w:sz w:val="24"/>
          <w:szCs w:val="24"/>
        </w:rPr>
        <w:t xml:space="preserve"> </w:t>
      </w:r>
      <w:r w:rsidR="004668E9" w:rsidRPr="002C33FE">
        <w:rPr>
          <w:rFonts w:ascii="Times New Roman" w:eastAsia="Times New Roman" w:hAnsi="Times New Roman"/>
          <w:sz w:val="24"/>
          <w:szCs w:val="24"/>
          <w:lang w:eastAsia="hu-HU"/>
        </w:rPr>
        <w:t xml:space="preserve">ösztöndíjra pályázhatnak </w:t>
      </w:r>
      <w:r w:rsidR="006A411D" w:rsidRPr="002C33FE">
        <w:rPr>
          <w:rFonts w:ascii="Times New Roman" w:eastAsia="Times New Roman" w:hAnsi="Times New Roman"/>
          <w:sz w:val="24"/>
          <w:szCs w:val="24"/>
          <w:lang w:eastAsia="hu-HU"/>
        </w:rPr>
        <w:t xml:space="preserve">a </w:t>
      </w:r>
      <w:r w:rsidR="004668E9" w:rsidRPr="002C33FE">
        <w:rPr>
          <w:rFonts w:ascii="Times New Roman" w:eastAsia="Times New Roman" w:hAnsi="Times New Roman"/>
          <w:sz w:val="24"/>
          <w:szCs w:val="24"/>
          <w:lang w:eastAsia="hu-HU"/>
        </w:rPr>
        <w:t xml:space="preserve">teljes idejű alapképzésben, egységes, osztatlan, illetve mesterképzésben résztvevő azon hallgatók, akik a pályázat beadását megelőző két félévre bejelentkeztek, és legalább 55 kreditet megszereztek. </w:t>
      </w:r>
    </w:p>
    <w:p w:rsidR="004668E9" w:rsidRDefault="004668E9"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(4) A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 pályázat útján nyerhető el. A pályázati felhívást a pályázati határidőt 30 nappal megelőzően – a pályázatok elbírálásának szempontjaival együtt – az egyetemen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szokásos</w:t>
      </w:r>
      <w:r w:rsidR="00C66DA5">
        <w:rPr>
          <w:rFonts w:ascii="Times New Roman" w:hAnsi="Times New Roman"/>
          <w:sz w:val="24"/>
          <w:szCs w:val="24"/>
        </w:rPr>
        <w:t xml:space="preserve"> </w:t>
      </w:r>
      <w:r w:rsidRPr="00270DEF">
        <w:rPr>
          <w:rFonts w:ascii="Times New Roman" w:hAnsi="Times New Roman"/>
          <w:sz w:val="24"/>
          <w:szCs w:val="24"/>
        </w:rPr>
        <w:t>módon</w:t>
      </w:r>
      <w:r w:rsidR="00C66DA5">
        <w:rPr>
          <w:rFonts w:ascii="Times New Roman" w:hAnsi="Times New Roman"/>
          <w:sz w:val="24"/>
          <w:szCs w:val="24"/>
        </w:rPr>
        <w:t xml:space="preserve"> </w:t>
      </w:r>
      <w:r w:rsidRPr="00270DEF">
        <w:rPr>
          <w:rFonts w:ascii="Times New Roman" w:hAnsi="Times New Roman"/>
          <w:sz w:val="24"/>
          <w:szCs w:val="24"/>
        </w:rPr>
        <w:t>közzé</w:t>
      </w:r>
      <w:r w:rsidR="00C66DA5">
        <w:rPr>
          <w:rFonts w:ascii="Times New Roman" w:hAnsi="Times New Roman"/>
          <w:sz w:val="24"/>
          <w:szCs w:val="24"/>
        </w:rPr>
        <w:t xml:space="preserve"> </w:t>
      </w:r>
      <w:r w:rsidRPr="00270DEF">
        <w:rPr>
          <w:rFonts w:ascii="Times New Roman" w:hAnsi="Times New Roman"/>
          <w:sz w:val="24"/>
          <w:szCs w:val="24"/>
        </w:rPr>
        <w:t>kell</w:t>
      </w:r>
      <w:r w:rsidR="00C66DA5">
        <w:rPr>
          <w:rFonts w:ascii="Times New Roman" w:hAnsi="Times New Roman"/>
          <w:sz w:val="24"/>
          <w:szCs w:val="24"/>
        </w:rPr>
        <w:t xml:space="preserve"> </w:t>
      </w:r>
      <w:r w:rsidRPr="00270DEF">
        <w:rPr>
          <w:rFonts w:ascii="Times New Roman" w:hAnsi="Times New Roman"/>
          <w:sz w:val="24"/>
          <w:szCs w:val="24"/>
        </w:rPr>
        <w:t>tenni.</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00B523F3" w:rsidRPr="00270DEF">
        <w:rPr>
          <w:rFonts w:ascii="Times New Roman" w:hAnsi="Times New Roman"/>
          <w:sz w:val="24"/>
          <w:szCs w:val="24"/>
        </w:rPr>
        <w:t>hallgató a</w:t>
      </w:r>
      <w:r w:rsidR="00B523F3">
        <w:rPr>
          <w:rFonts w:ascii="Times New Roman" w:hAnsi="Times New Roman"/>
          <w:sz w:val="24"/>
          <w:szCs w:val="24"/>
        </w:rPr>
        <w:t xml:space="preserve"> rektor</w:t>
      </w:r>
      <w:r w:rsidR="00B523F3" w:rsidRPr="00270DEF">
        <w:rPr>
          <w:rFonts w:ascii="Times New Roman" w:hAnsi="Times New Roman"/>
          <w:sz w:val="24"/>
          <w:szCs w:val="24"/>
        </w:rPr>
        <w:t>hoz</w:t>
      </w:r>
      <w:r w:rsidR="00B523F3">
        <w:rPr>
          <w:rFonts w:ascii="Times New Roman" w:hAnsi="Times New Roman"/>
          <w:sz w:val="24"/>
          <w:szCs w:val="24"/>
        </w:rPr>
        <w:t xml:space="preserve"> címzett</w:t>
      </w:r>
      <w:r w:rsidR="00B523F3" w:rsidRPr="00270DEF">
        <w:rPr>
          <w:rFonts w:ascii="Times New Roman" w:hAnsi="Times New Roman"/>
          <w:sz w:val="24"/>
          <w:szCs w:val="24"/>
        </w:rPr>
        <w:t xml:space="preserve"> </w:t>
      </w:r>
      <w:r w:rsidRPr="00270DEF">
        <w:rPr>
          <w:rFonts w:ascii="Times New Roman" w:hAnsi="Times New Roman"/>
          <w:sz w:val="24"/>
          <w:szCs w:val="24"/>
        </w:rPr>
        <w:t>pályázat</w:t>
      </w:r>
      <w:r w:rsidR="00A11842">
        <w:rPr>
          <w:rFonts w:ascii="Times New Roman" w:hAnsi="Times New Roman"/>
          <w:sz w:val="24"/>
          <w:szCs w:val="24"/>
        </w:rPr>
        <w:t>o</w:t>
      </w:r>
      <w:r w:rsidRPr="00270DEF">
        <w:rPr>
          <w:rFonts w:ascii="Times New Roman" w:hAnsi="Times New Roman"/>
          <w:sz w:val="24"/>
          <w:szCs w:val="24"/>
        </w:rPr>
        <w:t>t</w:t>
      </w:r>
      <w:r w:rsidR="00B523F3">
        <w:rPr>
          <w:rFonts w:ascii="Times New Roman" w:hAnsi="Times New Roman"/>
          <w:sz w:val="24"/>
          <w:szCs w:val="24"/>
        </w:rPr>
        <w:t xml:space="preserve"> a Tanulmányi Osztály vezetőjéhez </w:t>
      </w:r>
      <w:r w:rsidRPr="00270DEF">
        <w:rPr>
          <w:rFonts w:ascii="Times New Roman" w:hAnsi="Times New Roman"/>
          <w:sz w:val="24"/>
          <w:szCs w:val="24"/>
        </w:rPr>
        <w:t xml:space="preserve">nyújtja be. A pályázatok rangsorolásánál figyelembe </w:t>
      </w:r>
      <w:r w:rsidR="00115E9E">
        <w:rPr>
          <w:rFonts w:ascii="Times New Roman" w:hAnsi="Times New Roman"/>
          <w:sz w:val="24"/>
          <w:szCs w:val="24"/>
        </w:rPr>
        <w:t>kell venni</w:t>
      </w:r>
      <w:r w:rsidRPr="00270DEF">
        <w:rPr>
          <w:rFonts w:ascii="Times New Roman" w:hAnsi="Times New Roman"/>
          <w:sz w:val="24"/>
          <w:szCs w:val="24"/>
        </w:rPr>
        <w:t>, hogy a pályázó kiemelkedő tanulmányi eredménnyel rendelkezik, a tudományos diákkörben, ill. szakmai</w:t>
      </w:r>
      <w:r w:rsidR="00C66DA5">
        <w:rPr>
          <w:rFonts w:ascii="Times New Roman" w:hAnsi="Times New Roman"/>
          <w:sz w:val="24"/>
          <w:szCs w:val="24"/>
        </w:rPr>
        <w:t xml:space="preserve"> </w:t>
      </w:r>
      <w:r w:rsidRPr="00270DEF">
        <w:rPr>
          <w:rFonts w:ascii="Times New Roman" w:hAnsi="Times New Roman"/>
          <w:sz w:val="24"/>
          <w:szCs w:val="24"/>
        </w:rPr>
        <w:t>területen</w:t>
      </w:r>
      <w:r w:rsidR="00C66DA5">
        <w:rPr>
          <w:rFonts w:ascii="Times New Roman" w:hAnsi="Times New Roman"/>
          <w:sz w:val="24"/>
          <w:szCs w:val="24"/>
        </w:rPr>
        <w:t xml:space="preserve"> </w:t>
      </w:r>
      <w:r w:rsidRPr="00270DEF">
        <w:rPr>
          <w:rFonts w:ascii="Times New Roman" w:hAnsi="Times New Roman"/>
          <w:sz w:val="24"/>
          <w:szCs w:val="24"/>
        </w:rPr>
        <w:t>kimagasló</w:t>
      </w:r>
      <w:r w:rsidR="00C66DA5">
        <w:rPr>
          <w:rFonts w:ascii="Times New Roman" w:hAnsi="Times New Roman"/>
          <w:sz w:val="24"/>
          <w:szCs w:val="24"/>
        </w:rPr>
        <w:t xml:space="preserve"> </w:t>
      </w:r>
      <w:r w:rsidRPr="00270DEF">
        <w:rPr>
          <w:rFonts w:ascii="Times New Roman" w:hAnsi="Times New Roman"/>
          <w:sz w:val="24"/>
          <w:szCs w:val="24"/>
        </w:rPr>
        <w:t>munkát</w:t>
      </w:r>
      <w:r w:rsidR="00C66DA5">
        <w:rPr>
          <w:rFonts w:ascii="Times New Roman" w:hAnsi="Times New Roman"/>
          <w:sz w:val="24"/>
          <w:szCs w:val="24"/>
        </w:rPr>
        <w:t xml:space="preserve"> </w:t>
      </w:r>
      <w:r w:rsidRPr="00270DEF">
        <w:rPr>
          <w:rFonts w:ascii="Times New Roman" w:hAnsi="Times New Roman"/>
          <w:sz w:val="24"/>
          <w:szCs w:val="24"/>
        </w:rPr>
        <w:t>végez.</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00115E9E">
        <w:rPr>
          <w:rFonts w:ascii="Times New Roman" w:hAnsi="Times New Roman"/>
          <w:sz w:val="24"/>
          <w:szCs w:val="24"/>
        </w:rPr>
        <w:t xml:space="preserve">rektor </w:t>
      </w:r>
      <w:r w:rsidRPr="00270DEF">
        <w:rPr>
          <w:rFonts w:ascii="Times New Roman" w:hAnsi="Times New Roman"/>
          <w:sz w:val="24"/>
          <w:szCs w:val="24"/>
        </w:rPr>
        <w:t>által</w:t>
      </w:r>
      <w:r w:rsidR="00C66DA5">
        <w:rPr>
          <w:rFonts w:ascii="Times New Roman" w:hAnsi="Times New Roman"/>
          <w:sz w:val="24"/>
          <w:szCs w:val="24"/>
        </w:rPr>
        <w:t xml:space="preserve"> </w:t>
      </w:r>
      <w:r w:rsidRPr="00270DEF">
        <w:rPr>
          <w:rFonts w:ascii="Times New Roman" w:hAnsi="Times New Roman"/>
          <w:sz w:val="24"/>
          <w:szCs w:val="24"/>
        </w:rPr>
        <w:t>felterjesztett</w:t>
      </w:r>
      <w:r w:rsidR="00C66DA5">
        <w:rPr>
          <w:rFonts w:ascii="Times New Roman" w:hAnsi="Times New Roman"/>
          <w:sz w:val="24"/>
          <w:szCs w:val="24"/>
        </w:rPr>
        <w:t xml:space="preserve"> </w:t>
      </w:r>
      <w:r w:rsidRPr="00270DEF">
        <w:rPr>
          <w:rFonts w:ascii="Times New Roman" w:hAnsi="Times New Roman"/>
          <w:sz w:val="24"/>
          <w:szCs w:val="24"/>
        </w:rPr>
        <w:t xml:space="preserve">pályázatok alapján a szenátus minden év augusztus 1-jéig </w:t>
      </w:r>
      <w:r w:rsidRPr="004D625B">
        <w:rPr>
          <w:rFonts w:ascii="Times New Roman" w:hAnsi="Times New Roman"/>
          <w:sz w:val="24"/>
          <w:szCs w:val="24"/>
        </w:rPr>
        <w:t xml:space="preserve">tesz javaslatot az </w:t>
      </w:r>
      <w:r w:rsidR="005A116E" w:rsidRPr="004D625B">
        <w:rPr>
          <w:rFonts w:ascii="Times New Roman" w:hAnsi="Times New Roman"/>
          <w:sz w:val="24"/>
          <w:szCs w:val="24"/>
        </w:rPr>
        <w:t xml:space="preserve">oktatásért felelős </w:t>
      </w:r>
      <w:r w:rsidRPr="004D625B">
        <w:rPr>
          <w:rFonts w:ascii="Times New Roman" w:hAnsi="Times New Roman"/>
          <w:sz w:val="24"/>
          <w:szCs w:val="24"/>
        </w:rPr>
        <w:t>miniszternek</w:t>
      </w:r>
      <w:r w:rsidRPr="00270DEF">
        <w:rPr>
          <w:rFonts w:ascii="Times New Roman" w:hAnsi="Times New Roman"/>
          <w:sz w:val="24"/>
          <w:szCs w:val="24"/>
        </w:rPr>
        <w:t xml:space="preserve"> a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 adományozására.</w:t>
      </w:r>
    </w:p>
    <w:p w:rsidR="003A4B15" w:rsidRPr="00270DEF" w:rsidRDefault="003A4B15" w:rsidP="002C33FE">
      <w:pPr>
        <w:spacing w:after="0" w:line="240" w:lineRule="auto"/>
        <w:rPr>
          <w:rFonts w:ascii="Times New Roman" w:hAnsi="Times New Roman"/>
          <w:sz w:val="24"/>
          <w:szCs w:val="24"/>
        </w:rPr>
      </w:pP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 xml:space="preserve">(5) Az adott tanévre elnyert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 csak az adott tanévben folyósítható.</w:t>
      </w:r>
    </w:p>
    <w:p w:rsidR="003A4B15" w:rsidRPr="00270DEF" w:rsidRDefault="003A4B15" w:rsidP="002C33FE">
      <w:pPr>
        <w:spacing w:after="0" w:line="240" w:lineRule="auto"/>
        <w:rPr>
          <w:rFonts w:ascii="Times New Roman" w:hAnsi="Times New Roman"/>
          <w:sz w:val="24"/>
          <w:szCs w:val="24"/>
        </w:rPr>
      </w:pPr>
    </w:p>
    <w:p w:rsidR="003A4B15"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(6) Amennyiben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hallgatói</w:t>
      </w:r>
      <w:r w:rsidR="00C66DA5">
        <w:rPr>
          <w:rFonts w:ascii="Times New Roman" w:hAnsi="Times New Roman"/>
          <w:sz w:val="24"/>
          <w:szCs w:val="24"/>
        </w:rPr>
        <w:t xml:space="preserve"> </w:t>
      </w:r>
      <w:r w:rsidRPr="00270DEF">
        <w:rPr>
          <w:rFonts w:ascii="Times New Roman" w:hAnsi="Times New Roman"/>
          <w:sz w:val="24"/>
          <w:szCs w:val="24"/>
        </w:rPr>
        <w:t>jogviszonya</w:t>
      </w:r>
      <w:r w:rsidR="00C66DA5">
        <w:rPr>
          <w:rFonts w:ascii="Times New Roman" w:hAnsi="Times New Roman"/>
          <w:sz w:val="24"/>
          <w:szCs w:val="24"/>
        </w:rPr>
        <w:t xml:space="preserve"> </w:t>
      </w:r>
      <w:r w:rsidRPr="00270DEF">
        <w:rPr>
          <w:rFonts w:ascii="Times New Roman" w:hAnsi="Times New Roman"/>
          <w:sz w:val="24"/>
          <w:szCs w:val="24"/>
        </w:rPr>
        <w:t>bármilyen</w:t>
      </w:r>
      <w:r w:rsidR="00C66DA5">
        <w:rPr>
          <w:rFonts w:ascii="Times New Roman" w:hAnsi="Times New Roman"/>
          <w:sz w:val="24"/>
          <w:szCs w:val="24"/>
        </w:rPr>
        <w:t xml:space="preserve"> </w:t>
      </w:r>
      <w:r w:rsidRPr="00270DEF">
        <w:rPr>
          <w:rFonts w:ascii="Times New Roman" w:hAnsi="Times New Roman"/>
          <w:sz w:val="24"/>
          <w:szCs w:val="24"/>
        </w:rPr>
        <w:t>okból</w:t>
      </w:r>
      <w:r w:rsidR="00C66DA5">
        <w:rPr>
          <w:rFonts w:ascii="Times New Roman" w:hAnsi="Times New Roman"/>
          <w:sz w:val="24"/>
          <w:szCs w:val="24"/>
        </w:rPr>
        <w:t xml:space="preserve"> </w:t>
      </w:r>
      <w:r w:rsidRPr="00270DEF">
        <w:rPr>
          <w:rFonts w:ascii="Times New Roman" w:hAnsi="Times New Roman"/>
          <w:sz w:val="24"/>
          <w:szCs w:val="24"/>
        </w:rPr>
        <w:t>megszűnik,</w:t>
      </w:r>
      <w:r w:rsidR="00C66DA5">
        <w:rPr>
          <w:rFonts w:ascii="Times New Roman" w:hAnsi="Times New Roman"/>
          <w:sz w:val="24"/>
          <w:szCs w:val="24"/>
        </w:rPr>
        <w:t xml:space="preserve"> </w:t>
      </w:r>
      <w:r w:rsidRPr="00270DEF">
        <w:rPr>
          <w:rFonts w:ascii="Times New Roman" w:hAnsi="Times New Roman"/>
          <w:sz w:val="24"/>
          <w:szCs w:val="24"/>
        </w:rPr>
        <w:t xml:space="preserve">vagy szünetel, a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 számára tovább nem folyósítható. A képzési időnek megfelelően páratlan tanulmányi félévben végződő tanulmányok esetén a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ösztöndíjra való jogosultság nem szűnik meg, ha a hallgató tanulmányait az adott tanév </w:t>
      </w:r>
      <w:r w:rsidR="006314E6">
        <w:rPr>
          <w:rFonts w:ascii="Times New Roman" w:hAnsi="Times New Roman"/>
          <w:sz w:val="24"/>
          <w:szCs w:val="24"/>
        </w:rPr>
        <w:t xml:space="preserve">második félévében már folytatja. </w:t>
      </w:r>
    </w:p>
    <w:p w:rsidR="00921F66" w:rsidRDefault="00921F66" w:rsidP="002C33FE">
      <w:pPr>
        <w:spacing w:after="0" w:line="240" w:lineRule="auto"/>
        <w:jc w:val="both"/>
        <w:rPr>
          <w:rFonts w:ascii="Times New Roman" w:hAnsi="Times New Roman"/>
          <w:sz w:val="24"/>
          <w:szCs w:val="24"/>
        </w:rPr>
      </w:pPr>
    </w:p>
    <w:p w:rsidR="00C67773" w:rsidRDefault="00921F66" w:rsidP="002C33FE">
      <w:pPr>
        <w:spacing w:after="0" w:line="240" w:lineRule="auto"/>
        <w:jc w:val="both"/>
        <w:rPr>
          <w:rFonts w:ascii="Times New Roman" w:hAnsi="Times New Roman"/>
          <w:sz w:val="24"/>
          <w:szCs w:val="24"/>
        </w:rPr>
      </w:pPr>
      <w:r>
        <w:rPr>
          <w:rFonts w:ascii="Times New Roman" w:hAnsi="Times New Roman"/>
          <w:sz w:val="24"/>
          <w:szCs w:val="24"/>
        </w:rPr>
        <w:t xml:space="preserve">(7) </w:t>
      </w:r>
      <w:r w:rsidR="00C67773" w:rsidRPr="001E211E">
        <w:rPr>
          <w:rFonts w:ascii="Times New Roman" w:hAnsi="Times New Roman"/>
          <w:sz w:val="24"/>
          <w:szCs w:val="24"/>
        </w:rPr>
        <w:t>Az a hallgató is pályázhat, aki az adott tanév II. félévébe</w:t>
      </w:r>
      <w:r w:rsidR="00F2307A" w:rsidRPr="001E211E">
        <w:rPr>
          <w:rFonts w:ascii="Times New Roman" w:hAnsi="Times New Roman"/>
          <w:sz w:val="24"/>
          <w:szCs w:val="24"/>
        </w:rPr>
        <w:t>n kezdte mester tanulmányait egyben</w:t>
      </w:r>
      <w:r w:rsidR="00C67773" w:rsidRPr="001E211E">
        <w:rPr>
          <w:rFonts w:ascii="Times New Roman" w:hAnsi="Times New Roman"/>
          <w:sz w:val="24"/>
          <w:szCs w:val="24"/>
        </w:rPr>
        <w:t xml:space="preserve"> alapfokozatát az előző tanév II. félévében fejezte be</w:t>
      </w:r>
      <w:r w:rsidR="00E12BCF" w:rsidRPr="001E211E">
        <w:rPr>
          <w:rFonts w:ascii="Times New Roman" w:hAnsi="Times New Roman"/>
          <w:sz w:val="24"/>
          <w:szCs w:val="24"/>
        </w:rPr>
        <w:t>,</w:t>
      </w:r>
      <w:r w:rsidR="00C67773" w:rsidRPr="001E211E">
        <w:rPr>
          <w:rFonts w:ascii="Times New Roman" w:hAnsi="Times New Roman"/>
          <w:sz w:val="24"/>
          <w:szCs w:val="24"/>
        </w:rPr>
        <w:t xml:space="preserve"> feltéve, hogy az általa megkezdett képzés kizárólag az adott tanév II. félévében indult.</w:t>
      </w:r>
    </w:p>
    <w:p w:rsidR="006314E6" w:rsidRPr="00270DEF" w:rsidRDefault="006314E6" w:rsidP="002C33FE">
      <w:pPr>
        <w:spacing w:after="0" w:line="240" w:lineRule="auto"/>
        <w:jc w:val="both"/>
        <w:rPr>
          <w:rFonts w:ascii="Times New Roman" w:hAnsi="Times New Roman"/>
          <w:sz w:val="24"/>
          <w:szCs w:val="24"/>
        </w:rPr>
      </w:pPr>
    </w:p>
    <w:p w:rsidR="00270DEF" w:rsidRPr="009E6552"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921F66">
        <w:rPr>
          <w:rFonts w:ascii="Times New Roman" w:hAnsi="Times New Roman"/>
          <w:sz w:val="24"/>
          <w:szCs w:val="24"/>
        </w:rPr>
        <w:t>8</w:t>
      </w:r>
      <w:r w:rsidRPr="00270DEF">
        <w:rPr>
          <w:rFonts w:ascii="Times New Roman" w:hAnsi="Times New Roman"/>
          <w:sz w:val="24"/>
          <w:szCs w:val="24"/>
        </w:rPr>
        <w:t>) Amennyiben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00BB4BEF">
        <w:rPr>
          <w:rFonts w:ascii="Times New Roman" w:hAnsi="Times New Roman"/>
          <w:sz w:val="24"/>
          <w:szCs w:val="24"/>
        </w:rPr>
        <w:t>nemzeti felsőoktatási</w:t>
      </w:r>
      <w:r w:rsidR="00C66DA5">
        <w:rPr>
          <w:rFonts w:ascii="Times New Roman" w:hAnsi="Times New Roman"/>
          <w:sz w:val="24"/>
          <w:szCs w:val="24"/>
        </w:rPr>
        <w:t xml:space="preserve"> </w:t>
      </w:r>
      <w:r w:rsidRPr="00270DEF">
        <w:rPr>
          <w:rFonts w:ascii="Times New Roman" w:hAnsi="Times New Roman"/>
          <w:sz w:val="24"/>
          <w:szCs w:val="24"/>
        </w:rPr>
        <w:t>ösztöndíjra</w:t>
      </w:r>
      <w:r w:rsidR="00C66DA5">
        <w:rPr>
          <w:rFonts w:ascii="Times New Roman" w:hAnsi="Times New Roman"/>
          <w:sz w:val="24"/>
          <w:szCs w:val="24"/>
        </w:rPr>
        <w:t xml:space="preserve"> </w:t>
      </w:r>
      <w:r w:rsidRPr="00270DEF">
        <w:rPr>
          <w:rFonts w:ascii="Times New Roman" w:hAnsi="Times New Roman"/>
          <w:sz w:val="24"/>
          <w:szCs w:val="24"/>
        </w:rPr>
        <w:t>pályázott,</w:t>
      </w:r>
      <w:r w:rsidR="00C66DA5">
        <w:rPr>
          <w:rFonts w:ascii="Times New Roman" w:hAnsi="Times New Roman"/>
          <w:sz w:val="24"/>
          <w:szCs w:val="24"/>
        </w:rPr>
        <w:t xml:space="preserve"> </w:t>
      </w:r>
      <w:r w:rsidRPr="00270DEF">
        <w:rPr>
          <w:rFonts w:ascii="Times New Roman" w:hAnsi="Times New Roman"/>
          <w:sz w:val="24"/>
          <w:szCs w:val="24"/>
        </w:rPr>
        <w:t>de</w:t>
      </w:r>
      <w:r w:rsidR="00C66DA5">
        <w:rPr>
          <w:rFonts w:ascii="Times New Roman" w:hAnsi="Times New Roman"/>
          <w:sz w:val="24"/>
          <w:szCs w:val="24"/>
        </w:rPr>
        <w:t xml:space="preserve"> </w:t>
      </w:r>
      <w:r w:rsidRPr="00270DEF">
        <w:rPr>
          <w:rFonts w:ascii="Times New Roman" w:hAnsi="Times New Roman"/>
          <w:sz w:val="24"/>
          <w:szCs w:val="24"/>
        </w:rPr>
        <w:t>elutasított</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esetében jogorvoslati</w:t>
      </w:r>
      <w:r w:rsidR="00C66DA5">
        <w:rPr>
          <w:rFonts w:ascii="Times New Roman" w:hAnsi="Times New Roman"/>
          <w:sz w:val="24"/>
          <w:szCs w:val="24"/>
        </w:rPr>
        <w:t xml:space="preserve"> </w:t>
      </w:r>
      <w:r w:rsidRPr="00270DEF">
        <w:rPr>
          <w:rFonts w:ascii="Times New Roman" w:hAnsi="Times New Roman"/>
          <w:sz w:val="24"/>
          <w:szCs w:val="24"/>
        </w:rPr>
        <w:t>eljárás</w:t>
      </w:r>
      <w:r w:rsidR="00C66DA5">
        <w:rPr>
          <w:rFonts w:ascii="Times New Roman" w:hAnsi="Times New Roman"/>
          <w:sz w:val="24"/>
          <w:szCs w:val="24"/>
        </w:rPr>
        <w:t xml:space="preserve"> </w:t>
      </w:r>
      <w:r w:rsidRPr="00270DEF">
        <w:rPr>
          <w:rFonts w:ascii="Times New Roman" w:hAnsi="Times New Roman"/>
          <w:sz w:val="24"/>
          <w:szCs w:val="24"/>
        </w:rPr>
        <w:t>keretében</w:t>
      </w:r>
      <w:r w:rsidR="00C66DA5">
        <w:rPr>
          <w:rFonts w:ascii="Times New Roman" w:hAnsi="Times New Roman"/>
          <w:sz w:val="24"/>
          <w:szCs w:val="24"/>
        </w:rPr>
        <w:t xml:space="preserve"> </w:t>
      </w:r>
      <w:r w:rsidRPr="00270DEF">
        <w:rPr>
          <w:rFonts w:ascii="Times New Roman" w:hAnsi="Times New Roman"/>
          <w:sz w:val="24"/>
          <w:szCs w:val="24"/>
        </w:rPr>
        <w:t>megállapítást</w:t>
      </w:r>
      <w:r w:rsidR="00C66DA5">
        <w:rPr>
          <w:rFonts w:ascii="Times New Roman" w:hAnsi="Times New Roman"/>
          <w:sz w:val="24"/>
          <w:szCs w:val="24"/>
        </w:rPr>
        <w:t xml:space="preserve"> </w:t>
      </w:r>
      <w:r w:rsidRPr="00270DEF">
        <w:rPr>
          <w:rFonts w:ascii="Times New Roman" w:hAnsi="Times New Roman"/>
          <w:sz w:val="24"/>
          <w:szCs w:val="24"/>
        </w:rPr>
        <w:t>nyer</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hogy</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érdemes</w:t>
      </w:r>
      <w:r w:rsidR="00C66DA5">
        <w:rPr>
          <w:rFonts w:ascii="Times New Roman" w:hAnsi="Times New Roman"/>
          <w:sz w:val="24"/>
          <w:szCs w:val="24"/>
        </w:rPr>
        <w:t xml:space="preserve"> </w:t>
      </w:r>
      <w:r w:rsidRPr="00270DEF">
        <w:rPr>
          <w:rFonts w:ascii="Times New Roman" w:hAnsi="Times New Roman"/>
          <w:sz w:val="24"/>
          <w:szCs w:val="24"/>
        </w:rPr>
        <w:t xml:space="preserve">a </w:t>
      </w:r>
      <w:r w:rsidR="00BB4BEF">
        <w:rPr>
          <w:rFonts w:ascii="Times New Roman" w:hAnsi="Times New Roman"/>
          <w:sz w:val="24"/>
          <w:szCs w:val="24"/>
        </w:rPr>
        <w:t>nemzeti felsőoktatási</w:t>
      </w:r>
      <w:r w:rsidR="00BB4BEF" w:rsidRPr="00270DEF">
        <w:rPr>
          <w:rFonts w:ascii="Times New Roman" w:hAnsi="Times New Roman"/>
          <w:sz w:val="24"/>
          <w:szCs w:val="24"/>
        </w:rPr>
        <w:t xml:space="preserve"> </w:t>
      </w:r>
      <w:r w:rsidRPr="00270DEF">
        <w:rPr>
          <w:rFonts w:ascii="Times New Roman" w:hAnsi="Times New Roman"/>
          <w:sz w:val="24"/>
          <w:szCs w:val="24"/>
        </w:rPr>
        <w:t>ösztöndíjra,</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egyetem</w:t>
      </w:r>
      <w:r w:rsidR="00C66DA5">
        <w:rPr>
          <w:rFonts w:ascii="Times New Roman" w:hAnsi="Times New Roman"/>
          <w:sz w:val="24"/>
          <w:szCs w:val="24"/>
        </w:rPr>
        <w:t xml:space="preserve"> </w:t>
      </w:r>
      <w:r w:rsidRPr="00270DEF">
        <w:rPr>
          <w:rFonts w:ascii="Times New Roman" w:hAnsi="Times New Roman"/>
          <w:sz w:val="24"/>
          <w:szCs w:val="24"/>
        </w:rPr>
        <w:t>felterjesztésében</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(1)-(6)</w:t>
      </w:r>
      <w:r w:rsidR="00C66DA5">
        <w:rPr>
          <w:rFonts w:ascii="Times New Roman" w:hAnsi="Times New Roman"/>
          <w:sz w:val="24"/>
          <w:szCs w:val="24"/>
        </w:rPr>
        <w:t xml:space="preserve"> </w:t>
      </w:r>
      <w:r w:rsidRPr="00270DEF">
        <w:rPr>
          <w:rFonts w:ascii="Times New Roman" w:hAnsi="Times New Roman"/>
          <w:sz w:val="24"/>
          <w:szCs w:val="24"/>
        </w:rPr>
        <w:t xml:space="preserve">bekezdésben meghatározott feltételek és az </w:t>
      </w:r>
      <w:r w:rsidRPr="009E6552">
        <w:rPr>
          <w:rFonts w:ascii="Times New Roman" w:hAnsi="Times New Roman"/>
          <w:sz w:val="24"/>
          <w:szCs w:val="24"/>
        </w:rPr>
        <w:t xml:space="preserve">egyetemi keretszám alapján arra jogosult lenne, de azt egyetemi eljárási hiba folytán nem kapta meg, akkor az </w:t>
      </w:r>
      <w:r w:rsidR="006B67CC" w:rsidRPr="009E6552">
        <w:rPr>
          <w:rFonts w:ascii="Times New Roman" w:hAnsi="Times New Roman"/>
          <w:sz w:val="24"/>
          <w:szCs w:val="24"/>
        </w:rPr>
        <w:t xml:space="preserve">oktatásért felelős </w:t>
      </w:r>
      <w:r w:rsidRPr="009E6552">
        <w:rPr>
          <w:rFonts w:ascii="Times New Roman" w:hAnsi="Times New Roman"/>
          <w:sz w:val="24"/>
          <w:szCs w:val="24"/>
        </w:rPr>
        <w:t xml:space="preserve">miniszter jogosult a hallgató részére </w:t>
      </w:r>
      <w:r w:rsidR="00BB4BEF">
        <w:rPr>
          <w:rFonts w:ascii="Times New Roman" w:hAnsi="Times New Roman"/>
          <w:sz w:val="24"/>
          <w:szCs w:val="24"/>
        </w:rPr>
        <w:t>nemzeti felsőoktatási</w:t>
      </w:r>
      <w:r w:rsidRPr="009E6552">
        <w:rPr>
          <w:rFonts w:ascii="Times New Roman" w:hAnsi="Times New Roman"/>
          <w:sz w:val="24"/>
          <w:szCs w:val="24"/>
        </w:rPr>
        <w:t xml:space="preserve"> ösztöndíjat adományozni. Ilyen esetben azonban a hallgató nem vehető figyelembe a </w:t>
      </w:r>
      <w:r w:rsidR="00BB4BEF">
        <w:rPr>
          <w:rFonts w:ascii="Times New Roman" w:hAnsi="Times New Roman"/>
          <w:sz w:val="24"/>
          <w:szCs w:val="24"/>
        </w:rPr>
        <w:t>nemzeti felsőoktatási</w:t>
      </w:r>
      <w:r w:rsidR="00BB4BEF" w:rsidRPr="00270DEF">
        <w:rPr>
          <w:rFonts w:ascii="Times New Roman" w:hAnsi="Times New Roman"/>
          <w:sz w:val="24"/>
          <w:szCs w:val="24"/>
        </w:rPr>
        <w:t xml:space="preserve"> </w:t>
      </w:r>
      <w:r w:rsidRPr="009E6552">
        <w:rPr>
          <w:rFonts w:ascii="Times New Roman" w:hAnsi="Times New Roman"/>
          <w:sz w:val="24"/>
          <w:szCs w:val="24"/>
        </w:rPr>
        <w:t>ösztöndíj keretének meghatározásakor, részére az ösztöndíjat az intézmény a hallgatói előirányzat vagy a saját bevétele terhére köteles kifizetni.</w:t>
      </w:r>
    </w:p>
    <w:p w:rsidR="003A4B15" w:rsidRPr="009E6552" w:rsidRDefault="003A4B15" w:rsidP="002C33FE">
      <w:pPr>
        <w:spacing w:after="0" w:line="240" w:lineRule="auto"/>
        <w:jc w:val="both"/>
        <w:rPr>
          <w:rFonts w:ascii="Times New Roman" w:hAnsi="Times New Roman"/>
          <w:sz w:val="24"/>
          <w:szCs w:val="24"/>
        </w:rPr>
      </w:pPr>
    </w:p>
    <w:p w:rsidR="003A4B15" w:rsidRDefault="00270DEF" w:rsidP="002C33FE">
      <w:pPr>
        <w:spacing w:after="0" w:line="240" w:lineRule="auto"/>
        <w:jc w:val="both"/>
        <w:rPr>
          <w:rFonts w:ascii="Times New Roman" w:hAnsi="Times New Roman"/>
          <w:sz w:val="24"/>
          <w:szCs w:val="24"/>
        </w:rPr>
      </w:pPr>
      <w:r w:rsidRPr="009E6552">
        <w:rPr>
          <w:rFonts w:ascii="Times New Roman" w:hAnsi="Times New Roman"/>
          <w:sz w:val="24"/>
          <w:szCs w:val="24"/>
        </w:rPr>
        <w:t>(</w:t>
      </w:r>
      <w:r w:rsidR="00921F66">
        <w:rPr>
          <w:rFonts w:ascii="Times New Roman" w:hAnsi="Times New Roman"/>
          <w:sz w:val="24"/>
          <w:szCs w:val="24"/>
        </w:rPr>
        <w:t>9</w:t>
      </w:r>
      <w:r w:rsidRPr="009E6552">
        <w:rPr>
          <w:rFonts w:ascii="Times New Roman" w:hAnsi="Times New Roman"/>
          <w:sz w:val="24"/>
          <w:szCs w:val="24"/>
        </w:rPr>
        <w:t>) A</w:t>
      </w:r>
      <w:r w:rsidR="00C66DA5" w:rsidRPr="009E6552">
        <w:rPr>
          <w:rFonts w:ascii="Times New Roman" w:hAnsi="Times New Roman"/>
          <w:sz w:val="24"/>
          <w:szCs w:val="24"/>
        </w:rPr>
        <w:t xml:space="preserve"> </w:t>
      </w:r>
      <w:r w:rsidR="00BB4BEF">
        <w:rPr>
          <w:rFonts w:ascii="Times New Roman" w:hAnsi="Times New Roman"/>
          <w:sz w:val="24"/>
          <w:szCs w:val="24"/>
        </w:rPr>
        <w:t>nemzeti felsőoktatási</w:t>
      </w:r>
      <w:r w:rsidR="00C66DA5" w:rsidRPr="009E6552">
        <w:rPr>
          <w:rFonts w:ascii="Times New Roman" w:hAnsi="Times New Roman"/>
          <w:sz w:val="24"/>
          <w:szCs w:val="24"/>
        </w:rPr>
        <w:t xml:space="preserve"> </w:t>
      </w:r>
      <w:r w:rsidRPr="009E6552">
        <w:rPr>
          <w:rFonts w:ascii="Times New Roman" w:hAnsi="Times New Roman"/>
          <w:sz w:val="24"/>
          <w:szCs w:val="24"/>
        </w:rPr>
        <w:t>ösztöndíjat</w:t>
      </w:r>
      <w:r w:rsidR="00C66DA5" w:rsidRPr="009E6552">
        <w:rPr>
          <w:rFonts w:ascii="Times New Roman" w:hAnsi="Times New Roman"/>
          <w:sz w:val="24"/>
          <w:szCs w:val="24"/>
        </w:rPr>
        <w:t xml:space="preserve"> </w:t>
      </w:r>
      <w:r w:rsidRPr="009E6552">
        <w:rPr>
          <w:rFonts w:ascii="Times New Roman" w:hAnsi="Times New Roman"/>
          <w:sz w:val="24"/>
          <w:szCs w:val="24"/>
        </w:rPr>
        <w:t>elnyert</w:t>
      </w:r>
      <w:r w:rsidR="00C66DA5" w:rsidRPr="009E6552">
        <w:rPr>
          <w:rFonts w:ascii="Times New Roman" w:hAnsi="Times New Roman"/>
          <w:sz w:val="24"/>
          <w:szCs w:val="24"/>
        </w:rPr>
        <w:t xml:space="preserve"> </w:t>
      </w:r>
      <w:r w:rsidRPr="009E6552">
        <w:rPr>
          <w:rFonts w:ascii="Times New Roman" w:hAnsi="Times New Roman"/>
          <w:sz w:val="24"/>
          <w:szCs w:val="24"/>
        </w:rPr>
        <w:t>hallgató</w:t>
      </w:r>
      <w:r w:rsidR="00C66DA5" w:rsidRPr="009E6552">
        <w:rPr>
          <w:rFonts w:ascii="Times New Roman" w:hAnsi="Times New Roman"/>
          <w:sz w:val="24"/>
          <w:szCs w:val="24"/>
        </w:rPr>
        <w:t xml:space="preserve"> </w:t>
      </w:r>
      <w:r w:rsidRPr="009E6552">
        <w:rPr>
          <w:rFonts w:ascii="Times New Roman" w:hAnsi="Times New Roman"/>
          <w:sz w:val="24"/>
          <w:szCs w:val="24"/>
        </w:rPr>
        <w:t>nem</w:t>
      </w:r>
      <w:r w:rsidR="00C66DA5" w:rsidRPr="009E6552">
        <w:rPr>
          <w:rFonts w:ascii="Times New Roman" w:hAnsi="Times New Roman"/>
          <w:sz w:val="24"/>
          <w:szCs w:val="24"/>
        </w:rPr>
        <w:t xml:space="preserve"> </w:t>
      </w:r>
      <w:r w:rsidRPr="009E6552">
        <w:rPr>
          <w:rFonts w:ascii="Times New Roman" w:hAnsi="Times New Roman"/>
          <w:sz w:val="24"/>
          <w:szCs w:val="24"/>
        </w:rPr>
        <w:t>zárható</w:t>
      </w:r>
      <w:r w:rsidR="00C66DA5" w:rsidRPr="009E6552">
        <w:rPr>
          <w:rFonts w:ascii="Times New Roman" w:hAnsi="Times New Roman"/>
          <w:sz w:val="24"/>
          <w:szCs w:val="24"/>
        </w:rPr>
        <w:t xml:space="preserve"> </w:t>
      </w:r>
      <w:r w:rsidRPr="009E6552">
        <w:rPr>
          <w:rFonts w:ascii="Times New Roman" w:hAnsi="Times New Roman"/>
          <w:sz w:val="24"/>
          <w:szCs w:val="24"/>
        </w:rPr>
        <w:t>ki</w:t>
      </w:r>
      <w:r w:rsidR="00C66DA5" w:rsidRPr="009E6552">
        <w:rPr>
          <w:rFonts w:ascii="Times New Roman" w:hAnsi="Times New Roman"/>
          <w:sz w:val="24"/>
          <w:szCs w:val="24"/>
        </w:rPr>
        <w:t xml:space="preserve"> </w:t>
      </w:r>
      <w:r w:rsidRPr="009E6552">
        <w:rPr>
          <w:rFonts w:ascii="Times New Roman" w:hAnsi="Times New Roman"/>
          <w:sz w:val="24"/>
          <w:szCs w:val="24"/>
        </w:rPr>
        <w:t>a</w:t>
      </w:r>
      <w:r w:rsidR="00C66DA5" w:rsidRPr="009E6552">
        <w:rPr>
          <w:rFonts w:ascii="Times New Roman" w:hAnsi="Times New Roman"/>
          <w:sz w:val="24"/>
          <w:szCs w:val="24"/>
        </w:rPr>
        <w:t xml:space="preserve"> </w:t>
      </w:r>
      <w:r w:rsidRPr="009E6552">
        <w:rPr>
          <w:rFonts w:ascii="Times New Roman" w:hAnsi="Times New Roman"/>
          <w:sz w:val="24"/>
          <w:szCs w:val="24"/>
        </w:rPr>
        <w:t>tanulmányi</w:t>
      </w:r>
      <w:r w:rsidR="00C66DA5" w:rsidRPr="009E6552">
        <w:rPr>
          <w:rFonts w:ascii="Times New Roman" w:hAnsi="Times New Roman"/>
          <w:sz w:val="24"/>
          <w:szCs w:val="24"/>
        </w:rPr>
        <w:t xml:space="preserve"> </w:t>
      </w:r>
      <w:r w:rsidRPr="009E6552">
        <w:rPr>
          <w:rFonts w:ascii="Times New Roman" w:hAnsi="Times New Roman"/>
          <w:sz w:val="24"/>
          <w:szCs w:val="24"/>
        </w:rPr>
        <w:t>ösztöndíj támogatásból.</w:t>
      </w:r>
    </w:p>
    <w:p w:rsidR="003A4B15" w:rsidRDefault="003A4B15" w:rsidP="00E76953">
      <w:pPr>
        <w:spacing w:after="0" w:line="240" w:lineRule="auto"/>
        <w:rPr>
          <w:rFonts w:ascii="Times New Roman" w:hAnsi="Times New Roman"/>
          <w:sz w:val="24"/>
          <w:szCs w:val="24"/>
        </w:rPr>
      </w:pPr>
    </w:p>
    <w:p w:rsidR="00E76953" w:rsidRDefault="00E76953" w:rsidP="00E76953">
      <w:pPr>
        <w:spacing w:after="0" w:line="240" w:lineRule="auto"/>
        <w:rPr>
          <w:rFonts w:ascii="Times New Roman" w:hAnsi="Times New Roman"/>
          <w:sz w:val="24"/>
          <w:szCs w:val="24"/>
        </w:rPr>
      </w:pPr>
    </w:p>
    <w:p w:rsidR="00E76953" w:rsidRDefault="00E76953" w:rsidP="00E76953">
      <w:pPr>
        <w:spacing w:after="0" w:line="240" w:lineRule="auto"/>
        <w:rPr>
          <w:rFonts w:ascii="Times New Roman" w:hAnsi="Times New Roman"/>
          <w:sz w:val="24"/>
          <w:szCs w:val="24"/>
        </w:rPr>
      </w:pPr>
    </w:p>
    <w:p w:rsidR="00E76953" w:rsidRDefault="00E76953" w:rsidP="00E76953">
      <w:pPr>
        <w:spacing w:after="0" w:line="240" w:lineRule="auto"/>
        <w:rPr>
          <w:rFonts w:ascii="Times New Roman" w:hAnsi="Times New Roman"/>
          <w:sz w:val="24"/>
          <w:szCs w:val="24"/>
        </w:rPr>
      </w:pPr>
    </w:p>
    <w:p w:rsidR="00E76953" w:rsidRPr="009E6552" w:rsidRDefault="00E76953" w:rsidP="00E76953">
      <w:pPr>
        <w:spacing w:after="0" w:line="240" w:lineRule="auto"/>
        <w:rPr>
          <w:rFonts w:ascii="Times New Roman" w:hAnsi="Times New Roman"/>
          <w:b/>
          <w:sz w:val="24"/>
          <w:szCs w:val="24"/>
        </w:rPr>
      </w:pPr>
    </w:p>
    <w:p w:rsidR="00270DEF" w:rsidRPr="009E6552" w:rsidRDefault="00270DEF" w:rsidP="00E76953">
      <w:pPr>
        <w:pStyle w:val="Cmsor5"/>
      </w:pPr>
      <w:r w:rsidRPr="009E6552">
        <w:lastRenderedPageBreak/>
        <w:t xml:space="preserve">Intézményi szakmai, </w:t>
      </w:r>
      <w:r w:rsidRPr="00BB4BEF">
        <w:rPr>
          <w:rStyle w:val="Cmsor5Char"/>
          <w:b/>
        </w:rPr>
        <w:t>tudományos</w:t>
      </w:r>
      <w:r w:rsidRPr="009E6552">
        <w:t xml:space="preserve"> és közéleti ösztöndíj</w:t>
      </w:r>
    </w:p>
    <w:p w:rsidR="00E76953" w:rsidRPr="009E6552" w:rsidRDefault="00E76953" w:rsidP="00E76953">
      <w:pPr>
        <w:spacing w:after="0" w:line="240" w:lineRule="auto"/>
        <w:jc w:val="center"/>
        <w:rPr>
          <w:rFonts w:ascii="Times New Roman" w:hAnsi="Times New Roman"/>
          <w:b/>
          <w:sz w:val="24"/>
          <w:szCs w:val="24"/>
        </w:rPr>
      </w:pPr>
      <w:r w:rsidRPr="009E6552">
        <w:rPr>
          <w:rFonts w:ascii="Times New Roman" w:hAnsi="Times New Roman"/>
          <w:b/>
          <w:sz w:val="24"/>
          <w:szCs w:val="24"/>
        </w:rPr>
        <w:t>1</w:t>
      </w:r>
      <w:r>
        <w:rPr>
          <w:rFonts w:ascii="Times New Roman" w:hAnsi="Times New Roman"/>
          <w:b/>
          <w:sz w:val="24"/>
          <w:szCs w:val="24"/>
        </w:rPr>
        <w:t>7</w:t>
      </w:r>
      <w:r w:rsidRPr="009E6552">
        <w:rPr>
          <w:rFonts w:ascii="Times New Roman" w:hAnsi="Times New Roman"/>
          <w:b/>
          <w:sz w:val="24"/>
          <w:szCs w:val="24"/>
        </w:rPr>
        <w:t>. §</w:t>
      </w:r>
    </w:p>
    <w:p w:rsidR="003A4B15" w:rsidRPr="009E6552" w:rsidRDefault="003A4B15" w:rsidP="002C33FE">
      <w:pPr>
        <w:spacing w:after="0" w:line="240" w:lineRule="auto"/>
        <w:rPr>
          <w:rFonts w:ascii="Times New Roman" w:hAnsi="Times New Roman"/>
          <w:sz w:val="24"/>
          <w:szCs w:val="24"/>
        </w:rPr>
      </w:pPr>
    </w:p>
    <w:p w:rsidR="004668E9" w:rsidRPr="002C33FE" w:rsidRDefault="00270DEF" w:rsidP="009E1A4A">
      <w:pPr>
        <w:spacing w:after="0" w:line="240" w:lineRule="auto"/>
        <w:jc w:val="both"/>
        <w:rPr>
          <w:rFonts w:ascii="Times New Roman" w:eastAsia="Times New Roman" w:hAnsi="Times New Roman"/>
          <w:sz w:val="24"/>
          <w:szCs w:val="24"/>
          <w:lang w:eastAsia="hu-HU"/>
        </w:rPr>
      </w:pPr>
      <w:r w:rsidRPr="009E6552">
        <w:rPr>
          <w:rFonts w:ascii="Times New Roman" w:hAnsi="Times New Roman"/>
          <w:sz w:val="24"/>
          <w:szCs w:val="24"/>
        </w:rPr>
        <w:t>(1) Az intézményi szakmai, tudományos és közéleti ösztöndíj a tantervi követelményeken túlmutató</w:t>
      </w:r>
      <w:r w:rsidR="00C66DA5" w:rsidRPr="009E6552">
        <w:rPr>
          <w:rFonts w:ascii="Times New Roman" w:hAnsi="Times New Roman"/>
          <w:sz w:val="24"/>
          <w:szCs w:val="24"/>
        </w:rPr>
        <w:t xml:space="preserve"> </w:t>
      </w:r>
      <w:r w:rsidRPr="009E6552">
        <w:rPr>
          <w:rFonts w:ascii="Times New Roman" w:hAnsi="Times New Roman"/>
          <w:sz w:val="24"/>
          <w:szCs w:val="24"/>
        </w:rPr>
        <w:t>tevékenységet</w:t>
      </w:r>
      <w:r w:rsidR="00C66DA5" w:rsidRPr="009E6552">
        <w:rPr>
          <w:rFonts w:ascii="Times New Roman" w:hAnsi="Times New Roman"/>
          <w:sz w:val="24"/>
          <w:szCs w:val="24"/>
        </w:rPr>
        <w:t xml:space="preserve"> </w:t>
      </w:r>
      <w:r w:rsidRPr="009E6552">
        <w:rPr>
          <w:rFonts w:ascii="Times New Roman" w:hAnsi="Times New Roman"/>
          <w:sz w:val="24"/>
          <w:szCs w:val="24"/>
        </w:rPr>
        <w:t>végző,</w:t>
      </w:r>
      <w:r w:rsidR="00C66DA5" w:rsidRPr="009E6552">
        <w:rPr>
          <w:rFonts w:ascii="Times New Roman" w:hAnsi="Times New Roman"/>
          <w:sz w:val="24"/>
          <w:szCs w:val="24"/>
        </w:rPr>
        <w:t xml:space="preserve"> </w:t>
      </w:r>
      <w:r w:rsidRPr="009E6552">
        <w:rPr>
          <w:rFonts w:ascii="Times New Roman" w:hAnsi="Times New Roman"/>
          <w:sz w:val="24"/>
          <w:szCs w:val="24"/>
        </w:rPr>
        <w:t>teljes</w:t>
      </w:r>
      <w:r w:rsidR="00C66DA5" w:rsidRPr="009E6552">
        <w:rPr>
          <w:rFonts w:ascii="Times New Roman" w:hAnsi="Times New Roman"/>
          <w:sz w:val="24"/>
          <w:szCs w:val="24"/>
        </w:rPr>
        <w:t xml:space="preserve"> </w:t>
      </w:r>
      <w:r w:rsidRPr="009E6552">
        <w:rPr>
          <w:rFonts w:ascii="Times New Roman" w:hAnsi="Times New Roman"/>
          <w:sz w:val="24"/>
          <w:szCs w:val="24"/>
        </w:rPr>
        <w:t>idejű</w:t>
      </w:r>
      <w:r w:rsidR="00C66DA5" w:rsidRPr="009E6552">
        <w:rPr>
          <w:rFonts w:ascii="Times New Roman" w:hAnsi="Times New Roman"/>
          <w:sz w:val="24"/>
          <w:szCs w:val="24"/>
        </w:rPr>
        <w:t xml:space="preserve"> </w:t>
      </w:r>
      <w:r w:rsidRPr="009E6552">
        <w:rPr>
          <w:rFonts w:ascii="Times New Roman" w:hAnsi="Times New Roman"/>
          <w:sz w:val="24"/>
          <w:szCs w:val="24"/>
        </w:rPr>
        <w:t>alapképzésben,</w:t>
      </w:r>
      <w:r w:rsidR="00C66DA5" w:rsidRPr="009E6552">
        <w:rPr>
          <w:rFonts w:ascii="Times New Roman" w:hAnsi="Times New Roman"/>
          <w:sz w:val="24"/>
          <w:szCs w:val="24"/>
        </w:rPr>
        <w:t xml:space="preserve"> </w:t>
      </w:r>
      <w:r w:rsidRPr="009E6552">
        <w:rPr>
          <w:rFonts w:ascii="Times New Roman" w:hAnsi="Times New Roman"/>
          <w:sz w:val="24"/>
          <w:szCs w:val="24"/>
        </w:rPr>
        <w:t>egységes,</w:t>
      </w:r>
      <w:r w:rsidR="00C66DA5" w:rsidRPr="009E6552">
        <w:rPr>
          <w:rFonts w:ascii="Times New Roman" w:hAnsi="Times New Roman"/>
          <w:sz w:val="24"/>
          <w:szCs w:val="24"/>
        </w:rPr>
        <w:t xml:space="preserve"> </w:t>
      </w:r>
      <w:r w:rsidRPr="009E6552">
        <w:rPr>
          <w:rFonts w:ascii="Times New Roman" w:hAnsi="Times New Roman"/>
          <w:sz w:val="24"/>
          <w:szCs w:val="24"/>
        </w:rPr>
        <w:t>osztatlan k</w:t>
      </w:r>
      <w:r w:rsidR="009E6552">
        <w:rPr>
          <w:rFonts w:ascii="Times New Roman" w:hAnsi="Times New Roman"/>
          <w:sz w:val="24"/>
          <w:szCs w:val="24"/>
        </w:rPr>
        <w:t>épzésben, mesterképzésben, felső</w:t>
      </w:r>
      <w:r w:rsidR="00A31008" w:rsidRPr="009E6552">
        <w:rPr>
          <w:rFonts w:ascii="Times New Roman" w:hAnsi="Times New Roman"/>
          <w:sz w:val="24"/>
          <w:szCs w:val="24"/>
        </w:rPr>
        <w:t>oktatási</w:t>
      </w:r>
      <w:r w:rsidRPr="009E6552">
        <w:rPr>
          <w:rFonts w:ascii="Times New Roman" w:hAnsi="Times New Roman"/>
          <w:sz w:val="24"/>
          <w:szCs w:val="24"/>
        </w:rPr>
        <w:t xml:space="preserve"> szakképzésben</w:t>
      </w:r>
      <w:r w:rsidRPr="00270DEF">
        <w:rPr>
          <w:rFonts w:ascii="Times New Roman" w:hAnsi="Times New Roman"/>
          <w:sz w:val="24"/>
          <w:szCs w:val="24"/>
        </w:rPr>
        <w:t>, illetve doktori képzésben részt vevő</w:t>
      </w:r>
      <w:r w:rsidR="00C66DA5">
        <w:rPr>
          <w:rFonts w:ascii="Times New Roman" w:hAnsi="Times New Roman"/>
          <w:sz w:val="24"/>
          <w:szCs w:val="24"/>
        </w:rPr>
        <w:t xml:space="preserve"> </w:t>
      </w:r>
      <w:r w:rsidRPr="00270DEF">
        <w:rPr>
          <w:rFonts w:ascii="Times New Roman" w:hAnsi="Times New Roman"/>
          <w:sz w:val="24"/>
          <w:szCs w:val="24"/>
        </w:rPr>
        <w:t>hallgatók</w:t>
      </w:r>
      <w:r w:rsidR="00C66DA5">
        <w:rPr>
          <w:rFonts w:ascii="Times New Roman" w:hAnsi="Times New Roman"/>
          <w:sz w:val="24"/>
          <w:szCs w:val="24"/>
        </w:rPr>
        <w:t xml:space="preserve"> </w:t>
      </w:r>
      <w:r w:rsidRPr="00270DEF">
        <w:rPr>
          <w:rFonts w:ascii="Times New Roman" w:hAnsi="Times New Roman"/>
          <w:sz w:val="24"/>
          <w:szCs w:val="24"/>
        </w:rPr>
        <w:t>részére</w:t>
      </w:r>
      <w:r w:rsidR="00C66DA5">
        <w:rPr>
          <w:rFonts w:ascii="Times New Roman" w:hAnsi="Times New Roman"/>
          <w:sz w:val="24"/>
          <w:szCs w:val="24"/>
        </w:rPr>
        <w:t xml:space="preserve"> </w:t>
      </w:r>
      <w:r w:rsidRPr="00270DEF">
        <w:rPr>
          <w:rFonts w:ascii="Times New Roman" w:hAnsi="Times New Roman"/>
          <w:sz w:val="24"/>
          <w:szCs w:val="24"/>
        </w:rPr>
        <w:t>–</w:t>
      </w:r>
      <w:r w:rsidR="00C66DA5">
        <w:rPr>
          <w:rFonts w:ascii="Times New Roman" w:hAnsi="Times New Roman"/>
          <w:sz w:val="24"/>
          <w:szCs w:val="24"/>
        </w:rPr>
        <w:t xml:space="preserve"> </w:t>
      </w:r>
      <w:r w:rsidRPr="00270DEF">
        <w:rPr>
          <w:rFonts w:ascii="Times New Roman" w:hAnsi="Times New Roman"/>
          <w:sz w:val="24"/>
          <w:szCs w:val="24"/>
        </w:rPr>
        <w:t>pályázat</w:t>
      </w:r>
      <w:r w:rsidR="00C66DA5">
        <w:rPr>
          <w:rFonts w:ascii="Times New Roman" w:hAnsi="Times New Roman"/>
          <w:sz w:val="24"/>
          <w:szCs w:val="24"/>
        </w:rPr>
        <w:t xml:space="preserve"> </w:t>
      </w:r>
      <w:r w:rsidRPr="00270DEF">
        <w:rPr>
          <w:rFonts w:ascii="Times New Roman" w:hAnsi="Times New Roman"/>
          <w:sz w:val="24"/>
          <w:szCs w:val="24"/>
        </w:rPr>
        <w:t>alapján</w:t>
      </w:r>
      <w:r w:rsidR="00C66DA5">
        <w:rPr>
          <w:rFonts w:ascii="Times New Roman" w:hAnsi="Times New Roman"/>
          <w:sz w:val="24"/>
          <w:szCs w:val="24"/>
        </w:rPr>
        <w:t xml:space="preserve"> </w:t>
      </w:r>
      <w:r w:rsidRPr="00270DEF">
        <w:rPr>
          <w:rFonts w:ascii="Times New Roman" w:hAnsi="Times New Roman"/>
          <w:sz w:val="24"/>
          <w:szCs w:val="24"/>
        </w:rPr>
        <w:t>meghatározott</w:t>
      </w:r>
      <w:r w:rsidR="00C66DA5">
        <w:rPr>
          <w:rFonts w:ascii="Times New Roman" w:hAnsi="Times New Roman"/>
          <w:sz w:val="24"/>
          <w:szCs w:val="24"/>
        </w:rPr>
        <w:t xml:space="preserve"> </w:t>
      </w:r>
      <w:r w:rsidRPr="00270DEF">
        <w:rPr>
          <w:rFonts w:ascii="Times New Roman" w:hAnsi="Times New Roman"/>
          <w:sz w:val="24"/>
          <w:szCs w:val="24"/>
        </w:rPr>
        <w:t>időre</w:t>
      </w:r>
      <w:r w:rsidR="00C66DA5">
        <w:rPr>
          <w:rFonts w:ascii="Times New Roman" w:hAnsi="Times New Roman"/>
          <w:sz w:val="24"/>
          <w:szCs w:val="24"/>
        </w:rPr>
        <w:t xml:space="preserve"> </w:t>
      </w:r>
      <w:r w:rsidRPr="00270DEF">
        <w:rPr>
          <w:rFonts w:ascii="Times New Roman" w:hAnsi="Times New Roman"/>
          <w:sz w:val="24"/>
          <w:szCs w:val="24"/>
        </w:rPr>
        <w:t>–</w:t>
      </w:r>
      <w:r w:rsidR="00C66DA5">
        <w:rPr>
          <w:rFonts w:ascii="Times New Roman" w:hAnsi="Times New Roman"/>
          <w:sz w:val="24"/>
          <w:szCs w:val="24"/>
        </w:rPr>
        <w:t xml:space="preserve"> </w:t>
      </w:r>
      <w:r w:rsidRPr="00270DEF">
        <w:rPr>
          <w:rFonts w:ascii="Times New Roman" w:hAnsi="Times New Roman"/>
          <w:sz w:val="24"/>
          <w:szCs w:val="24"/>
        </w:rPr>
        <w:t>adható,</w:t>
      </w:r>
      <w:r w:rsidR="00C66DA5">
        <w:rPr>
          <w:rFonts w:ascii="Times New Roman" w:hAnsi="Times New Roman"/>
          <w:sz w:val="24"/>
          <w:szCs w:val="24"/>
        </w:rPr>
        <w:t xml:space="preserve"> </w:t>
      </w:r>
      <w:r w:rsidRPr="00270DEF">
        <w:rPr>
          <w:rFonts w:ascii="Times New Roman" w:hAnsi="Times New Roman"/>
          <w:sz w:val="24"/>
          <w:szCs w:val="24"/>
        </w:rPr>
        <w:t>havonta folyósított ösztöndíj.</w:t>
      </w:r>
      <w:r w:rsidR="00A11842">
        <w:rPr>
          <w:rFonts w:ascii="Times New Roman" w:eastAsia="Times New Roman" w:hAnsi="Times New Roman"/>
          <w:b/>
          <w:i/>
          <w:sz w:val="24"/>
          <w:szCs w:val="24"/>
          <w:lang w:eastAsia="hu-HU"/>
        </w:rPr>
        <w:t xml:space="preserve"> </w:t>
      </w:r>
      <w:r w:rsidR="00A11842" w:rsidRPr="002C33FE">
        <w:rPr>
          <w:rFonts w:ascii="Times New Roman" w:eastAsia="Times New Roman" w:hAnsi="Times New Roman"/>
          <w:sz w:val="24"/>
          <w:szCs w:val="24"/>
          <w:lang w:eastAsia="hu-HU"/>
        </w:rPr>
        <w:t>I</w:t>
      </w:r>
      <w:r w:rsidR="004668E9" w:rsidRPr="002C33FE">
        <w:rPr>
          <w:rFonts w:ascii="Times New Roman" w:eastAsia="Times New Roman" w:hAnsi="Times New Roman"/>
          <w:sz w:val="24"/>
          <w:szCs w:val="24"/>
          <w:lang w:eastAsia="hu-HU"/>
        </w:rPr>
        <w:t xml:space="preserve">lyen típusú ösztöndíj csak </w:t>
      </w:r>
      <w:r w:rsidR="00A11842" w:rsidRPr="002C33FE">
        <w:rPr>
          <w:rFonts w:ascii="Times New Roman" w:eastAsia="Times New Roman" w:hAnsi="Times New Roman"/>
          <w:sz w:val="24"/>
          <w:szCs w:val="24"/>
          <w:lang w:eastAsia="hu-HU"/>
        </w:rPr>
        <w:t>az</w:t>
      </w:r>
      <w:r w:rsidR="004668E9" w:rsidRPr="002C33FE">
        <w:rPr>
          <w:rFonts w:ascii="Times New Roman" w:eastAsia="Times New Roman" w:hAnsi="Times New Roman"/>
          <w:sz w:val="24"/>
          <w:szCs w:val="24"/>
          <w:lang w:eastAsia="hu-HU"/>
        </w:rPr>
        <w:t xml:space="preserve"> </w:t>
      </w:r>
      <w:r w:rsidR="00115E9E" w:rsidRPr="002C33FE">
        <w:rPr>
          <w:rFonts w:ascii="Times New Roman" w:eastAsia="Times New Roman" w:hAnsi="Times New Roman"/>
          <w:sz w:val="24"/>
          <w:szCs w:val="24"/>
          <w:lang w:eastAsia="hu-HU"/>
        </w:rPr>
        <w:t>Egyetemen</w:t>
      </w:r>
      <w:r w:rsidR="004668E9" w:rsidRPr="002C33FE">
        <w:rPr>
          <w:rFonts w:ascii="Times New Roman" w:eastAsia="Times New Roman" w:hAnsi="Times New Roman"/>
          <w:sz w:val="24"/>
          <w:szCs w:val="24"/>
          <w:lang w:eastAsia="hu-HU"/>
        </w:rPr>
        <w:t xml:space="preserve"> végzett tevékenység elismeréséért adományozható.</w:t>
      </w:r>
    </w:p>
    <w:p w:rsidR="003A4B15" w:rsidRPr="00270DEF" w:rsidRDefault="003A4B15" w:rsidP="002C33FE">
      <w:pPr>
        <w:spacing w:after="0" w:line="240" w:lineRule="auto"/>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Az</w:t>
      </w:r>
      <w:r w:rsidR="00C66DA5">
        <w:rPr>
          <w:rFonts w:ascii="Times New Roman" w:hAnsi="Times New Roman"/>
          <w:sz w:val="24"/>
          <w:szCs w:val="24"/>
        </w:rPr>
        <w:t xml:space="preserve"> </w:t>
      </w:r>
      <w:r w:rsidRPr="00270DEF">
        <w:rPr>
          <w:rFonts w:ascii="Times New Roman" w:hAnsi="Times New Roman"/>
          <w:sz w:val="24"/>
          <w:szCs w:val="24"/>
        </w:rPr>
        <w:t>intézményi</w:t>
      </w:r>
      <w:r w:rsidR="00C66DA5">
        <w:rPr>
          <w:rFonts w:ascii="Times New Roman" w:hAnsi="Times New Roman"/>
          <w:sz w:val="24"/>
          <w:szCs w:val="24"/>
        </w:rPr>
        <w:t xml:space="preserve"> </w:t>
      </w:r>
      <w:r w:rsidRPr="00270DEF">
        <w:rPr>
          <w:rFonts w:ascii="Times New Roman" w:hAnsi="Times New Roman"/>
          <w:sz w:val="24"/>
          <w:szCs w:val="24"/>
        </w:rPr>
        <w:t>szakmai,</w:t>
      </w:r>
      <w:r w:rsidR="00C66DA5">
        <w:rPr>
          <w:rFonts w:ascii="Times New Roman" w:hAnsi="Times New Roman"/>
          <w:sz w:val="24"/>
          <w:szCs w:val="24"/>
        </w:rPr>
        <w:t xml:space="preserve"> </w:t>
      </w:r>
      <w:r w:rsidRPr="00270DEF">
        <w:rPr>
          <w:rFonts w:ascii="Times New Roman" w:hAnsi="Times New Roman"/>
          <w:sz w:val="24"/>
          <w:szCs w:val="24"/>
        </w:rPr>
        <w:t>tudományos</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közéleti</w:t>
      </w:r>
      <w:r w:rsidR="00C66DA5">
        <w:rPr>
          <w:rFonts w:ascii="Times New Roman" w:hAnsi="Times New Roman"/>
          <w:sz w:val="24"/>
          <w:szCs w:val="24"/>
        </w:rPr>
        <w:t xml:space="preserve">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adott</w:t>
      </w:r>
      <w:r w:rsidR="00C66DA5">
        <w:rPr>
          <w:rFonts w:ascii="Times New Roman" w:hAnsi="Times New Roman"/>
          <w:sz w:val="24"/>
          <w:szCs w:val="24"/>
        </w:rPr>
        <w:t xml:space="preserve"> </w:t>
      </w:r>
      <w:r w:rsidRPr="00270DEF">
        <w:rPr>
          <w:rFonts w:ascii="Times New Roman" w:hAnsi="Times New Roman"/>
          <w:sz w:val="24"/>
          <w:szCs w:val="24"/>
        </w:rPr>
        <w:t>szak teljesítmény alapú ösztöndíjkeretének 6%-a mértékéig azoknak a hallgatóknak adható, akik</w:t>
      </w:r>
    </w:p>
    <w:p w:rsidR="00270DEF" w:rsidRPr="00270DEF" w:rsidRDefault="00921F66" w:rsidP="002C33FE">
      <w:pPr>
        <w:spacing w:after="0" w:line="240" w:lineRule="auto"/>
        <w:jc w:val="both"/>
        <w:rPr>
          <w:rFonts w:ascii="Times New Roman" w:hAnsi="Times New Roman"/>
          <w:sz w:val="24"/>
          <w:szCs w:val="24"/>
        </w:rPr>
      </w:pPr>
      <w:r>
        <w:rPr>
          <w:rFonts w:ascii="Times New Roman" w:hAnsi="Times New Roman"/>
          <w:sz w:val="24"/>
          <w:szCs w:val="24"/>
        </w:rPr>
        <w:t xml:space="preserve">a) </w:t>
      </w:r>
      <w:r w:rsidR="00270DEF" w:rsidRPr="00270DEF">
        <w:rPr>
          <w:rFonts w:ascii="Times New Roman" w:hAnsi="Times New Roman"/>
          <w:sz w:val="24"/>
          <w:szCs w:val="24"/>
        </w:rPr>
        <w:t>kiemelkedő TDK tevékenységet,</w:t>
      </w:r>
    </w:p>
    <w:p w:rsidR="00270DEF" w:rsidRPr="00270DEF" w:rsidRDefault="00921F66" w:rsidP="002C33FE">
      <w:pPr>
        <w:spacing w:after="0" w:line="240" w:lineRule="auto"/>
        <w:jc w:val="both"/>
        <w:rPr>
          <w:rFonts w:ascii="Times New Roman" w:hAnsi="Times New Roman"/>
          <w:sz w:val="24"/>
          <w:szCs w:val="24"/>
        </w:rPr>
      </w:pPr>
      <w:r>
        <w:rPr>
          <w:rFonts w:ascii="Times New Roman" w:hAnsi="Times New Roman"/>
          <w:sz w:val="24"/>
          <w:szCs w:val="24"/>
        </w:rPr>
        <w:t xml:space="preserve">b) </w:t>
      </w:r>
      <w:r w:rsidR="00270DEF" w:rsidRPr="00270DEF">
        <w:rPr>
          <w:rFonts w:ascii="Times New Roman" w:hAnsi="Times New Roman"/>
          <w:sz w:val="24"/>
          <w:szCs w:val="24"/>
        </w:rPr>
        <w:t>eredményes demonstrátori munkát,</w:t>
      </w:r>
    </w:p>
    <w:p w:rsidR="00270DEF" w:rsidRPr="00270DEF" w:rsidRDefault="00921F66" w:rsidP="002C33FE">
      <w:pPr>
        <w:spacing w:after="0" w:line="240" w:lineRule="auto"/>
        <w:jc w:val="both"/>
        <w:rPr>
          <w:rFonts w:ascii="Times New Roman" w:hAnsi="Times New Roman"/>
          <w:sz w:val="24"/>
          <w:szCs w:val="24"/>
        </w:rPr>
      </w:pPr>
      <w:r>
        <w:rPr>
          <w:rFonts w:ascii="Times New Roman" w:hAnsi="Times New Roman"/>
          <w:sz w:val="24"/>
          <w:szCs w:val="24"/>
        </w:rPr>
        <w:t xml:space="preserve">c) </w:t>
      </w:r>
      <w:r w:rsidR="00270DEF" w:rsidRPr="00270DEF">
        <w:rPr>
          <w:rFonts w:ascii="Times New Roman" w:hAnsi="Times New Roman"/>
          <w:sz w:val="24"/>
          <w:szCs w:val="24"/>
        </w:rPr>
        <w:t xml:space="preserve">aktív hallgatói önkormányzati tevékenységet, </w:t>
      </w:r>
    </w:p>
    <w:p w:rsidR="00270DEF" w:rsidRDefault="00921F66" w:rsidP="002C33FE">
      <w:pPr>
        <w:spacing w:after="0" w:line="240" w:lineRule="auto"/>
        <w:jc w:val="both"/>
        <w:rPr>
          <w:rFonts w:ascii="Times New Roman" w:hAnsi="Times New Roman"/>
          <w:sz w:val="24"/>
          <w:szCs w:val="24"/>
        </w:rPr>
      </w:pPr>
      <w:r>
        <w:rPr>
          <w:rFonts w:ascii="Times New Roman" w:hAnsi="Times New Roman"/>
          <w:sz w:val="24"/>
          <w:szCs w:val="24"/>
        </w:rPr>
        <w:t xml:space="preserve">d) </w:t>
      </w:r>
      <w:r w:rsidR="00270DEF" w:rsidRPr="00270DEF">
        <w:rPr>
          <w:rFonts w:ascii="Times New Roman" w:hAnsi="Times New Roman"/>
          <w:sz w:val="24"/>
          <w:szCs w:val="24"/>
        </w:rPr>
        <w:t>folyamatos közművelődési, sport és érdekvédelmi munkát</w:t>
      </w:r>
      <w:r w:rsidR="00C66DA5">
        <w:rPr>
          <w:rFonts w:ascii="Times New Roman" w:hAnsi="Times New Roman"/>
          <w:sz w:val="24"/>
          <w:szCs w:val="24"/>
        </w:rPr>
        <w:t xml:space="preserve"> </w:t>
      </w:r>
      <w:r w:rsidR="00270DEF" w:rsidRPr="00270DEF">
        <w:rPr>
          <w:rFonts w:ascii="Times New Roman" w:hAnsi="Times New Roman"/>
          <w:sz w:val="24"/>
          <w:szCs w:val="24"/>
        </w:rPr>
        <w:t>végeznek.</w:t>
      </w:r>
    </w:p>
    <w:p w:rsidR="004668E9" w:rsidRDefault="004668E9" w:rsidP="002C33FE">
      <w:pPr>
        <w:spacing w:after="0" w:line="240" w:lineRule="auto"/>
        <w:jc w:val="both"/>
        <w:rPr>
          <w:rFonts w:ascii="Times New Roman" w:hAnsi="Times New Roman"/>
          <w:sz w:val="24"/>
          <w:szCs w:val="24"/>
        </w:rPr>
      </w:pPr>
    </w:p>
    <w:p w:rsidR="00E87DE3" w:rsidRDefault="00A11842" w:rsidP="002C33FE">
      <w:pPr>
        <w:tabs>
          <w:tab w:val="left" w:pos="540"/>
        </w:tabs>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 xml:space="preserve">(3) </w:t>
      </w:r>
      <w:r w:rsidR="004668E9" w:rsidRPr="002C33FE">
        <w:rPr>
          <w:rFonts w:ascii="Times New Roman" w:eastAsia="Times New Roman" w:hAnsi="Times New Roman"/>
          <w:sz w:val="24"/>
          <w:szCs w:val="24"/>
          <w:lang w:eastAsia="hu-HU"/>
        </w:rPr>
        <w:t>Az intézményi hallgatói normatíva 7%-a intézményi szakmai ösztöndíjak vagy szociális ösztöndíj</w:t>
      </w:r>
      <w:r w:rsidR="00921F66">
        <w:rPr>
          <w:rFonts w:ascii="Times New Roman" w:eastAsia="Times New Roman" w:hAnsi="Times New Roman"/>
          <w:sz w:val="24"/>
          <w:szCs w:val="24"/>
          <w:lang w:eastAsia="hu-HU"/>
        </w:rPr>
        <w:t>ak</w:t>
      </w:r>
      <w:r w:rsidR="004668E9" w:rsidRPr="002C33FE">
        <w:rPr>
          <w:rFonts w:ascii="Times New Roman" w:eastAsia="Times New Roman" w:hAnsi="Times New Roman"/>
          <w:sz w:val="24"/>
          <w:szCs w:val="24"/>
          <w:lang w:eastAsia="hu-HU"/>
        </w:rPr>
        <w:t xml:space="preserve"> </w:t>
      </w:r>
      <w:r w:rsidR="00921F66">
        <w:rPr>
          <w:rFonts w:ascii="Times New Roman" w:eastAsia="Times New Roman" w:hAnsi="Times New Roman"/>
          <w:sz w:val="24"/>
          <w:szCs w:val="24"/>
          <w:lang w:eastAsia="hu-HU"/>
        </w:rPr>
        <w:t xml:space="preserve">kifizetésére </w:t>
      </w:r>
      <w:r w:rsidR="00E87DE3">
        <w:rPr>
          <w:rFonts w:ascii="Times New Roman" w:eastAsia="Times New Roman" w:hAnsi="Times New Roman"/>
          <w:sz w:val="24"/>
          <w:szCs w:val="24"/>
          <w:lang w:eastAsia="hu-HU"/>
        </w:rPr>
        <w:t>kerül</w:t>
      </w:r>
      <w:r w:rsidR="004668E9" w:rsidRPr="002C33FE">
        <w:rPr>
          <w:rFonts w:ascii="Times New Roman" w:eastAsia="Times New Roman" w:hAnsi="Times New Roman"/>
          <w:sz w:val="24"/>
          <w:szCs w:val="24"/>
          <w:lang w:eastAsia="hu-HU"/>
        </w:rPr>
        <w:t xml:space="preserve">. </w:t>
      </w:r>
      <w:r w:rsidR="00221F5E" w:rsidRPr="002C33FE">
        <w:rPr>
          <w:rFonts w:ascii="Times New Roman" w:eastAsia="Times New Roman" w:hAnsi="Times New Roman"/>
          <w:sz w:val="24"/>
          <w:szCs w:val="24"/>
          <w:lang w:eastAsia="hu-HU"/>
        </w:rPr>
        <w:t>ÁTE</w:t>
      </w:r>
      <w:r w:rsidR="004668E9" w:rsidRPr="002C33FE">
        <w:rPr>
          <w:rFonts w:ascii="Times New Roman" w:eastAsia="Times New Roman" w:hAnsi="Times New Roman"/>
          <w:sz w:val="24"/>
          <w:szCs w:val="24"/>
          <w:lang w:eastAsia="hu-HU"/>
        </w:rPr>
        <w:t xml:space="preserve"> ösztöndíjat – pályázat alapján - azok a hallgatók kaphatnak, akiknek az éves súlyozott kreditátlaga 4,51 felett van, valamint a TDK tagjai. </w:t>
      </w:r>
    </w:p>
    <w:p w:rsidR="00E87DE3" w:rsidRPr="002C33FE" w:rsidRDefault="00E87DE3" w:rsidP="002C33FE">
      <w:pPr>
        <w:tabs>
          <w:tab w:val="left" w:pos="540"/>
        </w:tabs>
        <w:spacing w:after="0" w:line="240" w:lineRule="auto"/>
        <w:jc w:val="both"/>
        <w:rPr>
          <w:rFonts w:ascii="Times New Roman" w:eastAsia="Times New Roman" w:hAnsi="Times New Roman"/>
          <w:sz w:val="24"/>
          <w:szCs w:val="24"/>
          <w:lang w:eastAsia="hu-HU"/>
        </w:rPr>
      </w:pPr>
    </w:p>
    <w:p w:rsidR="004668E9"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 </w:t>
      </w:r>
      <w:r w:rsidR="004668E9" w:rsidRPr="002C33FE">
        <w:rPr>
          <w:rFonts w:ascii="Times New Roman" w:eastAsia="Times New Roman" w:hAnsi="Times New Roman"/>
          <w:sz w:val="24"/>
          <w:szCs w:val="24"/>
          <w:lang w:eastAsia="hu-HU"/>
        </w:rPr>
        <w:t>Az ösztöndíj egy évre nyerhető el, összege a hallgatói normatíva 21%-a. A pályázatokat a Tanulmányi Osztályon kell benyújtani az adott év szeptember 15-ig.</w:t>
      </w:r>
      <w:r>
        <w:rPr>
          <w:rFonts w:ascii="Times New Roman" w:eastAsia="Times New Roman" w:hAnsi="Times New Roman"/>
          <w:sz w:val="24"/>
          <w:szCs w:val="24"/>
          <w:lang w:eastAsia="hu-HU"/>
        </w:rPr>
        <w:t xml:space="preserve"> </w:t>
      </w:r>
      <w:r w:rsidR="004668E9" w:rsidRPr="002C33FE">
        <w:rPr>
          <w:rFonts w:ascii="Times New Roman" w:eastAsia="Times New Roman" w:hAnsi="Times New Roman"/>
          <w:sz w:val="24"/>
          <w:szCs w:val="24"/>
          <w:lang w:eastAsia="hu-HU"/>
        </w:rPr>
        <w:t xml:space="preserve">A pályázatokat a DJB bírálja el. </w:t>
      </w:r>
    </w:p>
    <w:p w:rsidR="00E87DE3" w:rsidRDefault="00E87DE3" w:rsidP="002C33FE">
      <w:pPr>
        <w:tabs>
          <w:tab w:val="left" w:pos="540"/>
        </w:tabs>
        <w:spacing w:after="0" w:line="240" w:lineRule="auto"/>
        <w:jc w:val="both"/>
        <w:rPr>
          <w:rFonts w:ascii="Times New Roman" w:eastAsia="Times New Roman" w:hAnsi="Times New Roman"/>
          <w:sz w:val="24"/>
          <w:szCs w:val="24"/>
          <w:lang w:eastAsia="hu-HU"/>
        </w:rPr>
      </w:pPr>
    </w:p>
    <w:p w:rsidR="004668E9" w:rsidRPr="002C33FE"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4668E9" w:rsidRPr="002C33FE">
        <w:rPr>
          <w:rFonts w:ascii="Times New Roman" w:eastAsia="Times New Roman" w:hAnsi="Times New Roman"/>
          <w:sz w:val="24"/>
          <w:szCs w:val="24"/>
          <w:lang w:eastAsia="hu-HU"/>
        </w:rPr>
        <w:t>A támogatások kizárólag pénzbeli támogatásként bocsáthatók a jogosult hallgató rendelkezésére.</w:t>
      </w:r>
      <w:r>
        <w:rPr>
          <w:rFonts w:ascii="Times New Roman" w:eastAsia="Times New Roman" w:hAnsi="Times New Roman"/>
          <w:sz w:val="24"/>
          <w:szCs w:val="24"/>
          <w:lang w:eastAsia="hu-HU"/>
        </w:rPr>
        <w:t xml:space="preserve"> </w:t>
      </w:r>
      <w:r w:rsidR="00221F5E" w:rsidRPr="002C33FE">
        <w:rPr>
          <w:rFonts w:ascii="Times New Roman" w:eastAsia="Times New Roman" w:hAnsi="Times New Roman"/>
          <w:sz w:val="24"/>
          <w:szCs w:val="24"/>
          <w:lang w:eastAsia="hu-HU"/>
        </w:rPr>
        <w:t>ÁTE</w:t>
      </w:r>
      <w:r w:rsidR="004668E9" w:rsidRPr="002C33FE">
        <w:rPr>
          <w:rFonts w:ascii="Times New Roman" w:eastAsia="Times New Roman" w:hAnsi="Times New Roman"/>
          <w:sz w:val="24"/>
          <w:szCs w:val="24"/>
          <w:lang w:eastAsia="hu-HU"/>
        </w:rPr>
        <w:t xml:space="preserve"> ösztöndíjban évfolyamonként és szakonként egy-egy hallgató részesülhet.</w:t>
      </w:r>
      <w:r>
        <w:rPr>
          <w:rFonts w:ascii="Times New Roman" w:eastAsia="Times New Roman" w:hAnsi="Times New Roman"/>
          <w:sz w:val="24"/>
          <w:szCs w:val="24"/>
          <w:lang w:eastAsia="hu-HU"/>
        </w:rPr>
        <w:t xml:space="preserve"> </w:t>
      </w:r>
      <w:r w:rsidR="004668E9" w:rsidRPr="002C33FE">
        <w:rPr>
          <w:rFonts w:ascii="Times New Roman" w:eastAsia="Times New Roman" w:hAnsi="Times New Roman"/>
          <w:sz w:val="24"/>
          <w:szCs w:val="24"/>
          <w:lang w:eastAsia="hu-HU"/>
        </w:rPr>
        <w:t>Tanulmányi átlagként az előző tanév súlyozott kreditátlagát kell figyelembe venni.</w:t>
      </w:r>
    </w:p>
    <w:p w:rsidR="004668E9" w:rsidRPr="002C33FE" w:rsidRDefault="004668E9" w:rsidP="002C33FE">
      <w:pPr>
        <w:spacing w:after="0" w:line="240" w:lineRule="auto"/>
        <w:jc w:val="both"/>
        <w:rPr>
          <w:rFonts w:ascii="Times New Roman" w:hAnsi="Times New Roman"/>
          <w:b/>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E87DE3">
        <w:rPr>
          <w:rFonts w:ascii="Times New Roman" w:hAnsi="Times New Roman"/>
          <w:sz w:val="24"/>
          <w:szCs w:val="24"/>
        </w:rPr>
        <w:t>6</w:t>
      </w:r>
      <w:r w:rsidRPr="00270DEF">
        <w:rPr>
          <w:rFonts w:ascii="Times New Roman" w:hAnsi="Times New Roman"/>
          <w:sz w:val="24"/>
          <w:szCs w:val="24"/>
        </w:rPr>
        <w:t>) Az</w:t>
      </w:r>
      <w:r w:rsidR="00C66DA5">
        <w:rPr>
          <w:rFonts w:ascii="Times New Roman" w:hAnsi="Times New Roman"/>
          <w:sz w:val="24"/>
          <w:szCs w:val="24"/>
        </w:rPr>
        <w:t xml:space="preserve"> </w:t>
      </w:r>
      <w:r w:rsidRPr="00270DEF">
        <w:rPr>
          <w:rFonts w:ascii="Times New Roman" w:hAnsi="Times New Roman"/>
          <w:sz w:val="24"/>
          <w:szCs w:val="24"/>
        </w:rPr>
        <w:t>ösztöndíjat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igényelheti</w:t>
      </w:r>
      <w:r w:rsidR="00E87DE3">
        <w:rPr>
          <w:rFonts w:ascii="Times New Roman" w:hAnsi="Times New Roman"/>
          <w:sz w:val="24"/>
          <w:szCs w:val="24"/>
        </w:rPr>
        <w:t xml:space="preserve"> írásban</w:t>
      </w:r>
      <w:r w:rsidRPr="00270DEF">
        <w:rPr>
          <w:rFonts w:ascii="Times New Roman" w:hAnsi="Times New Roman"/>
          <w:sz w:val="24"/>
          <w:szCs w:val="24"/>
        </w:rPr>
        <w: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pályázatokat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szorgalmi</w:t>
      </w:r>
      <w:r w:rsidR="00C66DA5">
        <w:rPr>
          <w:rFonts w:ascii="Times New Roman" w:hAnsi="Times New Roman"/>
          <w:sz w:val="24"/>
          <w:szCs w:val="24"/>
        </w:rPr>
        <w:t xml:space="preserve"> </w:t>
      </w:r>
      <w:r w:rsidRPr="00270DEF">
        <w:rPr>
          <w:rFonts w:ascii="Times New Roman" w:hAnsi="Times New Roman"/>
          <w:sz w:val="24"/>
          <w:szCs w:val="24"/>
        </w:rPr>
        <w:t>időszak</w:t>
      </w:r>
      <w:r w:rsidR="00C66DA5">
        <w:rPr>
          <w:rFonts w:ascii="Times New Roman" w:hAnsi="Times New Roman"/>
          <w:sz w:val="24"/>
          <w:szCs w:val="24"/>
        </w:rPr>
        <w:t xml:space="preserve"> </w:t>
      </w:r>
      <w:r w:rsidRPr="00270DEF">
        <w:rPr>
          <w:rFonts w:ascii="Times New Roman" w:hAnsi="Times New Roman"/>
          <w:sz w:val="24"/>
          <w:szCs w:val="24"/>
        </w:rPr>
        <w:t>2.</w:t>
      </w:r>
      <w:r w:rsidR="00C66DA5">
        <w:rPr>
          <w:rFonts w:ascii="Times New Roman" w:hAnsi="Times New Roman"/>
          <w:sz w:val="24"/>
          <w:szCs w:val="24"/>
        </w:rPr>
        <w:t xml:space="preserve"> </w:t>
      </w:r>
      <w:r w:rsidRPr="00270DEF">
        <w:rPr>
          <w:rFonts w:ascii="Times New Roman" w:hAnsi="Times New Roman"/>
          <w:sz w:val="24"/>
          <w:szCs w:val="24"/>
        </w:rPr>
        <w:t>hetének</w:t>
      </w:r>
      <w:r w:rsidR="00C66DA5">
        <w:rPr>
          <w:rFonts w:ascii="Times New Roman" w:hAnsi="Times New Roman"/>
          <w:sz w:val="24"/>
          <w:szCs w:val="24"/>
        </w:rPr>
        <w:t xml:space="preserve"> </w:t>
      </w:r>
      <w:r w:rsidRPr="00270DEF">
        <w:rPr>
          <w:rFonts w:ascii="Times New Roman" w:hAnsi="Times New Roman"/>
          <w:sz w:val="24"/>
          <w:szCs w:val="24"/>
        </w:rPr>
        <w:t>végéig</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 xml:space="preserve">tanulmányi </w:t>
      </w:r>
      <w:r w:rsidR="00F75FDD">
        <w:rPr>
          <w:rFonts w:ascii="Times New Roman" w:hAnsi="Times New Roman"/>
          <w:sz w:val="24"/>
          <w:szCs w:val="24"/>
        </w:rPr>
        <w:t>osztályvezetőnek</w:t>
      </w:r>
      <w:r w:rsidRPr="00270DEF">
        <w:rPr>
          <w:rFonts w:ascii="Times New Roman" w:hAnsi="Times New Roman"/>
          <w:sz w:val="24"/>
          <w:szCs w:val="24"/>
        </w:rPr>
        <w:t xml:space="preserve"> kell leadni. </w:t>
      </w:r>
    </w:p>
    <w:p w:rsidR="003A4B15" w:rsidRPr="00270DEF" w:rsidRDefault="003A4B15"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E87DE3">
        <w:rPr>
          <w:rFonts w:ascii="Times New Roman" w:hAnsi="Times New Roman"/>
          <w:sz w:val="24"/>
          <w:szCs w:val="24"/>
        </w:rPr>
        <w:t>7</w:t>
      </w:r>
      <w:r w:rsidRPr="00270DEF">
        <w:rPr>
          <w:rFonts w:ascii="Times New Roman" w:hAnsi="Times New Roman"/>
          <w:sz w:val="24"/>
          <w:szCs w:val="24"/>
        </w:rPr>
        <w:t>) Az ösztöndíj odaítélésére javaslattal élhet az adott oktatási szervezeti egység vezetője, a tanulmányi</w:t>
      </w:r>
      <w:r w:rsidR="00C66DA5">
        <w:rPr>
          <w:rFonts w:ascii="Times New Roman" w:hAnsi="Times New Roman"/>
          <w:sz w:val="24"/>
          <w:szCs w:val="24"/>
        </w:rPr>
        <w:t xml:space="preserve"> </w:t>
      </w:r>
      <w:r w:rsidR="00F75FDD">
        <w:rPr>
          <w:rFonts w:ascii="Times New Roman" w:hAnsi="Times New Roman"/>
          <w:sz w:val="24"/>
          <w:szCs w:val="24"/>
        </w:rPr>
        <w:t>osztályvezető</w:t>
      </w:r>
      <w:r w:rsidRPr="00270DEF">
        <w:rPr>
          <w:rFonts w:ascii="Times New Roman" w:hAnsi="Times New Roman"/>
          <w:sz w:val="24"/>
          <w:szCs w:val="24"/>
        </w:rPr>
        <w: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hallgatói</w:t>
      </w:r>
      <w:r w:rsidR="00C66DA5">
        <w:rPr>
          <w:rFonts w:ascii="Times New Roman" w:hAnsi="Times New Roman"/>
          <w:sz w:val="24"/>
          <w:szCs w:val="24"/>
        </w:rPr>
        <w:t xml:space="preserve"> </w:t>
      </w:r>
      <w:r w:rsidRPr="00270DEF">
        <w:rPr>
          <w:rFonts w:ascii="Times New Roman" w:hAnsi="Times New Roman"/>
          <w:sz w:val="24"/>
          <w:szCs w:val="24"/>
        </w:rPr>
        <w:t>önkormányzat</w:t>
      </w:r>
      <w:r w:rsidR="00C66DA5">
        <w:rPr>
          <w:rFonts w:ascii="Times New Roman" w:hAnsi="Times New Roman"/>
          <w:sz w:val="24"/>
          <w:szCs w:val="24"/>
        </w:rPr>
        <w:t xml:space="preserve"> </w:t>
      </w:r>
      <w:r w:rsidRPr="00270DEF">
        <w:rPr>
          <w:rFonts w:ascii="Times New Roman" w:hAnsi="Times New Roman"/>
          <w:sz w:val="24"/>
          <w:szCs w:val="24"/>
        </w:rPr>
        <w:t>elnöke,</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egyetem</w:t>
      </w:r>
      <w:r w:rsidR="00C66DA5">
        <w:rPr>
          <w:rFonts w:ascii="Times New Roman" w:hAnsi="Times New Roman"/>
          <w:sz w:val="24"/>
          <w:szCs w:val="24"/>
        </w:rPr>
        <w:t xml:space="preserve"> </w:t>
      </w:r>
      <w:r w:rsidRPr="00270DEF">
        <w:rPr>
          <w:rFonts w:ascii="Times New Roman" w:hAnsi="Times New Roman"/>
          <w:sz w:val="24"/>
          <w:szCs w:val="24"/>
        </w:rPr>
        <w:t>közművelődési közösségének</w:t>
      </w:r>
      <w:r w:rsidR="00C66DA5">
        <w:rPr>
          <w:rFonts w:ascii="Times New Roman" w:hAnsi="Times New Roman"/>
          <w:sz w:val="24"/>
          <w:szCs w:val="24"/>
        </w:rPr>
        <w:t xml:space="preserve"> </w:t>
      </w:r>
      <w:r w:rsidRPr="00270DEF">
        <w:rPr>
          <w:rFonts w:ascii="Times New Roman" w:hAnsi="Times New Roman"/>
          <w:sz w:val="24"/>
          <w:szCs w:val="24"/>
        </w:rPr>
        <w:t>vagy</w:t>
      </w:r>
      <w:r w:rsidR="00C66DA5">
        <w:rPr>
          <w:rFonts w:ascii="Times New Roman" w:hAnsi="Times New Roman"/>
          <w:sz w:val="24"/>
          <w:szCs w:val="24"/>
        </w:rPr>
        <w:t xml:space="preserve"> </w:t>
      </w:r>
      <w:r w:rsidRPr="00270DEF">
        <w:rPr>
          <w:rFonts w:ascii="Times New Roman" w:hAnsi="Times New Roman"/>
          <w:sz w:val="24"/>
          <w:szCs w:val="24"/>
        </w:rPr>
        <w:t>sportegy</w:t>
      </w:r>
      <w:r w:rsidR="003A4B15">
        <w:rPr>
          <w:rFonts w:ascii="Times New Roman" w:hAnsi="Times New Roman"/>
          <w:sz w:val="24"/>
          <w:szCs w:val="24"/>
        </w:rPr>
        <w:t>esületének</w:t>
      </w:r>
      <w:r w:rsidR="00C66DA5">
        <w:rPr>
          <w:rFonts w:ascii="Times New Roman" w:hAnsi="Times New Roman"/>
          <w:sz w:val="24"/>
          <w:szCs w:val="24"/>
        </w:rPr>
        <w:t xml:space="preserve"> </w:t>
      </w:r>
      <w:r w:rsidR="003A4B15">
        <w:rPr>
          <w:rFonts w:ascii="Times New Roman" w:hAnsi="Times New Roman"/>
          <w:sz w:val="24"/>
          <w:szCs w:val="24"/>
        </w:rPr>
        <w:t>vezetősége.</w:t>
      </w:r>
      <w:r w:rsidR="00C66DA5">
        <w:rPr>
          <w:rFonts w:ascii="Times New Roman" w:hAnsi="Times New Roman"/>
          <w:sz w:val="24"/>
          <w:szCs w:val="24"/>
        </w:rPr>
        <w:t xml:space="preserve"> </w:t>
      </w:r>
      <w:r w:rsidR="003A4B15">
        <w:rPr>
          <w:rFonts w:ascii="Times New Roman" w:hAnsi="Times New Roman"/>
          <w:sz w:val="24"/>
          <w:szCs w:val="24"/>
        </w:rPr>
        <w:t xml:space="preserve">Az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megadásáról,</w:t>
      </w:r>
      <w:r w:rsidR="00115E9E">
        <w:rPr>
          <w:rFonts w:ascii="Times New Roman" w:hAnsi="Times New Roman"/>
          <w:sz w:val="24"/>
          <w:szCs w:val="24"/>
        </w:rPr>
        <w:t xml:space="preserve"> </w:t>
      </w:r>
      <w:r w:rsidR="003A4B15">
        <w:rPr>
          <w:rFonts w:ascii="Times New Roman" w:hAnsi="Times New Roman"/>
          <w:sz w:val="24"/>
          <w:szCs w:val="24"/>
        </w:rPr>
        <w:t>m</w:t>
      </w:r>
      <w:r w:rsidRPr="00270DEF">
        <w:rPr>
          <w:rFonts w:ascii="Times New Roman" w:hAnsi="Times New Roman"/>
          <w:sz w:val="24"/>
          <w:szCs w:val="24"/>
        </w:rPr>
        <w:t>értékéről és folyósításának időtartamáról a DJB dönt.</w:t>
      </w:r>
    </w:p>
    <w:p w:rsidR="003A4B15" w:rsidRPr="00270DEF" w:rsidRDefault="003A4B15"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E87DE3">
        <w:rPr>
          <w:rFonts w:ascii="Times New Roman" w:hAnsi="Times New Roman"/>
          <w:sz w:val="24"/>
          <w:szCs w:val="24"/>
        </w:rPr>
        <w:t>8</w:t>
      </w:r>
      <w:r w:rsidRPr="00270DEF">
        <w:rPr>
          <w:rFonts w:ascii="Times New Roman" w:hAnsi="Times New Roman"/>
          <w:sz w:val="24"/>
          <w:szCs w:val="24"/>
        </w:rPr>
        <w:t>) Az intézményi szakmai, tudományos és közéleti ösztöndíj a</w:t>
      </w:r>
      <w:r w:rsidR="009E1A4A">
        <w:rPr>
          <w:rFonts w:ascii="Times New Roman" w:hAnsi="Times New Roman"/>
          <w:sz w:val="24"/>
          <w:szCs w:val="24"/>
        </w:rPr>
        <w:t>z Nftv. 85/C.§ ac) pontjában</w:t>
      </w:r>
      <w:r w:rsidRPr="00270DEF">
        <w:rPr>
          <w:rFonts w:ascii="Times New Roman" w:hAnsi="Times New Roman"/>
          <w:sz w:val="24"/>
          <w:szCs w:val="24"/>
        </w:rPr>
        <w:t xml:space="preserve"> foglaltak szerint adható, de nem kötelező támogatási forma.</w:t>
      </w:r>
    </w:p>
    <w:p w:rsidR="003A4B15" w:rsidRPr="00270DEF" w:rsidRDefault="003A4B15"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E87DE3">
        <w:rPr>
          <w:rFonts w:ascii="Times New Roman" w:hAnsi="Times New Roman"/>
          <w:sz w:val="24"/>
          <w:szCs w:val="24"/>
        </w:rPr>
        <w:t>9</w:t>
      </w:r>
      <w:r w:rsidRPr="00270DEF">
        <w:rPr>
          <w:rFonts w:ascii="Times New Roman" w:hAnsi="Times New Roman"/>
          <w:sz w:val="24"/>
          <w:szCs w:val="24"/>
        </w:rPr>
        <w:t>) Az intézményi</w:t>
      </w:r>
      <w:r w:rsidR="006801C5">
        <w:rPr>
          <w:rFonts w:ascii="Times New Roman" w:hAnsi="Times New Roman"/>
          <w:sz w:val="24"/>
          <w:szCs w:val="24"/>
        </w:rPr>
        <w:t xml:space="preserve"> </w:t>
      </w:r>
      <w:r w:rsidRPr="00270DEF">
        <w:rPr>
          <w:rFonts w:ascii="Times New Roman" w:hAnsi="Times New Roman"/>
          <w:sz w:val="24"/>
          <w:szCs w:val="24"/>
        </w:rPr>
        <w:t>szakmai, tudományos és közéleti ösztöndíjra a hallgató több egymást követő szorgalmi időszakban is pályázhat.</w:t>
      </w:r>
    </w:p>
    <w:p w:rsidR="003A4B15" w:rsidRDefault="003A4B15" w:rsidP="002C33FE">
      <w:pPr>
        <w:spacing w:after="0" w:line="240" w:lineRule="auto"/>
        <w:jc w:val="both"/>
        <w:rPr>
          <w:rFonts w:ascii="Times New Roman" w:hAnsi="Times New Roman"/>
          <w:sz w:val="24"/>
          <w:szCs w:val="24"/>
        </w:rPr>
      </w:pPr>
    </w:p>
    <w:p w:rsidR="00E76953" w:rsidRDefault="00E76953" w:rsidP="002C33FE">
      <w:pPr>
        <w:spacing w:after="0" w:line="240" w:lineRule="auto"/>
        <w:jc w:val="both"/>
        <w:rPr>
          <w:rFonts w:ascii="Times New Roman" w:hAnsi="Times New Roman"/>
          <w:sz w:val="24"/>
          <w:szCs w:val="24"/>
        </w:rPr>
      </w:pPr>
    </w:p>
    <w:p w:rsidR="00E76953" w:rsidRDefault="00E76953" w:rsidP="002C33FE">
      <w:pPr>
        <w:spacing w:after="0" w:line="240" w:lineRule="auto"/>
        <w:jc w:val="both"/>
        <w:rPr>
          <w:rFonts w:ascii="Times New Roman" w:hAnsi="Times New Roman"/>
          <w:sz w:val="24"/>
          <w:szCs w:val="24"/>
        </w:rPr>
      </w:pPr>
    </w:p>
    <w:p w:rsidR="00E76953" w:rsidRDefault="00E76953" w:rsidP="002C33FE">
      <w:pPr>
        <w:spacing w:after="0" w:line="240" w:lineRule="auto"/>
        <w:jc w:val="both"/>
        <w:rPr>
          <w:rFonts w:ascii="Times New Roman" w:hAnsi="Times New Roman"/>
          <w:sz w:val="24"/>
          <w:szCs w:val="24"/>
        </w:rPr>
      </w:pPr>
    </w:p>
    <w:p w:rsidR="00E76953" w:rsidRDefault="00E76953" w:rsidP="002C33FE">
      <w:pPr>
        <w:spacing w:after="0" w:line="240" w:lineRule="auto"/>
        <w:jc w:val="both"/>
        <w:rPr>
          <w:rFonts w:ascii="Times New Roman" w:hAnsi="Times New Roman"/>
          <w:sz w:val="24"/>
          <w:szCs w:val="24"/>
        </w:rPr>
      </w:pPr>
    </w:p>
    <w:p w:rsidR="00E76953" w:rsidRDefault="00E76953" w:rsidP="002C33FE">
      <w:pPr>
        <w:spacing w:after="0" w:line="240" w:lineRule="auto"/>
        <w:jc w:val="both"/>
        <w:rPr>
          <w:rFonts w:ascii="Times New Roman" w:hAnsi="Times New Roman"/>
          <w:sz w:val="24"/>
          <w:szCs w:val="24"/>
        </w:rPr>
      </w:pPr>
    </w:p>
    <w:p w:rsidR="00E76953" w:rsidRDefault="00E76953" w:rsidP="002C33FE">
      <w:pPr>
        <w:spacing w:after="0" w:line="240" w:lineRule="auto"/>
        <w:jc w:val="both"/>
        <w:rPr>
          <w:rFonts w:ascii="Times New Roman" w:hAnsi="Times New Roman"/>
          <w:sz w:val="24"/>
          <w:szCs w:val="24"/>
        </w:rPr>
      </w:pPr>
    </w:p>
    <w:p w:rsidR="00E76953" w:rsidRPr="00270DEF" w:rsidRDefault="00E76953" w:rsidP="002C33FE">
      <w:pPr>
        <w:spacing w:after="0" w:line="240" w:lineRule="auto"/>
        <w:jc w:val="both"/>
        <w:rPr>
          <w:rFonts w:ascii="Times New Roman" w:hAnsi="Times New Roman"/>
          <w:sz w:val="24"/>
          <w:szCs w:val="24"/>
        </w:rPr>
      </w:pPr>
    </w:p>
    <w:p w:rsidR="003A4B15" w:rsidRPr="003A4B15" w:rsidRDefault="004C133F" w:rsidP="00E76953">
      <w:pPr>
        <w:pStyle w:val="Cmsor3"/>
      </w:pPr>
      <w:r>
        <w:t>B</w:t>
      </w:r>
      <w:r w:rsidRPr="00E76953">
        <w:rPr>
          <w:b w:val="0"/>
        </w:rPr>
        <w:t xml:space="preserve">. </w:t>
      </w:r>
      <w:r w:rsidRPr="00E76953">
        <w:rPr>
          <w:rStyle w:val="Cmsor3Char"/>
          <w:b/>
        </w:rPr>
        <w:t>Szociális</w:t>
      </w:r>
      <w:r>
        <w:t xml:space="preserve"> alapú ösztöndíj</w:t>
      </w:r>
    </w:p>
    <w:p w:rsidR="00270DEF" w:rsidRPr="003A4B15" w:rsidRDefault="00270DEF" w:rsidP="002C33FE">
      <w:pPr>
        <w:spacing w:after="0" w:line="240" w:lineRule="auto"/>
        <w:jc w:val="center"/>
        <w:rPr>
          <w:rFonts w:ascii="Times New Roman" w:hAnsi="Times New Roman"/>
          <w:b/>
          <w:sz w:val="24"/>
          <w:szCs w:val="24"/>
        </w:rPr>
      </w:pPr>
      <w:r w:rsidRPr="003A4B15">
        <w:rPr>
          <w:rFonts w:ascii="Times New Roman" w:hAnsi="Times New Roman"/>
          <w:b/>
          <w:sz w:val="24"/>
          <w:szCs w:val="24"/>
        </w:rPr>
        <w:lastRenderedPageBreak/>
        <w:t>1</w:t>
      </w:r>
      <w:r w:rsidR="002B286F">
        <w:rPr>
          <w:rFonts w:ascii="Times New Roman" w:hAnsi="Times New Roman"/>
          <w:b/>
          <w:sz w:val="24"/>
          <w:szCs w:val="24"/>
        </w:rPr>
        <w:t>8</w:t>
      </w:r>
      <w:r w:rsidRPr="003A4B15">
        <w:rPr>
          <w:rFonts w:ascii="Times New Roman" w:hAnsi="Times New Roman"/>
          <w:b/>
          <w:sz w:val="24"/>
          <w:szCs w:val="24"/>
        </w:rPr>
        <w:t>. §</w:t>
      </w:r>
    </w:p>
    <w:p w:rsidR="003A4B15" w:rsidRPr="003A4B15" w:rsidRDefault="003A4B15" w:rsidP="002C33FE">
      <w:pPr>
        <w:spacing w:after="0" w:line="240" w:lineRule="auto"/>
        <w:jc w:val="center"/>
        <w:rPr>
          <w:rFonts w:ascii="Times New Roman" w:hAnsi="Times New Roman"/>
          <w:b/>
          <w:sz w:val="24"/>
          <w:szCs w:val="24"/>
        </w:rPr>
      </w:pPr>
    </w:p>
    <w:p w:rsidR="00270DEF" w:rsidRPr="003A4B15" w:rsidRDefault="00270DEF" w:rsidP="00E76953">
      <w:pPr>
        <w:pStyle w:val="Cmsor5"/>
      </w:pPr>
      <w:r w:rsidRPr="003A4B15">
        <w:t>Rendszeres szociális ösztöndíj</w:t>
      </w:r>
    </w:p>
    <w:p w:rsidR="003A4B15" w:rsidRPr="00270DEF" w:rsidRDefault="003A4B15" w:rsidP="002C33FE">
      <w:pPr>
        <w:spacing w:after="0" w:line="240" w:lineRule="auto"/>
        <w:jc w:val="both"/>
        <w:rPr>
          <w:rFonts w:ascii="Times New Roman" w:hAnsi="Times New Roman"/>
          <w:sz w:val="24"/>
          <w:szCs w:val="24"/>
        </w:rPr>
      </w:pPr>
    </w:p>
    <w:p w:rsidR="00FF2703" w:rsidRPr="008D4CC3" w:rsidRDefault="00270DEF" w:rsidP="00FF2703">
      <w:pPr>
        <w:pStyle w:val="Default"/>
        <w:spacing w:after="111"/>
        <w:jc w:val="both"/>
        <w:rPr>
          <w:ins w:id="5" w:author="Battay Márton" w:date="2016-12-10T13:07:00Z"/>
        </w:rPr>
      </w:pPr>
      <w:r w:rsidRPr="00270DEF">
        <w:t>(1) A rendszeres szociális ösztöndíj a szociális juttatásokra jogosult hallgatónak szociális</w:t>
      </w:r>
      <w:r w:rsidR="003A4B15">
        <w:t xml:space="preserve"> </w:t>
      </w:r>
      <w:r w:rsidRPr="00270DEF">
        <w:t xml:space="preserve">helyzete alapján egy tanulmányi félévre </w:t>
      </w:r>
      <w:r w:rsidR="009E1A4A">
        <w:t>adható</w:t>
      </w:r>
      <w:r w:rsidRPr="00270DEF">
        <w:t>, havonta folyósított juttatás.</w:t>
      </w:r>
      <w:ins w:id="6" w:author="Battay Márton" w:date="2016-12-10T13:07:00Z">
        <w:r w:rsidR="00FF2703">
          <w:t xml:space="preserve"> </w:t>
        </w:r>
        <w:r w:rsidR="00FF2703">
          <w:rPr>
            <w:color w:val="auto"/>
          </w:rPr>
          <w:t>J</w:t>
        </w:r>
        <w:r w:rsidR="00FF2703" w:rsidRPr="00743042">
          <w:rPr>
            <w:color w:val="auto"/>
          </w:rPr>
          <w:t>ogosult hallgató</w:t>
        </w:r>
        <w:r w:rsidR="00FF2703">
          <w:rPr>
            <w:color w:val="auto"/>
          </w:rPr>
          <w:t xml:space="preserve"> </w:t>
        </w:r>
      </w:ins>
      <w:ins w:id="7" w:author="Battay Márton" w:date="2016-12-10T13:08:00Z">
        <w:r w:rsidR="00FF2703">
          <w:rPr>
            <w:color w:val="auto"/>
          </w:rPr>
          <w:t>lehet</w:t>
        </w:r>
      </w:ins>
      <w:ins w:id="8" w:author="Battay Márton" w:date="2016-12-10T13:07:00Z">
        <w:r w:rsidR="00FF2703">
          <w:t xml:space="preserve"> az egyetemen tanulmányai</w:t>
        </w:r>
        <w:r w:rsidR="00FF2703" w:rsidRPr="008D4CC3">
          <w:t>t alap- vagy mesterképzésben, egységes, osztatlan képzésben államilag támogatott/állami ösztöndíjas (Nftv. 114/D. § (</w:t>
        </w:r>
        <w:r w:rsidR="00FF2703">
          <w:t>3) bekezdés) formában folytató hallgató.</w:t>
        </w:r>
      </w:ins>
      <w:ins w:id="9" w:author="Battay Márton" w:date="2016-12-10T13:11:00Z">
        <w:r w:rsidR="00FF2703">
          <w:rPr>
            <w:rStyle w:val="Lbjegyzet-hivatkozs"/>
          </w:rPr>
          <w:footnoteReference w:id="2"/>
        </w:r>
      </w:ins>
    </w:p>
    <w:p w:rsidR="004668E9" w:rsidRPr="002C33FE" w:rsidRDefault="009E1A4A" w:rsidP="002C33FE">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b/>
          <w:i/>
          <w:sz w:val="24"/>
          <w:szCs w:val="24"/>
          <w:lang w:eastAsia="hu-HU"/>
        </w:rPr>
        <w:t xml:space="preserve"> </w:t>
      </w:r>
      <w:r w:rsidR="004668E9" w:rsidRPr="002C33FE">
        <w:rPr>
          <w:rFonts w:ascii="Times New Roman" w:eastAsia="Times New Roman" w:hAnsi="Times New Roman"/>
          <w:sz w:val="24"/>
          <w:szCs w:val="24"/>
          <w:lang w:eastAsia="hu-HU"/>
        </w:rPr>
        <w:t>Rendszeres szociális ösztöndíj a feltételek megléte esetén sem jár alanyi jogon.</w:t>
      </w:r>
    </w:p>
    <w:p w:rsidR="004668E9" w:rsidRDefault="004668E9"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 rendszeres szociális ösztöndíj havi összegének mértéke nem lehet alacsonyabb, mint az éves hallgatói normatíva 20%-a, amennyiben a hallgató</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 fogyatékossággal élő, vagy egészségi állapota miatt rászorult, vagy</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 halmozottan hátrányos helyzetű, vagy</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c) családfenntartó, vagy</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d) nagycsaládos, vagy</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 árva.</w:t>
      </w:r>
    </w:p>
    <w:p w:rsidR="003A4B15" w:rsidRPr="00270DEF" w:rsidRDefault="003A4B15"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 rendszeres szociális ösztöndíj havi összegének mértéke nem lehet alacsonyabb mint az éves hallgatói normatíva 10%-a, amennyiben a hallgató</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 hátrányos helyzetű, vagy</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 gyámsága nagykorúsága miatt szűnt meg, vagy</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c) félárva.</w:t>
      </w:r>
    </w:p>
    <w:p w:rsidR="00270DEF" w:rsidRPr="004E72DD" w:rsidRDefault="00270DEF" w:rsidP="002C33FE">
      <w:pPr>
        <w:spacing w:after="0" w:line="240" w:lineRule="auto"/>
        <w:jc w:val="both"/>
        <w:rPr>
          <w:rFonts w:ascii="Times New Roman" w:hAnsi="Times New Roman"/>
          <w:strike/>
          <w:sz w:val="24"/>
          <w:szCs w:val="24"/>
          <w:highlight w:val="yellow"/>
        </w:rPr>
      </w:pPr>
    </w:p>
    <w:p w:rsidR="00416797" w:rsidRPr="0025343B" w:rsidRDefault="00416797" w:rsidP="002C33FE">
      <w:pPr>
        <w:spacing w:after="0" w:line="240" w:lineRule="auto"/>
        <w:jc w:val="both"/>
        <w:rPr>
          <w:rFonts w:ascii="Times New Roman" w:hAnsi="Times New Roman"/>
          <w:color w:val="000000"/>
          <w:sz w:val="24"/>
          <w:szCs w:val="24"/>
          <w:highlight w:val="yellow"/>
        </w:rPr>
      </w:pPr>
      <w:r w:rsidRPr="00B749CA">
        <w:rPr>
          <w:rFonts w:ascii="Times New Roman" w:hAnsi="Times New Roman"/>
          <w:color w:val="000000"/>
          <w:sz w:val="24"/>
          <w:szCs w:val="24"/>
        </w:rPr>
        <w:t>(4) A (2) és (3) bekezdésekben foglaltak</w:t>
      </w:r>
      <w:r w:rsidR="00C42754" w:rsidRPr="00B749CA">
        <w:rPr>
          <w:rFonts w:ascii="Times New Roman" w:hAnsi="Times New Roman"/>
          <w:color w:val="000000"/>
          <w:sz w:val="24"/>
          <w:szCs w:val="24"/>
        </w:rPr>
        <w:t>tól el lehet térni,</w:t>
      </w:r>
      <w:r w:rsidRPr="00B749CA">
        <w:rPr>
          <w:rFonts w:ascii="Times New Roman" w:hAnsi="Times New Roman"/>
          <w:color w:val="000000"/>
          <w:sz w:val="24"/>
          <w:szCs w:val="24"/>
        </w:rPr>
        <w:t xml:space="preserve"> amennyiben a hallgató szociális helyzetének részletes elemzése ezt indokolttá teszi. A részletes</w:t>
      </w:r>
      <w:r w:rsidR="0025343B" w:rsidRPr="00B749CA">
        <w:rPr>
          <w:rFonts w:ascii="Times New Roman" w:hAnsi="Times New Roman"/>
          <w:color w:val="000000"/>
          <w:sz w:val="24"/>
          <w:szCs w:val="24"/>
        </w:rPr>
        <w:t xml:space="preserve"> elemzés pontos leírását jelen szabályzat 4</w:t>
      </w:r>
      <w:r w:rsidR="0079172D" w:rsidRPr="00B749CA">
        <w:rPr>
          <w:rFonts w:ascii="Times New Roman" w:hAnsi="Times New Roman"/>
          <w:color w:val="000000"/>
          <w:sz w:val="24"/>
          <w:szCs w:val="24"/>
        </w:rPr>
        <w:t>.</w:t>
      </w:r>
      <w:r w:rsidRPr="00B749CA">
        <w:rPr>
          <w:rFonts w:ascii="Times New Roman" w:hAnsi="Times New Roman"/>
          <w:color w:val="000000"/>
          <w:sz w:val="24"/>
          <w:szCs w:val="24"/>
        </w:rPr>
        <w:t xml:space="preserve"> számú függeléke tartalmazza.</w:t>
      </w:r>
    </w:p>
    <w:p w:rsidR="00270DEF" w:rsidRPr="00270DEF" w:rsidRDefault="00270DEF" w:rsidP="002C33FE">
      <w:pPr>
        <w:spacing w:after="0" w:line="240" w:lineRule="auto"/>
        <w:rPr>
          <w:rFonts w:ascii="Times New Roman" w:hAnsi="Times New Roman"/>
          <w:sz w:val="24"/>
          <w:szCs w:val="24"/>
        </w:rPr>
      </w:pPr>
    </w:p>
    <w:p w:rsidR="00270DEF" w:rsidRDefault="00270DEF" w:rsidP="002C33FE">
      <w:pPr>
        <w:spacing w:after="0" w:line="240" w:lineRule="auto"/>
        <w:jc w:val="both"/>
        <w:rPr>
          <w:ins w:id="11" w:author="Battay Márton" w:date="2016-12-10T13:10:00Z"/>
          <w:rFonts w:ascii="Times New Roman" w:hAnsi="Times New Roman"/>
          <w:sz w:val="24"/>
          <w:szCs w:val="24"/>
        </w:rPr>
      </w:pPr>
      <w:r w:rsidRPr="00270DEF">
        <w:rPr>
          <w:rFonts w:ascii="Times New Roman" w:hAnsi="Times New Roman"/>
          <w:sz w:val="24"/>
          <w:szCs w:val="24"/>
        </w:rPr>
        <w:t xml:space="preserve">(5) A rendszeres szociális ösztöndíj céljára rendelkezésre álló keret felosztásáról – pályázat alapján – a DJB dönt. </w:t>
      </w:r>
      <w:r w:rsidR="00F75FDD">
        <w:rPr>
          <w:rFonts w:ascii="Times New Roman" w:hAnsi="Times New Roman"/>
          <w:sz w:val="24"/>
          <w:szCs w:val="24"/>
        </w:rPr>
        <w:t xml:space="preserve">A </w:t>
      </w:r>
      <w:r w:rsidR="00F75FDD" w:rsidRPr="00D00DFB">
        <w:rPr>
          <w:rFonts w:ascii="Times New Roman" w:eastAsia="Times New Roman" w:hAnsi="Times New Roman"/>
          <w:sz w:val="24"/>
          <w:szCs w:val="24"/>
          <w:lang w:eastAsia="hu-HU"/>
        </w:rPr>
        <w:t xml:space="preserve">rendelkezésre álló keret felosztását a Tanulmányi Osztály készíti elő, a HÖK állapítja meg és a DJB hagyja jóvá. </w:t>
      </w:r>
      <w:r w:rsidRPr="00270DEF">
        <w:rPr>
          <w:rFonts w:ascii="Times New Roman" w:hAnsi="Times New Roman"/>
          <w:sz w:val="24"/>
          <w:szCs w:val="24"/>
        </w:rPr>
        <w:t>A pályázatot a mellékletekkel együtt a</w:t>
      </w:r>
      <w:r w:rsidR="00F75FDD">
        <w:rPr>
          <w:rFonts w:ascii="Times New Roman" w:hAnsi="Times New Roman"/>
          <w:sz w:val="24"/>
          <w:szCs w:val="24"/>
        </w:rPr>
        <w:t xml:space="preserve"> Pályázati adatlapon szereplő határidőig, de legkésőbb a</w:t>
      </w:r>
      <w:r w:rsidRPr="00270DEF">
        <w:rPr>
          <w:rFonts w:ascii="Times New Roman" w:hAnsi="Times New Roman"/>
          <w:sz w:val="24"/>
          <w:szCs w:val="24"/>
        </w:rPr>
        <w:t xml:space="preserve"> szorgalmi időszak </w:t>
      </w:r>
      <w:del w:id="12" w:author="Battay Márton" w:date="2016-12-10T13:12:00Z">
        <w:r w:rsidRPr="00270DEF" w:rsidDel="00FF2703">
          <w:rPr>
            <w:rFonts w:ascii="Times New Roman" w:hAnsi="Times New Roman"/>
            <w:sz w:val="24"/>
            <w:szCs w:val="24"/>
          </w:rPr>
          <w:delText>2.</w:delText>
        </w:r>
      </w:del>
      <w:ins w:id="13" w:author="Battay Márton" w:date="2016-12-10T13:12:00Z">
        <w:r w:rsidR="00FF2703">
          <w:rPr>
            <w:rFonts w:ascii="Times New Roman" w:hAnsi="Times New Roman"/>
            <w:sz w:val="24"/>
            <w:szCs w:val="24"/>
          </w:rPr>
          <w:t xml:space="preserve">első </w:t>
        </w:r>
      </w:ins>
      <w:r w:rsidRPr="00270DEF">
        <w:rPr>
          <w:rFonts w:ascii="Times New Roman" w:hAnsi="Times New Roman"/>
          <w:sz w:val="24"/>
          <w:szCs w:val="24"/>
        </w:rPr>
        <w:t xml:space="preserve"> hetének </w:t>
      </w:r>
      <w:del w:id="14" w:author="Battay Márton" w:date="2016-12-10T13:12:00Z">
        <w:r w:rsidR="00F75FDD" w:rsidDel="00FF2703">
          <w:rPr>
            <w:rFonts w:ascii="Times New Roman" w:hAnsi="Times New Roman"/>
            <w:sz w:val="24"/>
            <w:szCs w:val="24"/>
          </w:rPr>
          <w:delText>közepéig</w:delText>
        </w:r>
        <w:r w:rsidRPr="00270DEF" w:rsidDel="00FF2703">
          <w:rPr>
            <w:rFonts w:ascii="Times New Roman" w:hAnsi="Times New Roman"/>
            <w:sz w:val="24"/>
            <w:szCs w:val="24"/>
          </w:rPr>
          <w:delText xml:space="preserve"> </w:delText>
        </w:r>
      </w:del>
      <w:ins w:id="15" w:author="Battay Márton" w:date="2016-12-10T13:12:00Z">
        <w:r w:rsidR="00FF2703">
          <w:rPr>
            <w:rFonts w:ascii="Times New Roman" w:hAnsi="Times New Roman"/>
            <w:sz w:val="24"/>
            <w:szCs w:val="24"/>
          </w:rPr>
          <w:t xml:space="preserve">végéig </w:t>
        </w:r>
      </w:ins>
      <w:r w:rsidRPr="00270DEF">
        <w:rPr>
          <w:rFonts w:ascii="Times New Roman" w:hAnsi="Times New Roman"/>
          <w:sz w:val="24"/>
          <w:szCs w:val="24"/>
        </w:rPr>
        <w:t xml:space="preserve">kell az </w:t>
      </w:r>
      <w:ins w:id="16" w:author="Battay Márton" w:date="2016-12-10T13:13:00Z">
        <w:r w:rsidR="00FF2703" w:rsidRPr="00E577B2">
          <w:rPr>
            <w:rFonts w:ascii="Times New Roman" w:hAnsi="Times New Roman"/>
          </w:rPr>
          <w:t xml:space="preserve">az </w:t>
        </w:r>
        <w:r w:rsidR="00FF2703" w:rsidRPr="00E577B2">
          <w:rPr>
            <w:rFonts w:ascii="Times New Roman" w:hAnsi="Times New Roman"/>
            <w:b/>
          </w:rPr>
          <w:t>é</w:t>
        </w:r>
        <w:r w:rsidR="008E280B">
          <w:rPr>
            <w:rFonts w:ascii="Times New Roman" w:hAnsi="Times New Roman"/>
            <w:b/>
          </w:rPr>
          <w:t xml:space="preserve">vfolyamfelelősöknek vagy a HÖK </w:t>
        </w:r>
      </w:ins>
      <w:ins w:id="17" w:author="Battay Márton" w:date="2016-12-10T13:16:00Z">
        <w:r w:rsidR="008E280B">
          <w:rPr>
            <w:rFonts w:ascii="Times New Roman" w:hAnsi="Times New Roman"/>
            <w:b/>
          </w:rPr>
          <w:t>g</w:t>
        </w:r>
      </w:ins>
      <w:ins w:id="18" w:author="Battay Márton" w:date="2016-12-10T13:13:00Z">
        <w:r w:rsidR="00FF2703" w:rsidRPr="00E577B2">
          <w:rPr>
            <w:rFonts w:ascii="Times New Roman" w:hAnsi="Times New Roman"/>
            <w:b/>
          </w:rPr>
          <w:t>azdasági felelősének</w:t>
        </w:r>
        <w:r w:rsidR="00FF2703" w:rsidRPr="00E577B2">
          <w:rPr>
            <w:rFonts w:ascii="Times New Roman" w:hAnsi="Times New Roman"/>
          </w:rPr>
          <w:t xml:space="preserve"> </w:t>
        </w:r>
      </w:ins>
      <w:del w:id="19" w:author="Battay Márton" w:date="2016-12-10T13:13:00Z">
        <w:r w:rsidRPr="00270DEF" w:rsidDel="00FF2703">
          <w:rPr>
            <w:rFonts w:ascii="Times New Roman" w:hAnsi="Times New Roman"/>
            <w:sz w:val="24"/>
            <w:szCs w:val="24"/>
          </w:rPr>
          <w:delText xml:space="preserve">illetékes tanulmányi előadónak </w:delText>
        </w:r>
      </w:del>
      <w:r w:rsidRPr="00270DEF">
        <w:rPr>
          <w:rFonts w:ascii="Times New Roman" w:hAnsi="Times New Roman"/>
          <w:sz w:val="24"/>
          <w:szCs w:val="24"/>
        </w:rPr>
        <w:t>leadni.</w:t>
      </w:r>
      <w:ins w:id="20" w:author="Battay Márton" w:date="2016-12-10T13:15:00Z">
        <w:r w:rsidR="00FF2703">
          <w:rPr>
            <w:rStyle w:val="Lbjegyzet-hivatkozs"/>
            <w:rFonts w:ascii="Times New Roman" w:hAnsi="Times New Roman"/>
            <w:sz w:val="24"/>
            <w:szCs w:val="24"/>
          </w:rPr>
          <w:footnoteReference w:id="3"/>
        </w:r>
      </w:ins>
    </w:p>
    <w:p w:rsidR="00FF2703" w:rsidRDefault="00FF2703" w:rsidP="002C33FE">
      <w:pPr>
        <w:spacing w:after="0" w:line="240" w:lineRule="auto"/>
        <w:jc w:val="both"/>
        <w:rPr>
          <w:ins w:id="22" w:author="Battay Márton" w:date="2016-12-10T13:10:00Z"/>
          <w:rFonts w:ascii="Times New Roman" w:hAnsi="Times New Roman"/>
          <w:sz w:val="24"/>
          <w:szCs w:val="24"/>
        </w:rPr>
      </w:pPr>
    </w:p>
    <w:p w:rsidR="00FF2703" w:rsidRPr="00E577B2" w:rsidRDefault="00FF2703" w:rsidP="00FF2703">
      <w:pPr>
        <w:pStyle w:val="Default"/>
        <w:spacing w:before="120"/>
        <w:jc w:val="both"/>
        <w:rPr>
          <w:ins w:id="23" w:author="Battay Márton" w:date="2016-12-10T13:12:00Z"/>
          <w:color w:val="auto"/>
        </w:rPr>
      </w:pPr>
      <w:bookmarkStart w:id="24" w:name="_GoBack"/>
      <w:ins w:id="25" w:author="Battay Márton" w:date="2016-12-10T13:10:00Z">
        <w:r>
          <w:t xml:space="preserve">(6) </w:t>
        </w:r>
      </w:ins>
      <w:ins w:id="26" w:author="Battay Márton" w:date="2016-12-10T13:12:00Z">
        <w:r w:rsidRPr="00E577B2">
          <w:rPr>
            <w:color w:val="auto"/>
          </w:rPr>
          <w:t>A</w:t>
        </w:r>
      </w:ins>
      <w:ins w:id="27" w:author="Battay Márton" w:date="2016-12-10T13:13:00Z">
        <w:r>
          <w:rPr>
            <w:color w:val="auto"/>
          </w:rPr>
          <w:t xml:space="preserve"> szorgalmi időszak</w:t>
        </w:r>
      </w:ins>
      <w:ins w:id="28" w:author="Battay Márton" w:date="2016-12-10T13:12:00Z">
        <w:r w:rsidRPr="00E577B2">
          <w:rPr>
            <w:color w:val="auto"/>
          </w:rPr>
          <w:t xml:space="preserve"> </w:t>
        </w:r>
        <w:r>
          <w:rPr>
            <w:b/>
            <w:color w:val="auto"/>
          </w:rPr>
          <w:t>második hetének</w:t>
        </w:r>
        <w:r w:rsidRPr="00E577B2">
          <w:rPr>
            <w:b/>
            <w:color w:val="auto"/>
          </w:rPr>
          <w:t xml:space="preserve"> végéig tart a hiánypótlási időszak</w:t>
        </w:r>
        <w:r>
          <w:rPr>
            <w:color w:val="auto"/>
          </w:rPr>
          <w:t>. H</w:t>
        </w:r>
        <w:r w:rsidRPr="00E577B2">
          <w:rPr>
            <w:color w:val="auto"/>
          </w:rPr>
          <w:t xml:space="preserve">iánypótlásra a pályázat leadása után, </w:t>
        </w:r>
      </w:ins>
      <w:ins w:id="29" w:author="Battay Márton" w:date="2016-12-10T13:14:00Z">
        <w:r>
          <w:rPr>
            <w:color w:val="auto"/>
          </w:rPr>
          <w:t>legkésőbb</w:t>
        </w:r>
      </w:ins>
      <w:ins w:id="30" w:author="Battay Márton" w:date="2016-12-10T13:12:00Z">
        <w:r w:rsidRPr="00E577B2">
          <w:rPr>
            <w:color w:val="auto"/>
          </w:rPr>
          <w:t xml:space="preserve"> a </w:t>
        </w:r>
        <w:r>
          <w:rPr>
            <w:color w:val="auto"/>
          </w:rPr>
          <w:t>hiánypótlási időszak végéig</w:t>
        </w:r>
      </w:ins>
      <w:ins w:id="31" w:author="Battay Márton" w:date="2016-12-10T13:14:00Z">
        <w:r>
          <w:rPr>
            <w:color w:val="auto"/>
          </w:rPr>
          <w:t xml:space="preserve"> </w:t>
        </w:r>
      </w:ins>
      <w:ins w:id="32" w:author="Battay Márton" w:date="2016-12-10T13:12:00Z">
        <w:r w:rsidRPr="00E577B2">
          <w:rPr>
            <w:color w:val="auto"/>
          </w:rPr>
          <w:t>van lehetőség akkor, ha a pályázó visszakapta javításra kérvényét.</w:t>
        </w:r>
      </w:ins>
      <w:bookmarkEnd w:id="24"/>
      <w:ins w:id="33" w:author="Battay Márton" w:date="2016-12-10T13:14:00Z">
        <w:r>
          <w:rPr>
            <w:rStyle w:val="Lbjegyzet-hivatkozs"/>
            <w:color w:val="auto"/>
          </w:rPr>
          <w:footnoteReference w:id="4"/>
        </w:r>
      </w:ins>
    </w:p>
    <w:p w:rsidR="00FF2703" w:rsidRDefault="00FF2703" w:rsidP="002C33FE">
      <w:pPr>
        <w:spacing w:after="0" w:line="240" w:lineRule="auto"/>
        <w:jc w:val="both"/>
        <w:rPr>
          <w:rFonts w:ascii="Times New Roman" w:hAnsi="Times New Roman"/>
          <w:sz w:val="24"/>
          <w:szCs w:val="24"/>
        </w:rPr>
      </w:pPr>
    </w:p>
    <w:p w:rsidR="004668E9" w:rsidRDefault="004668E9" w:rsidP="002C33FE">
      <w:pPr>
        <w:spacing w:after="0" w:line="240" w:lineRule="auto"/>
        <w:jc w:val="both"/>
        <w:rPr>
          <w:rFonts w:ascii="Times New Roman" w:hAnsi="Times New Roman"/>
          <w:sz w:val="24"/>
          <w:szCs w:val="24"/>
        </w:rPr>
      </w:pPr>
    </w:p>
    <w:p w:rsidR="003A4B15"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6A6934">
        <w:rPr>
          <w:rFonts w:ascii="Times New Roman" w:hAnsi="Times New Roman"/>
          <w:sz w:val="24"/>
          <w:szCs w:val="24"/>
        </w:rPr>
        <w:t>7</w:t>
      </w:r>
      <w:r w:rsidRPr="00270DEF">
        <w:rPr>
          <w:rFonts w:ascii="Times New Roman" w:hAnsi="Times New Roman"/>
          <w:sz w:val="24"/>
          <w:szCs w:val="24"/>
        </w:rPr>
        <w:t>) Nem kaphat rendszeres szociális ösztöndí</w:t>
      </w:r>
      <w:r w:rsidR="00C66DA5">
        <w:rPr>
          <w:rFonts w:ascii="Times New Roman" w:hAnsi="Times New Roman"/>
          <w:sz w:val="24"/>
          <w:szCs w:val="24"/>
        </w:rPr>
        <w:t xml:space="preserve">jat az a hallgató, </w:t>
      </w:r>
      <w:r w:rsidRPr="00270DEF">
        <w:rPr>
          <w:rFonts w:ascii="Times New Roman" w:hAnsi="Times New Roman"/>
          <w:sz w:val="24"/>
          <w:szCs w:val="24"/>
        </w:rPr>
        <w:t>akinek a hallgatói jogviszonya szünetel.</w:t>
      </w:r>
    </w:p>
    <w:p w:rsidR="004668E9" w:rsidRDefault="004668E9" w:rsidP="002C33FE">
      <w:pPr>
        <w:spacing w:after="0" w:line="240" w:lineRule="auto"/>
        <w:jc w:val="both"/>
        <w:rPr>
          <w:rFonts w:ascii="Times New Roman" w:hAnsi="Times New Roman"/>
          <w:sz w:val="24"/>
          <w:szCs w:val="24"/>
        </w:rPr>
      </w:pPr>
    </w:p>
    <w:p w:rsidR="00E87DE3" w:rsidRPr="002C33FE" w:rsidRDefault="006A6934" w:rsidP="009E1A4A">
      <w:pPr>
        <w:tabs>
          <w:tab w:val="left" w:pos="540"/>
        </w:tabs>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(8)</w:t>
      </w:r>
      <w:ins w:id="36" w:author="Battay Márton" w:date="2016-12-06T09:26:00Z">
        <w:r w:rsidR="002E4D98">
          <w:rPr>
            <w:rStyle w:val="Lbjegyzet-hivatkozs"/>
            <w:rFonts w:ascii="Times New Roman" w:eastAsia="Times New Roman" w:hAnsi="Times New Roman"/>
            <w:sz w:val="24"/>
            <w:szCs w:val="24"/>
            <w:lang w:eastAsia="hu-HU"/>
          </w:rPr>
          <w:footnoteReference w:id="5"/>
        </w:r>
      </w:ins>
      <w:r w:rsidRPr="002C33FE">
        <w:rPr>
          <w:rFonts w:ascii="Times New Roman" w:eastAsia="Times New Roman" w:hAnsi="Times New Roman"/>
          <w:sz w:val="24"/>
          <w:szCs w:val="24"/>
          <w:lang w:eastAsia="hu-HU"/>
        </w:rPr>
        <w:t xml:space="preserve"> </w:t>
      </w:r>
      <w:r w:rsidR="004668E9" w:rsidRPr="002C33FE">
        <w:rPr>
          <w:rFonts w:ascii="Times New Roman" w:eastAsia="Times New Roman" w:hAnsi="Times New Roman"/>
          <w:sz w:val="24"/>
          <w:szCs w:val="24"/>
          <w:lang w:eastAsia="hu-HU"/>
        </w:rPr>
        <w:t xml:space="preserve">Rendszeres szociális ösztöndíj </w:t>
      </w:r>
      <w:del w:id="39" w:author="Battay Márton" w:date="2016-12-06T08:40:00Z">
        <w:r w:rsidR="004668E9" w:rsidRPr="002C33FE" w:rsidDel="00B41950">
          <w:rPr>
            <w:rFonts w:ascii="Times New Roman" w:eastAsia="Times New Roman" w:hAnsi="Times New Roman"/>
            <w:sz w:val="24"/>
            <w:szCs w:val="24"/>
            <w:lang w:eastAsia="hu-HU"/>
          </w:rPr>
          <w:delText>csak kivételes esetben</w:delText>
        </w:r>
      </w:del>
      <w:ins w:id="40" w:author="Battay Márton" w:date="2016-12-06T09:25:00Z">
        <w:r w:rsidR="002E4D98">
          <w:rPr>
            <w:rFonts w:ascii="Times New Roman" w:eastAsia="Times New Roman" w:hAnsi="Times New Roman"/>
            <w:sz w:val="24"/>
            <w:szCs w:val="24"/>
            <w:lang w:eastAsia="hu-HU"/>
          </w:rPr>
          <w:t xml:space="preserve"> nem</w:t>
        </w:r>
      </w:ins>
      <w:r w:rsidR="004668E9" w:rsidRPr="002C33FE">
        <w:rPr>
          <w:rFonts w:ascii="Times New Roman" w:eastAsia="Times New Roman" w:hAnsi="Times New Roman"/>
          <w:sz w:val="24"/>
          <w:szCs w:val="24"/>
          <w:lang w:eastAsia="hu-HU"/>
        </w:rPr>
        <w:t xml:space="preserve"> adható annak a hallgatónak</w:t>
      </w:r>
    </w:p>
    <w:p w:rsidR="00E87DE3"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bCs/>
          <w:sz w:val="24"/>
          <w:szCs w:val="24"/>
          <w:lang w:eastAsia="hu-HU"/>
        </w:rPr>
        <w:t xml:space="preserve">a) </w:t>
      </w:r>
      <w:r w:rsidR="004668E9" w:rsidRPr="002C33FE">
        <w:rPr>
          <w:rFonts w:ascii="Times New Roman" w:eastAsia="Times New Roman" w:hAnsi="Times New Roman"/>
          <w:bCs/>
          <w:sz w:val="24"/>
          <w:szCs w:val="24"/>
          <w:lang w:eastAsia="hu-HU"/>
        </w:rPr>
        <w:t xml:space="preserve">akinek a családjában az egy főre eső nettó havi jövedelem a mindenkori minimálbér </w:t>
      </w:r>
      <w:ins w:id="41" w:author="Battay Márton" w:date="2016-12-06T08:40:00Z">
        <w:r w:rsidR="00B41950">
          <w:rPr>
            <w:rFonts w:ascii="Times New Roman" w:eastAsia="Times New Roman" w:hAnsi="Times New Roman"/>
            <w:bCs/>
            <w:sz w:val="24"/>
            <w:szCs w:val="24"/>
            <w:lang w:eastAsia="hu-HU"/>
          </w:rPr>
          <w:t>100</w:t>
        </w:r>
      </w:ins>
      <w:del w:id="42" w:author="Battay Márton" w:date="2016-12-06T08:40:00Z">
        <w:r w:rsidR="004668E9" w:rsidRPr="002C33FE" w:rsidDel="00B41950">
          <w:rPr>
            <w:rFonts w:ascii="Times New Roman" w:eastAsia="Times New Roman" w:hAnsi="Times New Roman"/>
            <w:bCs/>
            <w:sz w:val="24"/>
            <w:szCs w:val="24"/>
            <w:lang w:eastAsia="hu-HU"/>
          </w:rPr>
          <w:delText>90</w:delText>
        </w:r>
      </w:del>
      <w:r w:rsidR="004668E9" w:rsidRPr="002C33FE">
        <w:rPr>
          <w:rFonts w:ascii="Times New Roman" w:eastAsia="Times New Roman" w:hAnsi="Times New Roman"/>
          <w:bCs/>
          <w:sz w:val="24"/>
          <w:szCs w:val="24"/>
          <w:lang w:eastAsia="hu-HU"/>
        </w:rPr>
        <w:t xml:space="preserve">%-nál magasabb, </w:t>
      </w:r>
      <w:r w:rsidR="004668E9" w:rsidRPr="002C33FE">
        <w:rPr>
          <w:rFonts w:ascii="Times New Roman" w:eastAsia="Times New Roman" w:hAnsi="Times New Roman"/>
          <w:sz w:val="24"/>
          <w:szCs w:val="24"/>
          <w:lang w:eastAsia="hu-HU"/>
        </w:rPr>
        <w:t>de az ezen összeg alatti kérelmezők közül sem kaphat mindenki alanyi jogon támogatást,</w:t>
      </w:r>
    </w:p>
    <w:p w:rsidR="00E87DE3"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 </w:t>
      </w:r>
      <w:r w:rsidR="004668E9" w:rsidRPr="002C33FE">
        <w:rPr>
          <w:rFonts w:ascii="Times New Roman" w:eastAsia="Times New Roman" w:hAnsi="Times New Roman"/>
          <w:sz w:val="24"/>
          <w:szCs w:val="24"/>
          <w:lang w:eastAsia="hu-HU"/>
        </w:rPr>
        <w:t>akinek az életvitele nem támasztja alá a rászorultságot,</w:t>
      </w:r>
    </w:p>
    <w:p w:rsidR="00E87DE3"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c) </w:t>
      </w:r>
      <w:r w:rsidR="004668E9" w:rsidRPr="002C33FE">
        <w:rPr>
          <w:rFonts w:ascii="Times New Roman" w:eastAsia="Times New Roman" w:hAnsi="Times New Roman"/>
          <w:sz w:val="24"/>
          <w:szCs w:val="24"/>
          <w:lang w:eastAsia="hu-HU"/>
        </w:rPr>
        <w:t>aki költségtérítéses formában tanul,</w:t>
      </w:r>
    </w:p>
    <w:p w:rsidR="004668E9"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d) </w:t>
      </w:r>
      <w:r w:rsidR="004668E9" w:rsidRPr="002C33FE">
        <w:rPr>
          <w:rFonts w:ascii="Times New Roman" w:eastAsia="Times New Roman" w:hAnsi="Times New Roman"/>
          <w:sz w:val="24"/>
          <w:szCs w:val="24"/>
          <w:lang w:eastAsia="hu-HU"/>
        </w:rPr>
        <w:t>aki kollégiumi elhelyezést kaphatna, de nem élt ezzel a lehetőséggel,</w:t>
      </w:r>
    </w:p>
    <w:p w:rsidR="004668E9"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e) </w:t>
      </w:r>
      <w:r w:rsidR="004668E9" w:rsidRPr="002C33FE">
        <w:rPr>
          <w:rFonts w:ascii="Times New Roman" w:eastAsia="Times New Roman" w:hAnsi="Times New Roman"/>
          <w:sz w:val="24"/>
          <w:szCs w:val="24"/>
          <w:lang w:eastAsia="hu-HU"/>
        </w:rPr>
        <w:t>aki a képesítési követelményekben meghatározott képzési időn túl van,</w:t>
      </w:r>
    </w:p>
    <w:p w:rsidR="004668E9"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f) </w:t>
      </w:r>
      <w:r w:rsidR="004668E9" w:rsidRPr="002C33FE">
        <w:rPr>
          <w:rFonts w:ascii="Times New Roman" w:eastAsia="Times New Roman" w:hAnsi="Times New Roman"/>
          <w:sz w:val="24"/>
          <w:szCs w:val="24"/>
          <w:lang w:eastAsia="hu-HU"/>
        </w:rPr>
        <w:t>aki tanulmányait az adott félévben Erasmus ösztöndíjjal külföldön tölti,</w:t>
      </w:r>
    </w:p>
    <w:p w:rsidR="004668E9" w:rsidRPr="002C33FE"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g) </w:t>
      </w:r>
      <w:r w:rsidR="004668E9" w:rsidRPr="002C33FE">
        <w:rPr>
          <w:rFonts w:ascii="Times New Roman" w:eastAsia="Times New Roman" w:hAnsi="Times New Roman"/>
          <w:sz w:val="24"/>
          <w:szCs w:val="24"/>
          <w:lang w:eastAsia="hu-HU"/>
        </w:rPr>
        <w:t xml:space="preserve">aki kérelmét nem megfelelően töltötte ki és a megfelelő igazolásokkal nem támasztotta azt alá. </w:t>
      </w:r>
    </w:p>
    <w:p w:rsidR="004668E9" w:rsidRPr="00270DEF" w:rsidRDefault="004668E9"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w:t>
      </w:r>
      <w:r w:rsidR="006A6934">
        <w:rPr>
          <w:rFonts w:ascii="Times New Roman" w:hAnsi="Times New Roman"/>
          <w:sz w:val="24"/>
          <w:szCs w:val="24"/>
        </w:rPr>
        <w:t>9</w:t>
      </w:r>
      <w:r w:rsidRPr="00270DEF">
        <w:rPr>
          <w:rFonts w:ascii="Times New Roman" w:hAnsi="Times New Roman"/>
          <w:sz w:val="24"/>
          <w:szCs w:val="24"/>
        </w:rPr>
        <w:t xml:space="preserve">) A hallgató szociális helyzetének megítélésekor figyelembe kell venni </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a) a társadalombiztosítás ellátásaira és a magánnyugdíjra jogosultakról, valamint e</w:t>
      </w:r>
      <w:r w:rsidR="00C66DA5">
        <w:rPr>
          <w:rFonts w:ascii="Times New Roman" w:hAnsi="Times New Roman"/>
          <w:sz w:val="24"/>
          <w:szCs w:val="24"/>
        </w:rPr>
        <w:t xml:space="preserve"> </w:t>
      </w:r>
      <w:r w:rsidRPr="00270DEF">
        <w:rPr>
          <w:rFonts w:ascii="Times New Roman" w:hAnsi="Times New Roman"/>
          <w:sz w:val="24"/>
          <w:szCs w:val="24"/>
        </w:rPr>
        <w:t>szolgáltatások</w:t>
      </w:r>
      <w:r w:rsidR="00C66DA5">
        <w:rPr>
          <w:rFonts w:ascii="Times New Roman" w:hAnsi="Times New Roman"/>
          <w:sz w:val="24"/>
          <w:szCs w:val="24"/>
        </w:rPr>
        <w:t xml:space="preserve"> </w:t>
      </w:r>
      <w:r w:rsidRPr="00270DEF">
        <w:rPr>
          <w:rFonts w:ascii="Times New Roman" w:hAnsi="Times New Roman"/>
          <w:sz w:val="24"/>
          <w:szCs w:val="24"/>
        </w:rPr>
        <w:t>fedezetéről</w:t>
      </w:r>
      <w:r w:rsidR="00C66DA5">
        <w:rPr>
          <w:rFonts w:ascii="Times New Roman" w:hAnsi="Times New Roman"/>
          <w:sz w:val="24"/>
          <w:szCs w:val="24"/>
        </w:rPr>
        <w:t xml:space="preserve"> </w:t>
      </w:r>
      <w:r w:rsidRPr="00270DEF">
        <w:rPr>
          <w:rFonts w:ascii="Times New Roman" w:hAnsi="Times New Roman"/>
          <w:sz w:val="24"/>
          <w:szCs w:val="24"/>
        </w:rPr>
        <w:t>szóló</w:t>
      </w:r>
      <w:r w:rsidR="00C66DA5">
        <w:rPr>
          <w:rFonts w:ascii="Times New Roman" w:hAnsi="Times New Roman"/>
          <w:sz w:val="24"/>
          <w:szCs w:val="24"/>
        </w:rPr>
        <w:t xml:space="preserve"> </w:t>
      </w:r>
      <w:r w:rsidRPr="00270DEF">
        <w:rPr>
          <w:rFonts w:ascii="Times New Roman" w:hAnsi="Times New Roman"/>
          <w:sz w:val="24"/>
          <w:szCs w:val="24"/>
        </w:rPr>
        <w:t>1997.</w:t>
      </w:r>
      <w:r w:rsidR="00C66DA5">
        <w:rPr>
          <w:rFonts w:ascii="Times New Roman" w:hAnsi="Times New Roman"/>
          <w:sz w:val="24"/>
          <w:szCs w:val="24"/>
        </w:rPr>
        <w:t xml:space="preserve"> </w:t>
      </w:r>
      <w:r w:rsidRPr="00270DEF">
        <w:rPr>
          <w:rFonts w:ascii="Times New Roman" w:hAnsi="Times New Roman"/>
          <w:sz w:val="24"/>
          <w:szCs w:val="24"/>
        </w:rPr>
        <w:t>évi</w:t>
      </w:r>
      <w:r w:rsidR="00C66DA5">
        <w:rPr>
          <w:rFonts w:ascii="Times New Roman" w:hAnsi="Times New Roman"/>
          <w:sz w:val="24"/>
          <w:szCs w:val="24"/>
        </w:rPr>
        <w:t xml:space="preserve"> </w:t>
      </w:r>
      <w:r w:rsidRPr="00270DEF">
        <w:rPr>
          <w:rFonts w:ascii="Times New Roman" w:hAnsi="Times New Roman"/>
          <w:sz w:val="24"/>
          <w:szCs w:val="24"/>
        </w:rPr>
        <w:t>LXXX</w:t>
      </w:r>
      <w:r w:rsidR="00C66DA5">
        <w:rPr>
          <w:rFonts w:ascii="Times New Roman" w:hAnsi="Times New Roman"/>
          <w:sz w:val="24"/>
          <w:szCs w:val="24"/>
        </w:rPr>
        <w:t xml:space="preserve"> </w:t>
      </w:r>
      <w:r w:rsidRPr="00270DEF">
        <w:rPr>
          <w:rFonts w:ascii="Times New Roman" w:hAnsi="Times New Roman"/>
          <w:sz w:val="24"/>
          <w:szCs w:val="24"/>
        </w:rPr>
        <w:t>törvény</w:t>
      </w:r>
      <w:r w:rsidR="00C66DA5">
        <w:rPr>
          <w:rFonts w:ascii="Times New Roman" w:hAnsi="Times New Roman"/>
          <w:sz w:val="24"/>
          <w:szCs w:val="24"/>
        </w:rPr>
        <w:t xml:space="preserve"> </w:t>
      </w:r>
      <w:r w:rsidRPr="00270DEF">
        <w:rPr>
          <w:rFonts w:ascii="Times New Roman" w:hAnsi="Times New Roman"/>
          <w:sz w:val="24"/>
          <w:szCs w:val="24"/>
        </w:rPr>
        <w:t xml:space="preserve">(a továbbiakban:Tbj.) szerinti, a hallgató által is lakott közös háztartásban élők </w:t>
      </w:r>
      <w:r w:rsidR="003A4B15">
        <w:rPr>
          <w:rFonts w:ascii="Times New Roman" w:hAnsi="Times New Roman"/>
          <w:sz w:val="24"/>
          <w:szCs w:val="24"/>
        </w:rPr>
        <w:t>s</w:t>
      </w:r>
      <w:r w:rsidRPr="00270DEF">
        <w:rPr>
          <w:rFonts w:ascii="Times New Roman" w:hAnsi="Times New Roman"/>
          <w:sz w:val="24"/>
          <w:szCs w:val="24"/>
        </w:rPr>
        <w:t>zámát és jövedelmi helyzetét,</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b) a</w:t>
      </w:r>
      <w:r w:rsidR="00C66DA5">
        <w:rPr>
          <w:rFonts w:ascii="Times New Roman" w:hAnsi="Times New Roman"/>
          <w:sz w:val="24"/>
          <w:szCs w:val="24"/>
        </w:rPr>
        <w:t xml:space="preserve"> </w:t>
      </w:r>
      <w:r w:rsidRPr="00270DEF">
        <w:rPr>
          <w:rFonts w:ascii="Times New Roman" w:hAnsi="Times New Roman"/>
          <w:sz w:val="24"/>
          <w:szCs w:val="24"/>
        </w:rPr>
        <w:t>képzési</w:t>
      </w:r>
      <w:r w:rsidR="00C66DA5">
        <w:rPr>
          <w:rFonts w:ascii="Times New Roman" w:hAnsi="Times New Roman"/>
          <w:sz w:val="24"/>
          <w:szCs w:val="24"/>
        </w:rPr>
        <w:t xml:space="preserve"> </w:t>
      </w:r>
      <w:r w:rsidRPr="00270DEF">
        <w:rPr>
          <w:rFonts w:ascii="Times New Roman" w:hAnsi="Times New Roman"/>
          <w:sz w:val="24"/>
          <w:szCs w:val="24"/>
        </w:rPr>
        <w:t>hely</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lakóhely</w:t>
      </w:r>
      <w:r w:rsidR="00C66DA5">
        <w:rPr>
          <w:rFonts w:ascii="Times New Roman" w:hAnsi="Times New Roman"/>
          <w:sz w:val="24"/>
          <w:szCs w:val="24"/>
        </w:rPr>
        <w:t xml:space="preserve"> </w:t>
      </w:r>
      <w:r w:rsidRPr="00270DEF">
        <w:rPr>
          <w:rFonts w:ascii="Times New Roman" w:hAnsi="Times New Roman"/>
          <w:sz w:val="24"/>
          <w:szCs w:val="24"/>
        </w:rPr>
        <w:t>közötti</w:t>
      </w:r>
      <w:r w:rsidR="00C66DA5">
        <w:rPr>
          <w:rFonts w:ascii="Times New Roman" w:hAnsi="Times New Roman"/>
          <w:sz w:val="24"/>
          <w:szCs w:val="24"/>
        </w:rPr>
        <w:t xml:space="preserve"> </w:t>
      </w:r>
      <w:r w:rsidRPr="00270DEF">
        <w:rPr>
          <w:rFonts w:ascii="Times New Roman" w:hAnsi="Times New Roman"/>
          <w:sz w:val="24"/>
          <w:szCs w:val="24"/>
        </w:rPr>
        <w:t>távolságot,</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utazás</w:t>
      </w:r>
      <w:r w:rsidR="00C66DA5">
        <w:rPr>
          <w:rFonts w:ascii="Times New Roman" w:hAnsi="Times New Roman"/>
          <w:sz w:val="24"/>
          <w:szCs w:val="24"/>
        </w:rPr>
        <w:t xml:space="preserve"> </w:t>
      </w:r>
      <w:r w:rsidRPr="00270DEF">
        <w:rPr>
          <w:rFonts w:ascii="Times New Roman" w:hAnsi="Times New Roman"/>
          <w:sz w:val="24"/>
          <w:szCs w:val="24"/>
        </w:rPr>
        <w:t>időtartamát</w:t>
      </w:r>
      <w:r w:rsidR="00C66DA5">
        <w:rPr>
          <w:rFonts w:ascii="Times New Roman" w:hAnsi="Times New Roman"/>
          <w:sz w:val="24"/>
          <w:szCs w:val="24"/>
        </w:rPr>
        <w:t xml:space="preserve"> </w:t>
      </w:r>
      <w:r w:rsidRPr="00270DEF">
        <w:rPr>
          <w:rFonts w:ascii="Times New Roman" w:hAnsi="Times New Roman"/>
          <w:sz w:val="24"/>
          <w:szCs w:val="24"/>
        </w:rPr>
        <w:t>és költségét,</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c) amennyiben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tanulmányai</w:t>
      </w:r>
      <w:r w:rsidR="00C66DA5">
        <w:rPr>
          <w:rFonts w:ascii="Times New Roman" w:hAnsi="Times New Roman"/>
          <w:sz w:val="24"/>
          <w:szCs w:val="24"/>
        </w:rPr>
        <w:t xml:space="preserve"> </w:t>
      </w:r>
      <w:r w:rsidRPr="00270DEF">
        <w:rPr>
          <w:rFonts w:ascii="Times New Roman" w:hAnsi="Times New Roman"/>
          <w:sz w:val="24"/>
          <w:szCs w:val="24"/>
        </w:rPr>
        <w:t>során</w:t>
      </w:r>
      <w:r w:rsidR="00C66DA5">
        <w:rPr>
          <w:rFonts w:ascii="Times New Roman" w:hAnsi="Times New Roman"/>
          <w:sz w:val="24"/>
          <w:szCs w:val="24"/>
        </w:rPr>
        <w:t xml:space="preserve"> </w:t>
      </w:r>
      <w:r w:rsidRPr="00270DEF">
        <w:rPr>
          <w:rFonts w:ascii="Times New Roman" w:hAnsi="Times New Roman"/>
          <w:sz w:val="24"/>
          <w:szCs w:val="24"/>
        </w:rPr>
        <w:t>nem</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Tbj.</w:t>
      </w:r>
      <w:r w:rsidR="00C66DA5">
        <w:rPr>
          <w:rFonts w:ascii="Times New Roman" w:hAnsi="Times New Roman"/>
          <w:sz w:val="24"/>
          <w:szCs w:val="24"/>
        </w:rPr>
        <w:t xml:space="preserve"> </w:t>
      </w:r>
      <w:r w:rsidRPr="00270DEF">
        <w:rPr>
          <w:rFonts w:ascii="Times New Roman" w:hAnsi="Times New Roman"/>
          <w:sz w:val="24"/>
          <w:szCs w:val="24"/>
        </w:rPr>
        <w:t>szerinti</w:t>
      </w:r>
      <w:r w:rsidR="00C66DA5">
        <w:rPr>
          <w:rFonts w:ascii="Times New Roman" w:hAnsi="Times New Roman"/>
          <w:sz w:val="24"/>
          <w:szCs w:val="24"/>
        </w:rPr>
        <w:t xml:space="preserve"> </w:t>
      </w:r>
      <w:r w:rsidRPr="00270DEF">
        <w:rPr>
          <w:rFonts w:ascii="Times New Roman" w:hAnsi="Times New Roman"/>
          <w:sz w:val="24"/>
          <w:szCs w:val="24"/>
        </w:rPr>
        <w:t>közös háztartásban él, ennek költségeit,</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d) a fogyatékos hallgatónak mekkora összeget kell fordítania különleges eszközök</w:t>
      </w:r>
      <w:r w:rsidR="003A4B15">
        <w:rPr>
          <w:rFonts w:ascii="Times New Roman" w:hAnsi="Times New Roman"/>
          <w:sz w:val="24"/>
          <w:szCs w:val="24"/>
        </w:rPr>
        <w:t xml:space="preserve"> </w:t>
      </w:r>
      <w:r w:rsidRPr="00270DEF">
        <w:rPr>
          <w:rFonts w:ascii="Times New Roman" w:hAnsi="Times New Roman"/>
          <w:sz w:val="24"/>
          <w:szCs w:val="24"/>
        </w:rPr>
        <w:t>beszerzésére</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fenntartására</w:t>
      </w:r>
      <w:r w:rsidR="00C66DA5">
        <w:rPr>
          <w:rFonts w:ascii="Times New Roman" w:hAnsi="Times New Roman"/>
          <w:sz w:val="24"/>
          <w:szCs w:val="24"/>
        </w:rPr>
        <w:t xml:space="preserve"> </w:t>
      </w:r>
      <w:r w:rsidRPr="00270DEF">
        <w:rPr>
          <w:rFonts w:ascii="Times New Roman" w:hAnsi="Times New Roman"/>
          <w:sz w:val="24"/>
          <w:szCs w:val="24"/>
        </w:rPr>
        <w:t>speciális</w:t>
      </w:r>
      <w:r w:rsidR="00C66DA5">
        <w:rPr>
          <w:rFonts w:ascii="Times New Roman" w:hAnsi="Times New Roman"/>
          <w:sz w:val="24"/>
          <w:szCs w:val="24"/>
        </w:rPr>
        <w:t xml:space="preserve"> </w:t>
      </w:r>
      <w:r w:rsidRPr="00270DEF">
        <w:rPr>
          <w:rFonts w:ascii="Times New Roman" w:hAnsi="Times New Roman"/>
          <w:sz w:val="24"/>
          <w:szCs w:val="24"/>
        </w:rPr>
        <w:t>utazási</w:t>
      </w:r>
      <w:r w:rsidR="00C66DA5">
        <w:rPr>
          <w:rFonts w:ascii="Times New Roman" w:hAnsi="Times New Roman"/>
          <w:sz w:val="24"/>
          <w:szCs w:val="24"/>
        </w:rPr>
        <w:t xml:space="preserve"> </w:t>
      </w:r>
      <w:r w:rsidRPr="00270DEF">
        <w:rPr>
          <w:rFonts w:ascii="Times New Roman" w:hAnsi="Times New Roman"/>
          <w:sz w:val="24"/>
          <w:szCs w:val="24"/>
        </w:rPr>
        <w:t>szükségleteire,</w:t>
      </w:r>
      <w:r w:rsidR="00C66DA5">
        <w:rPr>
          <w:rFonts w:ascii="Times New Roman" w:hAnsi="Times New Roman"/>
          <w:sz w:val="24"/>
          <w:szCs w:val="24"/>
        </w:rPr>
        <w:t xml:space="preserve"> </w:t>
      </w:r>
      <w:r w:rsidRPr="00270DEF">
        <w:rPr>
          <w:rFonts w:ascii="Times New Roman" w:hAnsi="Times New Roman"/>
          <w:sz w:val="24"/>
          <w:szCs w:val="24"/>
        </w:rPr>
        <w:t>valamint személyi segítő, illetve jelnyelvi tolmács igénybevételét,</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e) a hallgató vagy a vele közös háztartásban élő közeli hozzátartozója egészségi állapota miatt rendszeresen felmerülő egészségügyi kiadásait,</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f) a hallgatóval közös háztartásban élő eltartottak számára, különös tekintettel a vele együtt eltartott gyermekek számát,</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g) az ápolásra szoruló hozzátartozó gondozásával járó költségeket.</w:t>
      </w:r>
    </w:p>
    <w:p w:rsidR="003A4B15" w:rsidRPr="00270DEF" w:rsidRDefault="003A4B15"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6A6934">
        <w:rPr>
          <w:rFonts w:ascii="Times New Roman" w:hAnsi="Times New Roman"/>
          <w:sz w:val="24"/>
          <w:szCs w:val="24"/>
        </w:rPr>
        <w:t>10</w:t>
      </w:r>
      <w:r w:rsidRPr="00270DEF">
        <w:rPr>
          <w:rFonts w:ascii="Times New Roman" w:hAnsi="Times New Roman"/>
          <w:sz w:val="24"/>
          <w:szCs w:val="24"/>
        </w:rPr>
        <w:t>) A jövedelem számításakor</w:t>
      </w:r>
      <w:r w:rsidR="006801C5">
        <w:rPr>
          <w:rFonts w:ascii="Times New Roman" w:hAnsi="Times New Roman"/>
          <w:sz w:val="24"/>
          <w:szCs w:val="24"/>
        </w:rPr>
        <w:t xml:space="preserve"> </w:t>
      </w:r>
      <w:r w:rsidRPr="00270DEF">
        <w:rPr>
          <w:rFonts w:ascii="Times New Roman" w:hAnsi="Times New Roman"/>
          <w:sz w:val="24"/>
          <w:szCs w:val="24"/>
        </w:rPr>
        <w:t>a havonta rendszeresen mérhető</w:t>
      </w:r>
      <w:r w:rsidR="006801C5">
        <w:rPr>
          <w:rFonts w:ascii="Times New Roman" w:hAnsi="Times New Roman"/>
          <w:sz w:val="24"/>
          <w:szCs w:val="24"/>
        </w:rPr>
        <w:t xml:space="preserve"> </w:t>
      </w:r>
      <w:r w:rsidRPr="00270DEF">
        <w:rPr>
          <w:rFonts w:ascii="Times New Roman" w:hAnsi="Times New Roman"/>
          <w:sz w:val="24"/>
          <w:szCs w:val="24"/>
        </w:rPr>
        <w:t>jövedelmeknél</w:t>
      </w:r>
      <w:r w:rsidR="006801C5">
        <w:rPr>
          <w:rFonts w:ascii="Times New Roman" w:hAnsi="Times New Roman"/>
          <w:sz w:val="24"/>
          <w:szCs w:val="24"/>
        </w:rPr>
        <w:t xml:space="preserve"> </w:t>
      </w:r>
      <w:r w:rsidRPr="00270DEF">
        <w:rPr>
          <w:rFonts w:ascii="Times New Roman" w:hAnsi="Times New Roman"/>
          <w:sz w:val="24"/>
          <w:szCs w:val="24"/>
        </w:rPr>
        <w:t>az utolsó három hónap átlagát, egyéb jövedelmeknél pedig az utolsó egy év tizenkettedét kell figyelembe</w:t>
      </w:r>
      <w:r w:rsidR="00C66DA5">
        <w:rPr>
          <w:rFonts w:ascii="Times New Roman" w:hAnsi="Times New Roman"/>
          <w:sz w:val="24"/>
          <w:szCs w:val="24"/>
        </w:rPr>
        <w:t xml:space="preserve"> </w:t>
      </w:r>
      <w:r w:rsidRPr="00270DEF">
        <w:rPr>
          <w:rFonts w:ascii="Times New Roman" w:hAnsi="Times New Roman"/>
          <w:sz w:val="24"/>
          <w:szCs w:val="24"/>
        </w:rPr>
        <w:t>venni.</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kérésére</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bizonyított</w:t>
      </w:r>
      <w:r w:rsidR="00C66DA5">
        <w:rPr>
          <w:rFonts w:ascii="Times New Roman" w:hAnsi="Times New Roman"/>
          <w:sz w:val="24"/>
          <w:szCs w:val="24"/>
        </w:rPr>
        <w:t xml:space="preserve"> </w:t>
      </w:r>
      <w:r w:rsidRPr="00270DEF">
        <w:rPr>
          <w:rFonts w:ascii="Times New Roman" w:hAnsi="Times New Roman"/>
          <w:sz w:val="24"/>
          <w:szCs w:val="24"/>
        </w:rPr>
        <w:t>jövőbeni</w:t>
      </w:r>
      <w:r w:rsidR="00C66DA5">
        <w:rPr>
          <w:rFonts w:ascii="Times New Roman" w:hAnsi="Times New Roman"/>
          <w:sz w:val="24"/>
          <w:szCs w:val="24"/>
        </w:rPr>
        <w:t xml:space="preserve"> </w:t>
      </w:r>
      <w:r w:rsidRPr="00270DEF">
        <w:rPr>
          <w:rFonts w:ascii="Times New Roman" w:hAnsi="Times New Roman"/>
          <w:sz w:val="24"/>
          <w:szCs w:val="24"/>
        </w:rPr>
        <w:t>jövedelemváltozást</w:t>
      </w:r>
      <w:r w:rsidR="00C66DA5">
        <w:rPr>
          <w:rFonts w:ascii="Times New Roman" w:hAnsi="Times New Roman"/>
          <w:sz w:val="24"/>
          <w:szCs w:val="24"/>
        </w:rPr>
        <w:t xml:space="preserve"> </w:t>
      </w:r>
      <w:r w:rsidRPr="00270DEF">
        <w:rPr>
          <w:rFonts w:ascii="Times New Roman" w:hAnsi="Times New Roman"/>
          <w:sz w:val="24"/>
          <w:szCs w:val="24"/>
        </w:rPr>
        <w:t>is figyelembe kell venni.</w:t>
      </w:r>
    </w:p>
    <w:p w:rsidR="003A4B15" w:rsidRPr="00270DEF" w:rsidRDefault="003A4B15" w:rsidP="002C33FE">
      <w:pPr>
        <w:spacing w:after="0" w:line="240" w:lineRule="auto"/>
        <w:rPr>
          <w:rFonts w:ascii="Times New Roman" w:hAnsi="Times New Roman"/>
          <w:sz w:val="24"/>
          <w:szCs w:val="24"/>
        </w:rPr>
      </w:pPr>
    </w:p>
    <w:p w:rsidR="003A4B15" w:rsidRPr="003A4B15" w:rsidRDefault="003A4B15" w:rsidP="002C33FE">
      <w:pPr>
        <w:spacing w:after="0" w:line="240" w:lineRule="auto"/>
        <w:jc w:val="center"/>
        <w:rPr>
          <w:rFonts w:ascii="Times New Roman" w:hAnsi="Times New Roman"/>
          <w:b/>
          <w:sz w:val="24"/>
          <w:szCs w:val="24"/>
        </w:rPr>
      </w:pPr>
    </w:p>
    <w:p w:rsidR="00270DEF" w:rsidRPr="00E76953" w:rsidRDefault="00270DEF" w:rsidP="00E76953">
      <w:pPr>
        <w:pStyle w:val="Cmsor5"/>
      </w:pPr>
      <w:r w:rsidRPr="00E76953">
        <w:t xml:space="preserve">Rendkívüli </w:t>
      </w:r>
      <w:r w:rsidRPr="00E76953">
        <w:rPr>
          <w:rStyle w:val="Cmsor5Char"/>
          <w:b/>
        </w:rPr>
        <w:t>szociális</w:t>
      </w:r>
      <w:r w:rsidRPr="00E76953">
        <w:t xml:space="preserve"> ösztöndíj</w:t>
      </w:r>
    </w:p>
    <w:p w:rsidR="00E76953" w:rsidRPr="003A4B15" w:rsidRDefault="00E76953" w:rsidP="00E76953">
      <w:pPr>
        <w:spacing w:after="0" w:line="240" w:lineRule="auto"/>
        <w:jc w:val="center"/>
        <w:rPr>
          <w:rFonts w:ascii="Times New Roman" w:hAnsi="Times New Roman"/>
          <w:b/>
          <w:sz w:val="24"/>
          <w:szCs w:val="24"/>
        </w:rPr>
      </w:pPr>
      <w:r w:rsidRPr="003A4B15">
        <w:rPr>
          <w:rFonts w:ascii="Times New Roman" w:hAnsi="Times New Roman"/>
          <w:b/>
          <w:sz w:val="24"/>
          <w:szCs w:val="24"/>
        </w:rPr>
        <w:t>1</w:t>
      </w:r>
      <w:r>
        <w:rPr>
          <w:rFonts w:ascii="Times New Roman" w:hAnsi="Times New Roman"/>
          <w:b/>
          <w:sz w:val="24"/>
          <w:szCs w:val="24"/>
        </w:rPr>
        <w:t>9</w:t>
      </w:r>
      <w:r w:rsidRPr="003A4B15">
        <w:rPr>
          <w:rFonts w:ascii="Times New Roman" w:hAnsi="Times New Roman"/>
          <w:b/>
          <w:sz w:val="24"/>
          <w:szCs w:val="24"/>
        </w:rPr>
        <w:t>. §</w:t>
      </w:r>
    </w:p>
    <w:p w:rsidR="003A4B15" w:rsidRPr="00270DEF" w:rsidRDefault="003A4B15"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 rendkívüli szociális ösztöndíj a szociális juttatásokra jogosult hallgatónak szociális helyzete váratlan romlásának enyhítésére adható egyszeri juttatás. A</w:t>
      </w:r>
      <w:r w:rsidR="006A6934">
        <w:rPr>
          <w:rFonts w:ascii="Times New Roman" w:hAnsi="Times New Roman"/>
          <w:sz w:val="24"/>
          <w:szCs w:val="24"/>
        </w:rPr>
        <w:t xml:space="preserve"> </w:t>
      </w:r>
      <w:r w:rsidRPr="00270DEF">
        <w:rPr>
          <w:rFonts w:ascii="Times New Roman" w:hAnsi="Times New Roman"/>
          <w:sz w:val="24"/>
          <w:szCs w:val="24"/>
        </w:rPr>
        <w:t>szociális alapú ösztöndíj keretének 2%-a adható támogatásként erre a célra.</w:t>
      </w:r>
    </w:p>
    <w:p w:rsidR="003A4B15" w:rsidRPr="00270DEF" w:rsidRDefault="003A4B15"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 rendkívüli szociális ösztöndíj (segély) kérelemre adható. A kérelmet írásban, az ok megjelölésével</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tanulmányi</w:t>
      </w:r>
      <w:r w:rsidR="00C66DA5">
        <w:rPr>
          <w:rFonts w:ascii="Times New Roman" w:hAnsi="Times New Roman"/>
          <w:sz w:val="24"/>
          <w:szCs w:val="24"/>
        </w:rPr>
        <w:t xml:space="preserve"> </w:t>
      </w:r>
      <w:r w:rsidR="00F75FDD">
        <w:rPr>
          <w:rFonts w:ascii="Times New Roman" w:hAnsi="Times New Roman"/>
          <w:sz w:val="24"/>
          <w:szCs w:val="24"/>
        </w:rPr>
        <w:t>osztályvezetőhöz</w:t>
      </w:r>
      <w:r w:rsidR="00C66DA5">
        <w:rPr>
          <w:rFonts w:ascii="Times New Roman" w:hAnsi="Times New Roman"/>
          <w:sz w:val="24"/>
          <w:szCs w:val="24"/>
        </w:rPr>
        <w:t xml:space="preserve"> </w:t>
      </w:r>
      <w:r w:rsidRPr="00270DEF">
        <w:rPr>
          <w:rFonts w:ascii="Times New Roman" w:hAnsi="Times New Roman"/>
          <w:sz w:val="24"/>
          <w:szCs w:val="24"/>
        </w:rPr>
        <w:t>kell</w:t>
      </w:r>
      <w:r w:rsidR="00C66DA5">
        <w:rPr>
          <w:rFonts w:ascii="Times New Roman" w:hAnsi="Times New Roman"/>
          <w:sz w:val="24"/>
          <w:szCs w:val="24"/>
        </w:rPr>
        <w:t xml:space="preserve"> </w:t>
      </w:r>
      <w:r w:rsidRPr="00270DEF">
        <w:rPr>
          <w:rFonts w:ascii="Times New Roman" w:hAnsi="Times New Roman"/>
          <w:sz w:val="24"/>
          <w:szCs w:val="24"/>
        </w:rPr>
        <w:t>benyújtani.</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segély</w:t>
      </w:r>
      <w:r w:rsidR="00C66DA5">
        <w:rPr>
          <w:rFonts w:ascii="Times New Roman" w:hAnsi="Times New Roman"/>
          <w:sz w:val="24"/>
          <w:szCs w:val="24"/>
        </w:rPr>
        <w:t xml:space="preserve"> </w:t>
      </w:r>
      <w:r w:rsidRPr="00270DEF">
        <w:rPr>
          <w:rFonts w:ascii="Times New Roman" w:hAnsi="Times New Roman"/>
          <w:sz w:val="24"/>
          <w:szCs w:val="24"/>
        </w:rPr>
        <w:t>mértékéről</w:t>
      </w:r>
      <w:r w:rsidR="00C66DA5">
        <w:rPr>
          <w:rFonts w:ascii="Times New Roman" w:hAnsi="Times New Roman"/>
          <w:sz w:val="24"/>
          <w:szCs w:val="24"/>
        </w:rPr>
        <w:t xml:space="preserve"> </w:t>
      </w:r>
      <w:r w:rsidRPr="00270DEF">
        <w:rPr>
          <w:rFonts w:ascii="Times New Roman" w:hAnsi="Times New Roman"/>
          <w:sz w:val="24"/>
          <w:szCs w:val="24"/>
        </w:rPr>
        <w:t>a</w:t>
      </w:r>
      <w:r w:rsidR="006A6934">
        <w:rPr>
          <w:rFonts w:ascii="Times New Roman" w:hAnsi="Times New Roman"/>
          <w:sz w:val="24"/>
          <w:szCs w:val="24"/>
        </w:rPr>
        <w:t xml:space="preserve"> </w:t>
      </w:r>
      <w:r w:rsidRPr="00270DEF">
        <w:rPr>
          <w:rFonts w:ascii="Times New Roman" w:hAnsi="Times New Roman"/>
          <w:sz w:val="24"/>
          <w:szCs w:val="24"/>
        </w:rPr>
        <w:t>DJB dönt.</w:t>
      </w:r>
    </w:p>
    <w:p w:rsidR="003A4B15" w:rsidRPr="00270DEF" w:rsidRDefault="003A4B15"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w:t>
      </w:r>
      <w:r w:rsidR="00C66DA5">
        <w:rPr>
          <w:rFonts w:ascii="Times New Roman" w:hAnsi="Times New Roman"/>
          <w:sz w:val="24"/>
          <w:szCs w:val="24"/>
        </w:rPr>
        <w:t xml:space="preserve"> </w:t>
      </w:r>
      <w:r w:rsidRPr="00270DEF">
        <w:rPr>
          <w:rFonts w:ascii="Times New Roman" w:hAnsi="Times New Roman"/>
          <w:sz w:val="24"/>
          <w:szCs w:val="24"/>
        </w:rPr>
        <w:t>beérkezett</w:t>
      </w:r>
      <w:r w:rsidR="00C66DA5">
        <w:rPr>
          <w:rFonts w:ascii="Times New Roman" w:hAnsi="Times New Roman"/>
          <w:sz w:val="24"/>
          <w:szCs w:val="24"/>
        </w:rPr>
        <w:t xml:space="preserve"> </w:t>
      </w:r>
      <w:r w:rsidRPr="00270DEF">
        <w:rPr>
          <w:rFonts w:ascii="Times New Roman" w:hAnsi="Times New Roman"/>
          <w:sz w:val="24"/>
          <w:szCs w:val="24"/>
        </w:rPr>
        <w:t>hallgatói</w:t>
      </w:r>
      <w:r w:rsidR="00C66DA5">
        <w:rPr>
          <w:rFonts w:ascii="Times New Roman" w:hAnsi="Times New Roman"/>
          <w:sz w:val="24"/>
          <w:szCs w:val="24"/>
        </w:rPr>
        <w:t xml:space="preserve"> </w:t>
      </w:r>
      <w:r w:rsidRPr="00270DEF">
        <w:rPr>
          <w:rFonts w:ascii="Times New Roman" w:hAnsi="Times New Roman"/>
          <w:sz w:val="24"/>
          <w:szCs w:val="24"/>
        </w:rPr>
        <w:t>kérelmekről</w:t>
      </w:r>
      <w:r w:rsidR="00C66DA5">
        <w:rPr>
          <w:rFonts w:ascii="Times New Roman" w:hAnsi="Times New Roman"/>
          <w:sz w:val="24"/>
          <w:szCs w:val="24"/>
        </w:rPr>
        <w:t xml:space="preserve"> </w:t>
      </w:r>
      <w:r w:rsidRPr="00270DEF">
        <w:rPr>
          <w:rFonts w:ascii="Times New Roman" w:hAnsi="Times New Roman"/>
          <w:sz w:val="24"/>
          <w:szCs w:val="24"/>
        </w:rPr>
        <w:t>legalább</w:t>
      </w:r>
      <w:r w:rsidR="00C66DA5">
        <w:rPr>
          <w:rFonts w:ascii="Times New Roman" w:hAnsi="Times New Roman"/>
          <w:sz w:val="24"/>
          <w:szCs w:val="24"/>
        </w:rPr>
        <w:t xml:space="preserve"> </w:t>
      </w:r>
      <w:r w:rsidRPr="00270DEF">
        <w:rPr>
          <w:rFonts w:ascii="Times New Roman" w:hAnsi="Times New Roman"/>
          <w:sz w:val="24"/>
          <w:szCs w:val="24"/>
        </w:rPr>
        <w:t>havonta</w:t>
      </w:r>
      <w:r w:rsidR="00C66DA5">
        <w:rPr>
          <w:rFonts w:ascii="Times New Roman" w:hAnsi="Times New Roman"/>
          <w:sz w:val="24"/>
          <w:szCs w:val="24"/>
        </w:rPr>
        <w:t xml:space="preserve"> </w:t>
      </w:r>
      <w:r w:rsidRPr="00270DEF">
        <w:rPr>
          <w:rFonts w:ascii="Times New Roman" w:hAnsi="Times New Roman"/>
          <w:sz w:val="24"/>
          <w:szCs w:val="24"/>
        </w:rPr>
        <w:t>egyszer</w:t>
      </w:r>
      <w:r w:rsidR="00C66DA5">
        <w:rPr>
          <w:rFonts w:ascii="Times New Roman" w:hAnsi="Times New Roman"/>
          <w:sz w:val="24"/>
          <w:szCs w:val="24"/>
        </w:rPr>
        <w:t xml:space="preserve"> </w:t>
      </w:r>
      <w:r w:rsidRPr="00270DEF">
        <w:rPr>
          <w:rFonts w:ascii="Times New Roman" w:hAnsi="Times New Roman"/>
          <w:sz w:val="24"/>
          <w:szCs w:val="24"/>
        </w:rPr>
        <w:t>döntést</w:t>
      </w:r>
      <w:r w:rsidR="00C66DA5">
        <w:rPr>
          <w:rFonts w:ascii="Times New Roman" w:hAnsi="Times New Roman"/>
          <w:sz w:val="24"/>
          <w:szCs w:val="24"/>
        </w:rPr>
        <w:t xml:space="preserve"> </w:t>
      </w:r>
      <w:r w:rsidRPr="00270DEF">
        <w:rPr>
          <w:rFonts w:ascii="Times New Roman" w:hAnsi="Times New Roman"/>
          <w:sz w:val="24"/>
          <w:szCs w:val="24"/>
        </w:rPr>
        <w:t>kell</w:t>
      </w:r>
      <w:r w:rsidR="00C66DA5">
        <w:rPr>
          <w:rFonts w:ascii="Times New Roman" w:hAnsi="Times New Roman"/>
          <w:sz w:val="24"/>
          <w:szCs w:val="24"/>
        </w:rPr>
        <w:t xml:space="preserve"> </w:t>
      </w:r>
      <w:r w:rsidRPr="00270DEF">
        <w:rPr>
          <w:rFonts w:ascii="Times New Roman" w:hAnsi="Times New Roman"/>
          <w:sz w:val="24"/>
          <w:szCs w:val="24"/>
        </w:rPr>
        <w:t>hozni.</w:t>
      </w:r>
      <w:r w:rsidR="00C66DA5">
        <w:rPr>
          <w:rFonts w:ascii="Times New Roman" w:hAnsi="Times New Roman"/>
          <w:sz w:val="24"/>
          <w:szCs w:val="24"/>
        </w:rPr>
        <w:t xml:space="preserve"> </w:t>
      </w:r>
      <w:r w:rsidRPr="00270DEF">
        <w:rPr>
          <w:rFonts w:ascii="Times New Roman" w:hAnsi="Times New Roman"/>
          <w:sz w:val="24"/>
          <w:szCs w:val="24"/>
        </w:rPr>
        <w:t>A kifizetésről a döntést követő nyolc munkanapon belül intézkedni kell.</w:t>
      </w:r>
    </w:p>
    <w:p w:rsidR="004C133F" w:rsidRPr="00270DEF" w:rsidRDefault="004C133F" w:rsidP="002C33FE">
      <w:pPr>
        <w:spacing w:after="0" w:line="240" w:lineRule="auto"/>
        <w:jc w:val="both"/>
        <w:rPr>
          <w:rFonts w:ascii="Times New Roman" w:hAnsi="Times New Roman"/>
          <w:sz w:val="24"/>
          <w:szCs w:val="24"/>
        </w:rPr>
      </w:pPr>
    </w:p>
    <w:p w:rsidR="00E84968" w:rsidRPr="00270DEF" w:rsidRDefault="00E84968" w:rsidP="002C33FE">
      <w:pPr>
        <w:spacing w:after="0" w:line="240" w:lineRule="auto"/>
        <w:jc w:val="center"/>
        <w:rPr>
          <w:rFonts w:ascii="Times New Roman" w:hAnsi="Times New Roman"/>
          <w:sz w:val="24"/>
          <w:szCs w:val="24"/>
        </w:rPr>
      </w:pPr>
    </w:p>
    <w:p w:rsidR="00270DEF" w:rsidRPr="004C133F" w:rsidRDefault="00270DEF" w:rsidP="00E76953">
      <w:pPr>
        <w:pStyle w:val="Cmsor5"/>
      </w:pPr>
      <w:r w:rsidRPr="004C133F">
        <w:lastRenderedPageBreak/>
        <w:t>Bursa Hungarica Felsőoktatási Önkormányzati Ösztöndíj</w:t>
      </w:r>
    </w:p>
    <w:p w:rsidR="00E76953" w:rsidRPr="004C133F" w:rsidRDefault="00E76953" w:rsidP="00E76953">
      <w:pPr>
        <w:spacing w:after="0" w:line="240" w:lineRule="auto"/>
        <w:jc w:val="center"/>
        <w:rPr>
          <w:rFonts w:ascii="Times New Roman" w:hAnsi="Times New Roman"/>
          <w:b/>
          <w:sz w:val="24"/>
          <w:szCs w:val="24"/>
        </w:rPr>
      </w:pPr>
      <w:r>
        <w:rPr>
          <w:rFonts w:ascii="Times New Roman" w:hAnsi="Times New Roman"/>
          <w:b/>
          <w:sz w:val="24"/>
          <w:szCs w:val="24"/>
        </w:rPr>
        <w:t>20</w:t>
      </w:r>
      <w:r w:rsidRPr="004C133F">
        <w:rPr>
          <w:rFonts w:ascii="Times New Roman" w:hAnsi="Times New Roman"/>
          <w:b/>
          <w:sz w:val="24"/>
          <w:szCs w:val="24"/>
        </w:rPr>
        <w:t>. §</w:t>
      </w:r>
    </w:p>
    <w:p w:rsidR="00E84968" w:rsidRPr="00270DEF" w:rsidRDefault="00E84968"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w:t>
      </w:r>
      <w:r w:rsidR="00C66DA5">
        <w:rPr>
          <w:rFonts w:ascii="Times New Roman" w:hAnsi="Times New Roman"/>
          <w:sz w:val="24"/>
          <w:szCs w:val="24"/>
        </w:rPr>
        <w:t xml:space="preserve"> </w:t>
      </w:r>
      <w:r w:rsidRPr="00270DEF">
        <w:rPr>
          <w:rFonts w:ascii="Times New Roman" w:hAnsi="Times New Roman"/>
          <w:sz w:val="24"/>
          <w:szCs w:val="24"/>
        </w:rPr>
        <w:t>Bursa</w:t>
      </w:r>
      <w:r w:rsidR="00C66DA5">
        <w:rPr>
          <w:rFonts w:ascii="Times New Roman" w:hAnsi="Times New Roman"/>
          <w:sz w:val="24"/>
          <w:szCs w:val="24"/>
        </w:rPr>
        <w:t xml:space="preserve"> </w:t>
      </w:r>
      <w:r w:rsidRPr="00270DEF">
        <w:rPr>
          <w:rFonts w:ascii="Times New Roman" w:hAnsi="Times New Roman"/>
          <w:sz w:val="24"/>
          <w:szCs w:val="24"/>
        </w:rPr>
        <w:t>Hungarica</w:t>
      </w:r>
      <w:r w:rsidR="00C66DA5">
        <w:rPr>
          <w:rFonts w:ascii="Times New Roman" w:hAnsi="Times New Roman"/>
          <w:sz w:val="24"/>
          <w:szCs w:val="24"/>
        </w:rPr>
        <w:t xml:space="preserve"> </w:t>
      </w:r>
      <w:r w:rsidRPr="00270DEF">
        <w:rPr>
          <w:rFonts w:ascii="Times New Roman" w:hAnsi="Times New Roman"/>
          <w:sz w:val="24"/>
          <w:szCs w:val="24"/>
        </w:rPr>
        <w:t>Felsőoktatási</w:t>
      </w:r>
      <w:r w:rsidR="00C66DA5">
        <w:rPr>
          <w:rFonts w:ascii="Times New Roman" w:hAnsi="Times New Roman"/>
          <w:sz w:val="24"/>
          <w:szCs w:val="24"/>
        </w:rPr>
        <w:t xml:space="preserve"> </w:t>
      </w:r>
      <w:r w:rsidRPr="00270DEF">
        <w:rPr>
          <w:rFonts w:ascii="Times New Roman" w:hAnsi="Times New Roman"/>
          <w:sz w:val="24"/>
          <w:szCs w:val="24"/>
        </w:rPr>
        <w:t>Önkormányzati</w:t>
      </w:r>
      <w:r w:rsidR="00C66DA5">
        <w:rPr>
          <w:rFonts w:ascii="Times New Roman" w:hAnsi="Times New Roman"/>
          <w:sz w:val="24"/>
          <w:szCs w:val="24"/>
        </w:rPr>
        <w:t xml:space="preserve">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olyan</w:t>
      </w:r>
      <w:r w:rsidR="00C66DA5">
        <w:rPr>
          <w:rFonts w:ascii="Times New Roman" w:hAnsi="Times New Roman"/>
          <w:sz w:val="24"/>
          <w:szCs w:val="24"/>
        </w:rPr>
        <w:t xml:space="preserve"> </w:t>
      </w:r>
      <w:r w:rsidRPr="00270DEF">
        <w:rPr>
          <w:rFonts w:ascii="Times New Roman" w:hAnsi="Times New Roman"/>
          <w:sz w:val="24"/>
          <w:szCs w:val="24"/>
        </w:rPr>
        <w:t>pénzbeli</w:t>
      </w:r>
      <w:r w:rsidR="00C66DA5">
        <w:rPr>
          <w:rFonts w:ascii="Times New Roman" w:hAnsi="Times New Roman"/>
          <w:sz w:val="24"/>
          <w:szCs w:val="24"/>
        </w:rPr>
        <w:t xml:space="preserve"> </w:t>
      </w:r>
      <w:r w:rsidRPr="00270DEF">
        <w:rPr>
          <w:rFonts w:ascii="Times New Roman" w:hAnsi="Times New Roman"/>
          <w:sz w:val="24"/>
          <w:szCs w:val="24"/>
        </w:rPr>
        <w:t>szociális juttatás, amely a Bursa Hungarica Felsőoktatási Önkormányzati Ösztöndíjrendszer (a továbbiakban:</w:t>
      </w:r>
      <w:r w:rsidR="00C66DA5">
        <w:rPr>
          <w:rFonts w:ascii="Times New Roman" w:hAnsi="Times New Roman"/>
          <w:sz w:val="24"/>
          <w:szCs w:val="24"/>
        </w:rPr>
        <w:t xml:space="preserve"> </w:t>
      </w:r>
      <w:r w:rsidRPr="00270DEF">
        <w:rPr>
          <w:rFonts w:ascii="Times New Roman" w:hAnsi="Times New Roman"/>
          <w:sz w:val="24"/>
          <w:szCs w:val="24"/>
        </w:rPr>
        <w:t>Ösztöndíjrendszer)</w:t>
      </w:r>
      <w:r w:rsidR="00C66DA5">
        <w:rPr>
          <w:rFonts w:ascii="Times New Roman" w:hAnsi="Times New Roman"/>
          <w:sz w:val="24"/>
          <w:szCs w:val="24"/>
        </w:rPr>
        <w:t xml:space="preserve"> </w:t>
      </w:r>
      <w:r w:rsidRPr="00270DEF">
        <w:rPr>
          <w:rFonts w:ascii="Times New Roman" w:hAnsi="Times New Roman"/>
          <w:sz w:val="24"/>
          <w:szCs w:val="24"/>
        </w:rPr>
        <w:t>adott</w:t>
      </w:r>
      <w:r w:rsidR="00C66DA5">
        <w:rPr>
          <w:rFonts w:ascii="Times New Roman" w:hAnsi="Times New Roman"/>
          <w:sz w:val="24"/>
          <w:szCs w:val="24"/>
        </w:rPr>
        <w:t xml:space="preserve"> </w:t>
      </w:r>
      <w:r w:rsidRPr="00270DEF">
        <w:rPr>
          <w:rFonts w:ascii="Times New Roman" w:hAnsi="Times New Roman"/>
          <w:sz w:val="24"/>
          <w:szCs w:val="24"/>
        </w:rPr>
        <w:t>évi</w:t>
      </w:r>
      <w:r w:rsidR="00C66DA5">
        <w:rPr>
          <w:rFonts w:ascii="Times New Roman" w:hAnsi="Times New Roman"/>
          <w:sz w:val="24"/>
          <w:szCs w:val="24"/>
        </w:rPr>
        <w:t xml:space="preserve"> </w:t>
      </w:r>
      <w:r w:rsidRPr="00270DEF">
        <w:rPr>
          <w:rFonts w:ascii="Times New Roman" w:hAnsi="Times New Roman"/>
          <w:sz w:val="24"/>
          <w:szCs w:val="24"/>
        </w:rPr>
        <w:t>fordulójához</w:t>
      </w:r>
      <w:r w:rsidR="00C66DA5">
        <w:rPr>
          <w:rFonts w:ascii="Times New Roman" w:hAnsi="Times New Roman"/>
          <w:sz w:val="24"/>
          <w:szCs w:val="24"/>
        </w:rPr>
        <w:t xml:space="preserve"> </w:t>
      </w:r>
      <w:r w:rsidRPr="00270DEF">
        <w:rPr>
          <w:rFonts w:ascii="Times New Roman" w:hAnsi="Times New Roman"/>
          <w:sz w:val="24"/>
          <w:szCs w:val="24"/>
        </w:rPr>
        <w:t>csatlakozott</w:t>
      </w:r>
      <w:r w:rsidR="00C66DA5">
        <w:rPr>
          <w:rFonts w:ascii="Times New Roman" w:hAnsi="Times New Roman"/>
          <w:sz w:val="24"/>
          <w:szCs w:val="24"/>
        </w:rPr>
        <w:t xml:space="preserve"> </w:t>
      </w:r>
      <w:r w:rsidRPr="00270DEF">
        <w:rPr>
          <w:rFonts w:ascii="Times New Roman" w:hAnsi="Times New Roman"/>
          <w:sz w:val="24"/>
          <w:szCs w:val="24"/>
        </w:rPr>
        <w:t>települési</w:t>
      </w:r>
      <w:r w:rsidR="00C66DA5">
        <w:rPr>
          <w:rFonts w:ascii="Times New Roman" w:hAnsi="Times New Roman"/>
          <w:sz w:val="24"/>
          <w:szCs w:val="24"/>
        </w:rPr>
        <w:t xml:space="preserve"> </w:t>
      </w:r>
      <w:r w:rsidRPr="00270DEF">
        <w:rPr>
          <w:rFonts w:ascii="Times New Roman" w:hAnsi="Times New Roman"/>
          <w:sz w:val="24"/>
          <w:szCs w:val="24"/>
        </w:rPr>
        <w:t>és megyei</w:t>
      </w:r>
      <w:r w:rsidR="006801C5">
        <w:rPr>
          <w:rFonts w:ascii="Times New Roman" w:hAnsi="Times New Roman"/>
          <w:sz w:val="24"/>
          <w:szCs w:val="24"/>
        </w:rPr>
        <w:t xml:space="preserve"> </w:t>
      </w:r>
      <w:r w:rsidRPr="00270DEF">
        <w:rPr>
          <w:rFonts w:ascii="Times New Roman" w:hAnsi="Times New Roman"/>
          <w:sz w:val="24"/>
          <w:szCs w:val="24"/>
        </w:rPr>
        <w:t>önkormányzatok</w:t>
      </w:r>
      <w:r w:rsidR="006801C5">
        <w:rPr>
          <w:rFonts w:ascii="Times New Roman" w:hAnsi="Times New Roman"/>
          <w:sz w:val="24"/>
          <w:szCs w:val="24"/>
        </w:rPr>
        <w:t xml:space="preserve"> </w:t>
      </w:r>
      <w:r w:rsidRPr="00270DEF">
        <w:rPr>
          <w:rFonts w:ascii="Times New Roman" w:hAnsi="Times New Roman"/>
          <w:sz w:val="24"/>
          <w:szCs w:val="24"/>
        </w:rPr>
        <w:t>által</w:t>
      </w:r>
      <w:r w:rsidR="006801C5">
        <w:rPr>
          <w:rFonts w:ascii="Times New Roman" w:hAnsi="Times New Roman"/>
          <w:sz w:val="24"/>
          <w:szCs w:val="24"/>
        </w:rPr>
        <w:t xml:space="preserve"> </w:t>
      </w:r>
      <w:r w:rsidRPr="00270DEF">
        <w:rPr>
          <w:rFonts w:ascii="Times New Roman" w:hAnsi="Times New Roman"/>
          <w:sz w:val="24"/>
          <w:szCs w:val="24"/>
        </w:rPr>
        <w:t>a hallgatóknak</w:t>
      </w:r>
      <w:r w:rsidR="006801C5">
        <w:rPr>
          <w:rFonts w:ascii="Times New Roman" w:hAnsi="Times New Roman"/>
          <w:sz w:val="24"/>
          <w:szCs w:val="24"/>
        </w:rPr>
        <w:t xml:space="preserve"> </w:t>
      </w:r>
      <w:r w:rsidRPr="00270DEF">
        <w:rPr>
          <w:rFonts w:ascii="Times New Roman" w:hAnsi="Times New Roman"/>
          <w:sz w:val="24"/>
          <w:szCs w:val="24"/>
        </w:rPr>
        <w:t>adományozott</w:t>
      </w:r>
      <w:r w:rsidR="006801C5">
        <w:rPr>
          <w:rFonts w:ascii="Times New Roman" w:hAnsi="Times New Roman"/>
          <w:sz w:val="24"/>
          <w:szCs w:val="24"/>
        </w:rPr>
        <w:t xml:space="preserve"> </w:t>
      </w:r>
      <w:r w:rsidRPr="00270DEF">
        <w:rPr>
          <w:rFonts w:ascii="Times New Roman" w:hAnsi="Times New Roman"/>
          <w:sz w:val="24"/>
          <w:szCs w:val="24"/>
        </w:rPr>
        <w:t>szociális</w:t>
      </w:r>
      <w:r w:rsidR="006801C5">
        <w:rPr>
          <w:rFonts w:ascii="Times New Roman" w:hAnsi="Times New Roman"/>
          <w:sz w:val="24"/>
          <w:szCs w:val="24"/>
        </w:rPr>
        <w:t xml:space="preserve"> </w:t>
      </w:r>
      <w:r w:rsidRPr="00270DEF">
        <w:rPr>
          <w:rFonts w:ascii="Times New Roman" w:hAnsi="Times New Roman"/>
          <w:sz w:val="24"/>
          <w:szCs w:val="24"/>
        </w:rPr>
        <w:t>ösztöndíjból (a továbbiakban: önkormányzati</w:t>
      </w:r>
      <w:r w:rsidR="006801C5">
        <w:rPr>
          <w:rFonts w:ascii="Times New Roman" w:hAnsi="Times New Roman"/>
          <w:sz w:val="24"/>
          <w:szCs w:val="24"/>
        </w:rPr>
        <w:t xml:space="preserve"> </w:t>
      </w:r>
      <w:r w:rsidRPr="00270DEF">
        <w:rPr>
          <w:rFonts w:ascii="Times New Roman" w:hAnsi="Times New Roman"/>
          <w:sz w:val="24"/>
          <w:szCs w:val="24"/>
        </w:rPr>
        <w:t>ösztöndíjrész) és az önkormányzati</w:t>
      </w:r>
      <w:r w:rsidR="006801C5">
        <w:rPr>
          <w:rFonts w:ascii="Times New Roman" w:hAnsi="Times New Roman"/>
          <w:sz w:val="24"/>
          <w:szCs w:val="24"/>
        </w:rPr>
        <w:t xml:space="preserve"> </w:t>
      </w:r>
      <w:r w:rsidRPr="00270DEF">
        <w:rPr>
          <w:rFonts w:ascii="Times New Roman" w:hAnsi="Times New Roman"/>
          <w:sz w:val="24"/>
          <w:szCs w:val="24"/>
        </w:rPr>
        <w:t>ösztöndíj alapján a hallgató felsőoktatási intézményében a Kormányrendelet alapján megállapított szociális ösztöndíjból (a továbbiakban: intézményi ösztöndíjrész) áll.</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 xml:space="preserve">(2) </w:t>
      </w:r>
      <w:r w:rsidR="005A116E" w:rsidRPr="004D625B">
        <w:rPr>
          <w:rFonts w:ascii="Times New Roman" w:hAnsi="Times New Roman"/>
          <w:sz w:val="24"/>
          <w:szCs w:val="24"/>
        </w:rPr>
        <w:t xml:space="preserve">Bursa Hungarica Ösztöndíjban </w:t>
      </w:r>
      <w:r w:rsidRPr="004D625B">
        <w:rPr>
          <w:rFonts w:ascii="Times New Roman" w:hAnsi="Times New Roman"/>
          <w:sz w:val="24"/>
          <w:szCs w:val="24"/>
        </w:rPr>
        <w:t>részesülhetnek</w:t>
      </w:r>
      <w:r w:rsidR="00C66DA5" w:rsidRPr="004D625B">
        <w:rPr>
          <w:rFonts w:ascii="Times New Roman" w:hAnsi="Times New Roman"/>
          <w:sz w:val="24"/>
          <w:szCs w:val="24"/>
        </w:rPr>
        <w:t xml:space="preserve"> </w:t>
      </w:r>
      <w:r w:rsidRPr="004D625B">
        <w:rPr>
          <w:rFonts w:ascii="Times New Roman" w:hAnsi="Times New Roman"/>
          <w:sz w:val="24"/>
          <w:szCs w:val="24"/>
        </w:rPr>
        <w:t>azok</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hallgatók,</w:t>
      </w:r>
      <w:r w:rsidR="00C66DA5" w:rsidRPr="004D625B">
        <w:rPr>
          <w:rFonts w:ascii="Times New Roman" w:hAnsi="Times New Roman"/>
          <w:sz w:val="24"/>
          <w:szCs w:val="24"/>
        </w:rPr>
        <w:t xml:space="preserve"> </w:t>
      </w:r>
      <w:r w:rsidRPr="004D625B">
        <w:rPr>
          <w:rFonts w:ascii="Times New Roman" w:hAnsi="Times New Roman"/>
          <w:sz w:val="24"/>
          <w:szCs w:val="24"/>
        </w:rPr>
        <w:t>akiket</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állandó lakhelyük</w:t>
      </w:r>
      <w:r w:rsidR="00C66DA5" w:rsidRPr="004D625B">
        <w:rPr>
          <w:rFonts w:ascii="Times New Roman" w:hAnsi="Times New Roman"/>
          <w:sz w:val="24"/>
          <w:szCs w:val="24"/>
        </w:rPr>
        <w:t xml:space="preserve"> </w:t>
      </w:r>
      <w:r w:rsidRPr="004D625B">
        <w:rPr>
          <w:rFonts w:ascii="Times New Roman" w:hAnsi="Times New Roman"/>
          <w:sz w:val="24"/>
          <w:szCs w:val="24"/>
        </w:rPr>
        <w:t>szerinti</w:t>
      </w:r>
      <w:r w:rsidR="00C66DA5" w:rsidRPr="004D625B">
        <w:rPr>
          <w:rFonts w:ascii="Times New Roman" w:hAnsi="Times New Roman"/>
          <w:sz w:val="24"/>
          <w:szCs w:val="24"/>
        </w:rPr>
        <w:t xml:space="preserve"> </w:t>
      </w:r>
      <w:r w:rsidRPr="004D625B">
        <w:rPr>
          <w:rFonts w:ascii="Times New Roman" w:hAnsi="Times New Roman"/>
          <w:sz w:val="24"/>
          <w:szCs w:val="24"/>
        </w:rPr>
        <w:t>települési</w:t>
      </w:r>
      <w:r w:rsidR="00C66DA5" w:rsidRPr="004D625B">
        <w:rPr>
          <w:rFonts w:ascii="Times New Roman" w:hAnsi="Times New Roman"/>
          <w:sz w:val="24"/>
          <w:szCs w:val="24"/>
        </w:rPr>
        <w:t xml:space="preserve"> </w:t>
      </w:r>
      <w:r w:rsidRPr="004D625B">
        <w:rPr>
          <w:rFonts w:ascii="Times New Roman" w:hAnsi="Times New Roman"/>
          <w:sz w:val="24"/>
          <w:szCs w:val="24"/>
        </w:rPr>
        <w:t>önkormányzat</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Ösztöndíjrendszer</w:t>
      </w:r>
      <w:r w:rsidR="00C66DA5" w:rsidRPr="004D625B">
        <w:rPr>
          <w:rFonts w:ascii="Times New Roman" w:hAnsi="Times New Roman"/>
          <w:sz w:val="24"/>
          <w:szCs w:val="24"/>
        </w:rPr>
        <w:t xml:space="preserve"> </w:t>
      </w:r>
      <w:r w:rsidRPr="004D625B">
        <w:rPr>
          <w:rFonts w:ascii="Times New Roman" w:hAnsi="Times New Roman"/>
          <w:sz w:val="24"/>
          <w:szCs w:val="24"/>
        </w:rPr>
        <w:t>keretében támogatásban</w:t>
      </w:r>
      <w:r w:rsidR="00C66DA5" w:rsidRPr="004D625B">
        <w:rPr>
          <w:rFonts w:ascii="Times New Roman" w:hAnsi="Times New Roman"/>
          <w:sz w:val="24"/>
          <w:szCs w:val="24"/>
        </w:rPr>
        <w:t xml:space="preserve"> </w:t>
      </w:r>
      <w:r w:rsidRPr="004D625B">
        <w:rPr>
          <w:rFonts w:ascii="Times New Roman" w:hAnsi="Times New Roman"/>
          <w:sz w:val="24"/>
          <w:szCs w:val="24"/>
        </w:rPr>
        <w:t>részesített,</w:t>
      </w:r>
      <w:r w:rsidR="00C66DA5" w:rsidRPr="004D625B">
        <w:rPr>
          <w:rFonts w:ascii="Times New Roman" w:hAnsi="Times New Roman"/>
          <w:sz w:val="24"/>
          <w:szCs w:val="24"/>
        </w:rPr>
        <w:t xml:space="preserve"> </w:t>
      </w:r>
      <w:r w:rsidRPr="004D625B">
        <w:rPr>
          <w:rFonts w:ascii="Times New Roman" w:hAnsi="Times New Roman"/>
          <w:sz w:val="24"/>
          <w:szCs w:val="24"/>
        </w:rPr>
        <w:t>továbbá</w:t>
      </w:r>
      <w:r w:rsidR="00C66DA5" w:rsidRPr="004D625B">
        <w:rPr>
          <w:rFonts w:ascii="Times New Roman" w:hAnsi="Times New Roman"/>
          <w:sz w:val="24"/>
          <w:szCs w:val="24"/>
        </w:rPr>
        <w:t xml:space="preserve"> </w:t>
      </w:r>
      <w:r w:rsidRPr="004D625B">
        <w:rPr>
          <w:rFonts w:ascii="Times New Roman" w:hAnsi="Times New Roman"/>
          <w:sz w:val="24"/>
          <w:szCs w:val="24"/>
        </w:rPr>
        <w:t>teljes</w:t>
      </w:r>
      <w:r w:rsidR="00C66DA5" w:rsidRPr="004D625B">
        <w:rPr>
          <w:rFonts w:ascii="Times New Roman" w:hAnsi="Times New Roman"/>
          <w:sz w:val="24"/>
          <w:szCs w:val="24"/>
        </w:rPr>
        <w:t xml:space="preserve"> </w:t>
      </w:r>
      <w:r w:rsidRPr="004D625B">
        <w:rPr>
          <w:rFonts w:ascii="Times New Roman" w:hAnsi="Times New Roman"/>
          <w:sz w:val="24"/>
          <w:szCs w:val="24"/>
        </w:rPr>
        <w:t>idejű</w:t>
      </w:r>
      <w:r w:rsidR="00C66DA5" w:rsidRPr="004D625B">
        <w:rPr>
          <w:rFonts w:ascii="Times New Roman" w:hAnsi="Times New Roman"/>
          <w:sz w:val="24"/>
          <w:szCs w:val="24"/>
        </w:rPr>
        <w:t xml:space="preserve"> </w:t>
      </w:r>
      <w:r w:rsidRPr="004D625B">
        <w:rPr>
          <w:rFonts w:ascii="Times New Roman" w:hAnsi="Times New Roman"/>
          <w:sz w:val="24"/>
          <w:szCs w:val="24"/>
        </w:rPr>
        <w:t>alapképzésben,</w:t>
      </w:r>
      <w:r w:rsidR="00C66DA5" w:rsidRPr="004D625B">
        <w:rPr>
          <w:rFonts w:ascii="Times New Roman" w:hAnsi="Times New Roman"/>
          <w:sz w:val="24"/>
          <w:szCs w:val="24"/>
        </w:rPr>
        <w:t xml:space="preserve"> </w:t>
      </w:r>
      <w:r w:rsidRPr="004D625B">
        <w:rPr>
          <w:rFonts w:ascii="Times New Roman" w:hAnsi="Times New Roman"/>
          <w:sz w:val="24"/>
          <w:szCs w:val="24"/>
        </w:rPr>
        <w:t>mesterképzésben, osztatlan képzésben vagy felsőfokú</w:t>
      </w:r>
      <w:r w:rsidR="004D625B" w:rsidRPr="004D625B">
        <w:rPr>
          <w:rFonts w:ascii="Times New Roman" w:hAnsi="Times New Roman"/>
          <w:sz w:val="24"/>
          <w:szCs w:val="24"/>
        </w:rPr>
        <w:t>,</w:t>
      </w:r>
      <w:r w:rsidR="008857A6" w:rsidRPr="004D625B">
        <w:rPr>
          <w:rFonts w:ascii="Times New Roman" w:hAnsi="Times New Roman"/>
          <w:sz w:val="24"/>
          <w:szCs w:val="24"/>
        </w:rPr>
        <w:t xml:space="preserve"> illetve felső</w:t>
      </w:r>
      <w:r w:rsidR="006B3798" w:rsidRPr="004D625B">
        <w:rPr>
          <w:rFonts w:ascii="Times New Roman" w:hAnsi="Times New Roman"/>
          <w:sz w:val="24"/>
          <w:szCs w:val="24"/>
        </w:rPr>
        <w:t>oktatási</w:t>
      </w:r>
      <w:r w:rsidRPr="004D625B">
        <w:rPr>
          <w:rFonts w:ascii="Times New Roman" w:hAnsi="Times New Roman"/>
          <w:sz w:val="24"/>
          <w:szCs w:val="24"/>
        </w:rPr>
        <w:t xml:space="preserve"> szakképzésben folytatják</w:t>
      </w:r>
      <w:r w:rsidRPr="00270DEF">
        <w:rPr>
          <w:rFonts w:ascii="Times New Roman" w:hAnsi="Times New Roman"/>
          <w:sz w:val="24"/>
          <w:szCs w:val="24"/>
        </w:rPr>
        <w:t xml:space="preserve"> tanulmányaikat.</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Az</w:t>
      </w:r>
      <w:r w:rsidR="00C66DA5">
        <w:rPr>
          <w:rFonts w:ascii="Times New Roman" w:hAnsi="Times New Roman"/>
          <w:sz w:val="24"/>
          <w:szCs w:val="24"/>
        </w:rPr>
        <w:t xml:space="preserve"> </w:t>
      </w:r>
      <w:r w:rsidRPr="00270DEF">
        <w:rPr>
          <w:rFonts w:ascii="Times New Roman" w:hAnsi="Times New Roman"/>
          <w:sz w:val="24"/>
          <w:szCs w:val="24"/>
        </w:rPr>
        <w:t>intézményi</w:t>
      </w:r>
      <w:r w:rsidR="00C66DA5">
        <w:rPr>
          <w:rFonts w:ascii="Times New Roman" w:hAnsi="Times New Roman"/>
          <w:sz w:val="24"/>
          <w:szCs w:val="24"/>
        </w:rPr>
        <w:t xml:space="preserve"> </w:t>
      </w:r>
      <w:r w:rsidRPr="00270DEF">
        <w:rPr>
          <w:rFonts w:ascii="Times New Roman" w:hAnsi="Times New Roman"/>
          <w:sz w:val="24"/>
          <w:szCs w:val="24"/>
        </w:rPr>
        <w:t>ösztöndíjrész</w:t>
      </w:r>
      <w:r w:rsidR="00C66DA5">
        <w:rPr>
          <w:rFonts w:ascii="Times New Roman" w:hAnsi="Times New Roman"/>
          <w:sz w:val="24"/>
          <w:szCs w:val="24"/>
        </w:rPr>
        <w:t xml:space="preserve"> </w:t>
      </w:r>
      <w:r w:rsidRPr="00270DEF">
        <w:rPr>
          <w:rFonts w:ascii="Times New Roman" w:hAnsi="Times New Roman"/>
          <w:sz w:val="24"/>
          <w:szCs w:val="24"/>
        </w:rPr>
        <w:t>forrása</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intézmények</w:t>
      </w:r>
      <w:r w:rsidR="00C66DA5">
        <w:rPr>
          <w:rFonts w:ascii="Times New Roman" w:hAnsi="Times New Roman"/>
          <w:sz w:val="24"/>
          <w:szCs w:val="24"/>
        </w:rPr>
        <w:t xml:space="preserve"> </w:t>
      </w:r>
      <w:r w:rsidRPr="00270DEF">
        <w:rPr>
          <w:rFonts w:ascii="Times New Roman" w:hAnsi="Times New Roman"/>
          <w:sz w:val="24"/>
          <w:szCs w:val="24"/>
        </w:rPr>
        <w:t>költségvetésében</w:t>
      </w:r>
      <w:r w:rsidR="00C66DA5">
        <w:rPr>
          <w:rFonts w:ascii="Times New Roman" w:hAnsi="Times New Roman"/>
          <w:sz w:val="24"/>
          <w:szCs w:val="24"/>
        </w:rPr>
        <w:t xml:space="preserve"> </w:t>
      </w:r>
      <w:r w:rsidRPr="00270DEF">
        <w:rPr>
          <w:rFonts w:ascii="Times New Roman" w:hAnsi="Times New Roman"/>
          <w:sz w:val="24"/>
          <w:szCs w:val="24"/>
        </w:rPr>
        <w:t>megjelölt elkülönített forrás.</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(4) A</w:t>
      </w:r>
      <w:r w:rsidR="00C66DA5" w:rsidRPr="004D625B">
        <w:rPr>
          <w:rFonts w:ascii="Times New Roman" w:hAnsi="Times New Roman"/>
          <w:sz w:val="24"/>
          <w:szCs w:val="24"/>
        </w:rPr>
        <w:t xml:space="preserve"> </w:t>
      </w:r>
      <w:r w:rsidRPr="004D625B">
        <w:rPr>
          <w:rFonts w:ascii="Times New Roman" w:hAnsi="Times New Roman"/>
          <w:sz w:val="24"/>
          <w:szCs w:val="24"/>
        </w:rPr>
        <w:t>települési,</w:t>
      </w:r>
      <w:r w:rsidR="00C66DA5" w:rsidRPr="004D625B">
        <w:rPr>
          <w:rFonts w:ascii="Times New Roman" w:hAnsi="Times New Roman"/>
          <w:sz w:val="24"/>
          <w:szCs w:val="24"/>
        </w:rPr>
        <w:t xml:space="preserve"> </w:t>
      </w:r>
      <w:r w:rsidRPr="004D625B">
        <w:rPr>
          <w:rFonts w:ascii="Times New Roman" w:hAnsi="Times New Roman"/>
          <w:sz w:val="24"/>
          <w:szCs w:val="24"/>
        </w:rPr>
        <w:t>illetve</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megyei</w:t>
      </w:r>
      <w:r w:rsidR="00C66DA5" w:rsidRPr="004D625B">
        <w:rPr>
          <w:rFonts w:ascii="Times New Roman" w:hAnsi="Times New Roman"/>
          <w:sz w:val="24"/>
          <w:szCs w:val="24"/>
        </w:rPr>
        <w:t xml:space="preserve"> </w:t>
      </w:r>
      <w:r w:rsidRPr="004D625B">
        <w:rPr>
          <w:rFonts w:ascii="Times New Roman" w:hAnsi="Times New Roman"/>
          <w:sz w:val="24"/>
          <w:szCs w:val="24"/>
        </w:rPr>
        <w:t>önkormányzat</w:t>
      </w:r>
      <w:r w:rsidR="00C66DA5" w:rsidRPr="004D625B">
        <w:rPr>
          <w:rFonts w:ascii="Times New Roman" w:hAnsi="Times New Roman"/>
          <w:sz w:val="24"/>
          <w:szCs w:val="24"/>
        </w:rPr>
        <w:t xml:space="preserve"> </w:t>
      </w:r>
      <w:r w:rsidRPr="004D625B">
        <w:rPr>
          <w:rFonts w:ascii="Times New Roman" w:hAnsi="Times New Roman"/>
          <w:sz w:val="24"/>
          <w:szCs w:val="24"/>
        </w:rPr>
        <w:t>évente</w:t>
      </w:r>
      <w:r w:rsidR="00C66DA5" w:rsidRPr="004D625B">
        <w:rPr>
          <w:rFonts w:ascii="Times New Roman" w:hAnsi="Times New Roman"/>
          <w:sz w:val="24"/>
          <w:szCs w:val="24"/>
        </w:rPr>
        <w:t xml:space="preserve"> </w:t>
      </w:r>
      <w:r w:rsidRPr="004D625B">
        <w:rPr>
          <w:rFonts w:ascii="Times New Roman" w:hAnsi="Times New Roman"/>
          <w:sz w:val="24"/>
          <w:szCs w:val="24"/>
        </w:rPr>
        <w:t>csatlakozhat</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E84968" w:rsidRPr="004D625B">
        <w:rPr>
          <w:rFonts w:ascii="Times New Roman" w:hAnsi="Times New Roman"/>
          <w:sz w:val="24"/>
          <w:szCs w:val="24"/>
        </w:rPr>
        <w:t xml:space="preserve"> </w:t>
      </w:r>
      <w:r w:rsidRPr="004D625B">
        <w:rPr>
          <w:rFonts w:ascii="Times New Roman" w:hAnsi="Times New Roman"/>
          <w:sz w:val="24"/>
          <w:szCs w:val="24"/>
        </w:rPr>
        <w:t xml:space="preserve">Ösztöndíjrendszerhez. A csatlakozás eljárási rendjét az </w:t>
      </w:r>
      <w:r w:rsidR="005A116E" w:rsidRPr="004D625B">
        <w:rPr>
          <w:rFonts w:ascii="Times New Roman" w:hAnsi="Times New Roman"/>
          <w:sz w:val="24"/>
          <w:szCs w:val="24"/>
        </w:rPr>
        <w:t xml:space="preserve">oktatásért felelős </w:t>
      </w:r>
      <w:r w:rsidRPr="004D625B">
        <w:rPr>
          <w:rFonts w:ascii="Times New Roman" w:hAnsi="Times New Roman"/>
          <w:sz w:val="24"/>
          <w:szCs w:val="24"/>
        </w:rPr>
        <w:t>miniszter évente a tárca hivatalos lapjában teszi közzé.</w:t>
      </w:r>
    </w:p>
    <w:p w:rsidR="00E84968" w:rsidRPr="00270DEF" w:rsidRDefault="00E84968" w:rsidP="002C33FE">
      <w:pPr>
        <w:spacing w:after="0" w:line="240" w:lineRule="auto"/>
        <w:jc w:val="both"/>
        <w:rPr>
          <w:rFonts w:ascii="Times New Roman" w:hAnsi="Times New Roman"/>
          <w:sz w:val="24"/>
          <w:szCs w:val="24"/>
        </w:rPr>
      </w:pPr>
    </w:p>
    <w:p w:rsidR="00270DEF" w:rsidRPr="004C133F" w:rsidRDefault="00E84968" w:rsidP="002C33FE">
      <w:pPr>
        <w:spacing w:after="0" w:line="240" w:lineRule="auto"/>
        <w:jc w:val="both"/>
        <w:rPr>
          <w:rFonts w:ascii="Times New Roman" w:hAnsi="Times New Roman"/>
          <w:sz w:val="24"/>
          <w:szCs w:val="24"/>
        </w:rPr>
      </w:pPr>
      <w:r w:rsidRPr="004C133F">
        <w:rPr>
          <w:rFonts w:ascii="Times New Roman" w:hAnsi="Times New Roman"/>
          <w:sz w:val="24"/>
          <w:szCs w:val="24"/>
        </w:rPr>
        <w:t>(</w:t>
      </w:r>
      <w:r w:rsidR="00270DEF" w:rsidRPr="004C133F">
        <w:rPr>
          <w:rFonts w:ascii="Times New Roman" w:hAnsi="Times New Roman"/>
          <w:sz w:val="24"/>
          <w:szCs w:val="24"/>
        </w:rPr>
        <w:t>5) Az intézményi ösztöndíjrész havi egy főre jutó legnagyobb összegét (</w:t>
      </w:r>
      <w:r w:rsidR="004C133F" w:rsidRPr="004C133F">
        <w:rPr>
          <w:rFonts w:ascii="Times New Roman" w:hAnsi="Times New Roman"/>
          <w:sz w:val="24"/>
          <w:szCs w:val="24"/>
        </w:rPr>
        <w:t>a továbbiakban: összeghatár) a</w:t>
      </w:r>
      <w:r w:rsidR="006801C5">
        <w:rPr>
          <w:rFonts w:ascii="Times New Roman" w:hAnsi="Times New Roman"/>
          <w:sz w:val="24"/>
          <w:szCs w:val="24"/>
        </w:rPr>
        <w:t xml:space="preserve"> </w:t>
      </w:r>
      <w:r w:rsidR="004C133F" w:rsidRPr="004C133F">
        <w:rPr>
          <w:rFonts w:ascii="Times New Roman" w:hAnsi="Times New Roman"/>
          <w:sz w:val="24"/>
          <w:szCs w:val="24"/>
        </w:rPr>
        <w:t xml:space="preserve">felsőoktatásért </w:t>
      </w:r>
      <w:r w:rsidR="00270DEF" w:rsidRPr="004C133F">
        <w:rPr>
          <w:rFonts w:ascii="Times New Roman" w:hAnsi="Times New Roman"/>
          <w:sz w:val="24"/>
          <w:szCs w:val="24"/>
        </w:rPr>
        <w:t>miniszter évente a tárca hivatalos lapjában teszi közzé.</w:t>
      </w:r>
    </w:p>
    <w:p w:rsidR="00E84968" w:rsidRPr="004C133F" w:rsidRDefault="00E84968" w:rsidP="002C33FE">
      <w:pPr>
        <w:spacing w:after="0" w:line="240" w:lineRule="auto"/>
        <w:jc w:val="both"/>
        <w:rPr>
          <w:rFonts w:ascii="Times New Roman" w:hAnsi="Times New Roman"/>
          <w:sz w:val="24"/>
          <w:szCs w:val="24"/>
        </w:rPr>
      </w:pPr>
    </w:p>
    <w:p w:rsidR="00270DEF" w:rsidRPr="004C133F" w:rsidRDefault="00E84968" w:rsidP="002C33FE">
      <w:pPr>
        <w:spacing w:after="0" w:line="240" w:lineRule="auto"/>
        <w:jc w:val="both"/>
        <w:rPr>
          <w:rFonts w:ascii="Times New Roman" w:hAnsi="Times New Roman"/>
          <w:sz w:val="24"/>
          <w:szCs w:val="24"/>
        </w:rPr>
      </w:pPr>
      <w:r w:rsidRPr="004C133F">
        <w:rPr>
          <w:rFonts w:ascii="Times New Roman" w:hAnsi="Times New Roman"/>
          <w:sz w:val="24"/>
          <w:szCs w:val="24"/>
        </w:rPr>
        <w:t>(</w:t>
      </w:r>
      <w:r w:rsidR="00270DEF" w:rsidRPr="004C133F">
        <w:rPr>
          <w:rFonts w:ascii="Times New Roman" w:hAnsi="Times New Roman"/>
          <w:sz w:val="24"/>
          <w:szCs w:val="24"/>
        </w:rPr>
        <w:t>6) Az intézményi ösztöndíjrész havi összege az önkormányzati ösztöndíjrész összegével megegyező összeg, azonban nem haladhatja meg az (5) bekezdés alapján meghatározott összeghatárt.</w:t>
      </w:r>
    </w:p>
    <w:p w:rsidR="00E84968" w:rsidRPr="004C133F" w:rsidRDefault="00E84968" w:rsidP="002C33FE">
      <w:pPr>
        <w:spacing w:after="0" w:line="240" w:lineRule="auto"/>
        <w:jc w:val="both"/>
        <w:rPr>
          <w:rFonts w:ascii="Times New Roman" w:hAnsi="Times New Roman"/>
          <w:sz w:val="24"/>
          <w:szCs w:val="24"/>
        </w:rPr>
      </w:pPr>
    </w:p>
    <w:p w:rsidR="00270DEF" w:rsidRPr="004C133F" w:rsidRDefault="00E84968" w:rsidP="002C33FE">
      <w:pPr>
        <w:spacing w:after="0" w:line="240" w:lineRule="auto"/>
        <w:jc w:val="both"/>
        <w:rPr>
          <w:rFonts w:ascii="Times New Roman" w:hAnsi="Times New Roman"/>
          <w:sz w:val="24"/>
          <w:szCs w:val="24"/>
        </w:rPr>
      </w:pPr>
      <w:r w:rsidRPr="004C133F">
        <w:rPr>
          <w:rFonts w:ascii="Times New Roman" w:hAnsi="Times New Roman"/>
          <w:sz w:val="24"/>
          <w:szCs w:val="24"/>
        </w:rPr>
        <w:t>(</w:t>
      </w:r>
      <w:r w:rsidR="00270DEF" w:rsidRPr="004C133F">
        <w:rPr>
          <w:rFonts w:ascii="Times New Roman" w:hAnsi="Times New Roman"/>
          <w:sz w:val="24"/>
          <w:szCs w:val="24"/>
        </w:rPr>
        <w:t>7) Az Ösztöndíjrendszer keretében megállapított ösztöndíj kizárólag a pályázó szociális helyzete</w:t>
      </w:r>
      <w:r w:rsidR="00C66DA5">
        <w:rPr>
          <w:rFonts w:ascii="Times New Roman" w:hAnsi="Times New Roman"/>
          <w:sz w:val="24"/>
          <w:szCs w:val="24"/>
        </w:rPr>
        <w:t xml:space="preserve"> </w:t>
      </w:r>
      <w:r w:rsidR="00270DEF" w:rsidRPr="004C133F">
        <w:rPr>
          <w:rFonts w:ascii="Times New Roman" w:hAnsi="Times New Roman"/>
          <w:sz w:val="24"/>
          <w:szCs w:val="24"/>
        </w:rPr>
        <w:t>alapján</w:t>
      </w:r>
      <w:r w:rsidR="00C66DA5">
        <w:rPr>
          <w:rFonts w:ascii="Times New Roman" w:hAnsi="Times New Roman"/>
          <w:sz w:val="24"/>
          <w:szCs w:val="24"/>
        </w:rPr>
        <w:t xml:space="preserve"> </w:t>
      </w:r>
      <w:r w:rsidR="00270DEF" w:rsidRPr="004C133F">
        <w:rPr>
          <w:rFonts w:ascii="Times New Roman" w:hAnsi="Times New Roman"/>
          <w:sz w:val="24"/>
          <w:szCs w:val="24"/>
        </w:rPr>
        <w:t>ítélhető</w:t>
      </w:r>
      <w:r w:rsidR="00C66DA5">
        <w:rPr>
          <w:rFonts w:ascii="Times New Roman" w:hAnsi="Times New Roman"/>
          <w:sz w:val="24"/>
          <w:szCs w:val="24"/>
        </w:rPr>
        <w:t xml:space="preserve"> </w:t>
      </w:r>
      <w:r w:rsidR="00270DEF" w:rsidRPr="004C133F">
        <w:rPr>
          <w:rFonts w:ascii="Times New Roman" w:hAnsi="Times New Roman"/>
          <w:sz w:val="24"/>
          <w:szCs w:val="24"/>
        </w:rPr>
        <w:t>meg,</w:t>
      </w:r>
      <w:r w:rsidR="00C66DA5">
        <w:rPr>
          <w:rFonts w:ascii="Times New Roman" w:hAnsi="Times New Roman"/>
          <w:sz w:val="24"/>
          <w:szCs w:val="24"/>
        </w:rPr>
        <w:t xml:space="preserve"> </w:t>
      </w:r>
      <w:r w:rsidR="00270DEF" w:rsidRPr="004C133F">
        <w:rPr>
          <w:rFonts w:ascii="Times New Roman" w:hAnsi="Times New Roman"/>
          <w:sz w:val="24"/>
          <w:szCs w:val="24"/>
        </w:rPr>
        <w:t>az</w:t>
      </w:r>
      <w:r w:rsidR="00C66DA5">
        <w:rPr>
          <w:rFonts w:ascii="Times New Roman" w:hAnsi="Times New Roman"/>
          <w:sz w:val="24"/>
          <w:szCs w:val="24"/>
        </w:rPr>
        <w:t xml:space="preserve"> </w:t>
      </w:r>
      <w:r w:rsidR="00270DEF" w:rsidRPr="004C133F">
        <w:rPr>
          <w:rFonts w:ascii="Times New Roman" w:hAnsi="Times New Roman"/>
          <w:sz w:val="24"/>
          <w:szCs w:val="24"/>
        </w:rPr>
        <w:t>ösztöndíj</w:t>
      </w:r>
      <w:r w:rsidR="00C66DA5">
        <w:rPr>
          <w:rFonts w:ascii="Times New Roman" w:hAnsi="Times New Roman"/>
          <w:sz w:val="24"/>
          <w:szCs w:val="24"/>
        </w:rPr>
        <w:t xml:space="preserve"> </w:t>
      </w:r>
      <w:r w:rsidR="00270DEF" w:rsidRPr="004C133F">
        <w:rPr>
          <w:rFonts w:ascii="Times New Roman" w:hAnsi="Times New Roman"/>
          <w:sz w:val="24"/>
          <w:szCs w:val="24"/>
        </w:rPr>
        <w:t>megítélésekor</w:t>
      </w:r>
      <w:r w:rsidR="00C66DA5">
        <w:rPr>
          <w:rFonts w:ascii="Times New Roman" w:hAnsi="Times New Roman"/>
          <w:sz w:val="24"/>
          <w:szCs w:val="24"/>
        </w:rPr>
        <w:t xml:space="preserve"> </w:t>
      </w:r>
      <w:r w:rsidR="00270DEF" w:rsidRPr="004C133F">
        <w:rPr>
          <w:rFonts w:ascii="Times New Roman" w:hAnsi="Times New Roman"/>
          <w:sz w:val="24"/>
          <w:szCs w:val="24"/>
        </w:rPr>
        <w:t>a</w:t>
      </w:r>
      <w:r w:rsidR="00C66DA5">
        <w:rPr>
          <w:rFonts w:ascii="Times New Roman" w:hAnsi="Times New Roman"/>
          <w:sz w:val="24"/>
          <w:szCs w:val="24"/>
        </w:rPr>
        <w:t xml:space="preserve"> </w:t>
      </w:r>
      <w:r w:rsidR="00270DEF" w:rsidRPr="004C133F">
        <w:rPr>
          <w:rFonts w:ascii="Times New Roman" w:hAnsi="Times New Roman"/>
          <w:sz w:val="24"/>
          <w:szCs w:val="24"/>
        </w:rPr>
        <w:t>pályázó</w:t>
      </w:r>
      <w:r w:rsidR="00C66DA5">
        <w:rPr>
          <w:rFonts w:ascii="Times New Roman" w:hAnsi="Times New Roman"/>
          <w:sz w:val="24"/>
          <w:szCs w:val="24"/>
        </w:rPr>
        <w:t xml:space="preserve"> </w:t>
      </w:r>
      <w:r w:rsidR="00270DEF" w:rsidRPr="004C133F">
        <w:rPr>
          <w:rFonts w:ascii="Times New Roman" w:hAnsi="Times New Roman"/>
          <w:sz w:val="24"/>
          <w:szCs w:val="24"/>
        </w:rPr>
        <w:t>tanulmányi eredménye nem vehető figyelembe.</w:t>
      </w:r>
    </w:p>
    <w:p w:rsidR="00E84968" w:rsidRPr="004C133F" w:rsidRDefault="00E84968" w:rsidP="002C33FE">
      <w:pPr>
        <w:spacing w:after="0" w:line="240" w:lineRule="auto"/>
        <w:rPr>
          <w:rFonts w:ascii="Times New Roman" w:hAnsi="Times New Roman"/>
          <w:sz w:val="24"/>
          <w:szCs w:val="24"/>
        </w:rPr>
      </w:pPr>
    </w:p>
    <w:p w:rsidR="00E84968" w:rsidRDefault="00E84968" w:rsidP="002C33FE">
      <w:pPr>
        <w:spacing w:after="0" w:line="240" w:lineRule="auto"/>
        <w:rPr>
          <w:rFonts w:ascii="Times New Roman" w:hAnsi="Times New Roman"/>
          <w:sz w:val="24"/>
          <w:szCs w:val="24"/>
        </w:rPr>
      </w:pPr>
      <w:r w:rsidRPr="004C133F">
        <w:rPr>
          <w:rFonts w:ascii="Times New Roman" w:hAnsi="Times New Roman"/>
          <w:sz w:val="24"/>
          <w:szCs w:val="24"/>
        </w:rPr>
        <w:t>(</w:t>
      </w:r>
      <w:r w:rsidR="00270DEF" w:rsidRPr="004C133F">
        <w:rPr>
          <w:rFonts w:ascii="Times New Roman" w:hAnsi="Times New Roman"/>
          <w:sz w:val="24"/>
          <w:szCs w:val="24"/>
        </w:rPr>
        <w:t>8) Az</w:t>
      </w:r>
      <w:r w:rsidR="00C66DA5">
        <w:rPr>
          <w:rFonts w:ascii="Times New Roman" w:hAnsi="Times New Roman"/>
          <w:sz w:val="24"/>
          <w:szCs w:val="24"/>
        </w:rPr>
        <w:t xml:space="preserve"> intézményi </w:t>
      </w:r>
      <w:r w:rsidR="00270DEF" w:rsidRPr="004C133F">
        <w:rPr>
          <w:rFonts w:ascii="Times New Roman" w:hAnsi="Times New Roman"/>
          <w:sz w:val="24"/>
          <w:szCs w:val="24"/>
        </w:rPr>
        <w:t>ösztöndíjrész</w:t>
      </w:r>
      <w:r w:rsidR="00C66DA5">
        <w:rPr>
          <w:rFonts w:ascii="Times New Roman" w:hAnsi="Times New Roman"/>
          <w:sz w:val="24"/>
          <w:szCs w:val="24"/>
        </w:rPr>
        <w:t xml:space="preserve"> független</w:t>
      </w:r>
      <w:r w:rsidR="00270DEF" w:rsidRPr="004C133F">
        <w:rPr>
          <w:rFonts w:ascii="Times New Roman" w:hAnsi="Times New Roman"/>
          <w:sz w:val="24"/>
          <w:szCs w:val="24"/>
        </w:rPr>
        <w:t xml:space="preserve"> minden</w:t>
      </w:r>
      <w:r w:rsidR="00C66DA5">
        <w:rPr>
          <w:rFonts w:ascii="Times New Roman" w:hAnsi="Times New Roman"/>
          <w:sz w:val="24"/>
          <w:szCs w:val="24"/>
        </w:rPr>
        <w:t xml:space="preserve"> </w:t>
      </w:r>
      <w:r w:rsidR="00270DEF" w:rsidRPr="004C133F">
        <w:rPr>
          <w:rFonts w:ascii="Times New Roman" w:hAnsi="Times New Roman"/>
          <w:sz w:val="24"/>
          <w:szCs w:val="24"/>
        </w:rPr>
        <w:t>más,</w:t>
      </w:r>
      <w:r w:rsidR="00C66DA5">
        <w:rPr>
          <w:rFonts w:ascii="Times New Roman" w:hAnsi="Times New Roman"/>
          <w:sz w:val="24"/>
          <w:szCs w:val="24"/>
        </w:rPr>
        <w:t xml:space="preserve"> </w:t>
      </w:r>
      <w:r w:rsidR="00270DEF" w:rsidRPr="004C133F">
        <w:rPr>
          <w:rFonts w:ascii="Times New Roman" w:hAnsi="Times New Roman"/>
          <w:sz w:val="24"/>
          <w:szCs w:val="24"/>
        </w:rPr>
        <w:t>az</w:t>
      </w:r>
      <w:r w:rsidR="00C66DA5">
        <w:rPr>
          <w:rFonts w:ascii="Times New Roman" w:hAnsi="Times New Roman"/>
          <w:sz w:val="24"/>
          <w:szCs w:val="24"/>
        </w:rPr>
        <w:t xml:space="preserve"> </w:t>
      </w:r>
      <w:r w:rsidR="00270DEF" w:rsidRPr="004C133F">
        <w:rPr>
          <w:rFonts w:ascii="Times New Roman" w:hAnsi="Times New Roman"/>
          <w:sz w:val="24"/>
          <w:szCs w:val="24"/>
        </w:rPr>
        <w:t>Egyetemen</w:t>
      </w:r>
      <w:r w:rsidR="00C66DA5">
        <w:rPr>
          <w:rFonts w:ascii="Times New Roman" w:hAnsi="Times New Roman"/>
          <w:sz w:val="24"/>
          <w:szCs w:val="24"/>
        </w:rPr>
        <w:t xml:space="preserve"> </w:t>
      </w:r>
      <w:r w:rsidR="00270DEF" w:rsidRPr="004C133F">
        <w:rPr>
          <w:rFonts w:ascii="Times New Roman" w:hAnsi="Times New Roman"/>
          <w:sz w:val="24"/>
          <w:szCs w:val="24"/>
        </w:rPr>
        <w:t xml:space="preserve">folyósított </w:t>
      </w:r>
      <w:r w:rsidR="004D625B">
        <w:rPr>
          <w:rFonts w:ascii="Times New Roman" w:hAnsi="Times New Roman"/>
          <w:sz w:val="24"/>
          <w:szCs w:val="24"/>
        </w:rPr>
        <w:t>támogatástól.</w:t>
      </w:r>
    </w:p>
    <w:p w:rsidR="004D625B" w:rsidRPr="004C133F" w:rsidRDefault="004D625B" w:rsidP="002C33FE">
      <w:pPr>
        <w:spacing w:after="0" w:line="240" w:lineRule="auto"/>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(9) Az</w:t>
      </w:r>
      <w:r w:rsidR="00C66DA5" w:rsidRPr="004D625B">
        <w:rPr>
          <w:rFonts w:ascii="Times New Roman" w:hAnsi="Times New Roman"/>
          <w:sz w:val="24"/>
          <w:szCs w:val="24"/>
        </w:rPr>
        <w:t xml:space="preserve"> </w:t>
      </w:r>
      <w:r w:rsidRPr="004D625B">
        <w:rPr>
          <w:rFonts w:ascii="Times New Roman" w:hAnsi="Times New Roman"/>
          <w:sz w:val="24"/>
          <w:szCs w:val="24"/>
        </w:rPr>
        <w:t>Ösztöndíjrendszerrel</w:t>
      </w:r>
      <w:r w:rsidR="00C66DA5" w:rsidRPr="004D625B">
        <w:rPr>
          <w:rFonts w:ascii="Times New Roman" w:hAnsi="Times New Roman"/>
          <w:sz w:val="24"/>
          <w:szCs w:val="24"/>
        </w:rPr>
        <w:t xml:space="preserve"> </w:t>
      </w:r>
      <w:r w:rsidRPr="004D625B">
        <w:rPr>
          <w:rFonts w:ascii="Times New Roman" w:hAnsi="Times New Roman"/>
          <w:sz w:val="24"/>
          <w:szCs w:val="24"/>
        </w:rPr>
        <w:t>kapcsolatos</w:t>
      </w:r>
      <w:r w:rsidR="00C66DA5" w:rsidRPr="004D625B">
        <w:rPr>
          <w:rFonts w:ascii="Times New Roman" w:hAnsi="Times New Roman"/>
          <w:sz w:val="24"/>
          <w:szCs w:val="24"/>
        </w:rPr>
        <w:t xml:space="preserve"> </w:t>
      </w:r>
      <w:r w:rsidRPr="004D625B">
        <w:rPr>
          <w:rFonts w:ascii="Times New Roman" w:hAnsi="Times New Roman"/>
          <w:sz w:val="24"/>
          <w:szCs w:val="24"/>
        </w:rPr>
        <w:t>központi</w:t>
      </w:r>
      <w:r w:rsidR="00C66DA5" w:rsidRPr="004D625B">
        <w:rPr>
          <w:rFonts w:ascii="Times New Roman" w:hAnsi="Times New Roman"/>
          <w:sz w:val="24"/>
          <w:szCs w:val="24"/>
        </w:rPr>
        <w:t xml:space="preserve"> </w:t>
      </w:r>
      <w:r w:rsidRPr="004D625B">
        <w:rPr>
          <w:rFonts w:ascii="Times New Roman" w:hAnsi="Times New Roman"/>
          <w:sz w:val="24"/>
          <w:szCs w:val="24"/>
        </w:rPr>
        <w:t>adatbázis-kezelői,</w:t>
      </w:r>
      <w:r w:rsidR="00C66DA5" w:rsidRPr="004D625B">
        <w:rPr>
          <w:rFonts w:ascii="Times New Roman" w:hAnsi="Times New Roman"/>
          <w:sz w:val="24"/>
          <w:szCs w:val="24"/>
        </w:rPr>
        <w:t xml:space="preserve"> </w:t>
      </w:r>
      <w:r w:rsidRPr="004D625B">
        <w:rPr>
          <w:rFonts w:ascii="Times New Roman" w:hAnsi="Times New Roman"/>
          <w:sz w:val="24"/>
          <w:szCs w:val="24"/>
        </w:rPr>
        <w:t>koordinációs,</w:t>
      </w:r>
      <w:r w:rsidR="00C66DA5" w:rsidRPr="004D625B">
        <w:rPr>
          <w:rFonts w:ascii="Times New Roman" w:hAnsi="Times New Roman"/>
          <w:sz w:val="24"/>
          <w:szCs w:val="24"/>
        </w:rPr>
        <w:t xml:space="preserve"> </w:t>
      </w:r>
      <w:r w:rsidRPr="004D625B">
        <w:rPr>
          <w:rFonts w:ascii="Times New Roman" w:hAnsi="Times New Roman"/>
          <w:sz w:val="24"/>
          <w:szCs w:val="24"/>
        </w:rPr>
        <w:t>a települési</w:t>
      </w:r>
      <w:r w:rsidR="006801C5" w:rsidRPr="004D625B">
        <w:rPr>
          <w:rFonts w:ascii="Times New Roman" w:hAnsi="Times New Roman"/>
          <w:sz w:val="24"/>
          <w:szCs w:val="24"/>
        </w:rPr>
        <w:t xml:space="preserve"> </w:t>
      </w:r>
      <w:r w:rsidRPr="004D625B">
        <w:rPr>
          <w:rFonts w:ascii="Times New Roman" w:hAnsi="Times New Roman"/>
          <w:sz w:val="24"/>
          <w:szCs w:val="24"/>
        </w:rPr>
        <w:t>és</w:t>
      </w:r>
      <w:r w:rsidR="006801C5" w:rsidRPr="004D625B">
        <w:rPr>
          <w:rFonts w:ascii="Times New Roman" w:hAnsi="Times New Roman"/>
          <w:sz w:val="24"/>
          <w:szCs w:val="24"/>
        </w:rPr>
        <w:t xml:space="preserve"> </w:t>
      </w:r>
      <w:r w:rsidRPr="004D625B">
        <w:rPr>
          <w:rFonts w:ascii="Times New Roman" w:hAnsi="Times New Roman"/>
          <w:sz w:val="24"/>
          <w:szCs w:val="24"/>
        </w:rPr>
        <w:t>megyei</w:t>
      </w:r>
      <w:r w:rsidR="006801C5" w:rsidRPr="004D625B">
        <w:rPr>
          <w:rFonts w:ascii="Times New Roman" w:hAnsi="Times New Roman"/>
          <w:sz w:val="24"/>
          <w:szCs w:val="24"/>
        </w:rPr>
        <w:t xml:space="preserve"> </w:t>
      </w:r>
      <w:r w:rsidRPr="004D625B">
        <w:rPr>
          <w:rFonts w:ascii="Times New Roman" w:hAnsi="Times New Roman"/>
          <w:sz w:val="24"/>
          <w:szCs w:val="24"/>
        </w:rPr>
        <w:t>ösztöndíjjal kapcsolatos</w:t>
      </w:r>
      <w:r w:rsidR="006801C5" w:rsidRPr="004D625B">
        <w:rPr>
          <w:rFonts w:ascii="Times New Roman" w:hAnsi="Times New Roman"/>
          <w:sz w:val="24"/>
          <w:szCs w:val="24"/>
        </w:rPr>
        <w:t xml:space="preserve"> </w:t>
      </w:r>
      <w:r w:rsidRPr="004D625B">
        <w:rPr>
          <w:rFonts w:ascii="Times New Roman" w:hAnsi="Times New Roman"/>
          <w:sz w:val="24"/>
          <w:szCs w:val="24"/>
        </w:rPr>
        <w:t>pénzkezelési</w:t>
      </w:r>
      <w:r w:rsidR="006801C5" w:rsidRPr="004D625B">
        <w:rPr>
          <w:rFonts w:ascii="Times New Roman" w:hAnsi="Times New Roman"/>
          <w:sz w:val="24"/>
          <w:szCs w:val="24"/>
        </w:rPr>
        <w:t xml:space="preserve"> </w:t>
      </w:r>
      <w:r w:rsidRPr="004D625B">
        <w:rPr>
          <w:rFonts w:ascii="Times New Roman" w:hAnsi="Times New Roman"/>
          <w:sz w:val="24"/>
          <w:szCs w:val="24"/>
        </w:rPr>
        <w:t>feladatokat</w:t>
      </w:r>
      <w:r w:rsidR="006801C5" w:rsidRPr="004D625B">
        <w:rPr>
          <w:rFonts w:ascii="Times New Roman" w:hAnsi="Times New Roman"/>
          <w:sz w:val="24"/>
          <w:szCs w:val="24"/>
        </w:rPr>
        <w:t xml:space="preserve"> </w:t>
      </w:r>
      <w:r w:rsidRPr="004D625B">
        <w:rPr>
          <w:rFonts w:ascii="Times New Roman" w:hAnsi="Times New Roman"/>
          <w:sz w:val="24"/>
          <w:szCs w:val="24"/>
        </w:rPr>
        <w:t>az</w:t>
      </w:r>
      <w:r w:rsidR="006801C5" w:rsidRPr="004D625B">
        <w:rPr>
          <w:rFonts w:ascii="Times New Roman" w:hAnsi="Times New Roman"/>
          <w:sz w:val="24"/>
          <w:szCs w:val="24"/>
        </w:rPr>
        <w:t xml:space="preserve"> </w:t>
      </w:r>
      <w:r w:rsidR="005A116E" w:rsidRPr="004D625B">
        <w:rPr>
          <w:rFonts w:ascii="Times New Roman" w:hAnsi="Times New Roman"/>
          <w:sz w:val="24"/>
          <w:szCs w:val="24"/>
        </w:rPr>
        <w:t>oktatásért felelős</w:t>
      </w:r>
      <w:r w:rsidRPr="004D625B">
        <w:rPr>
          <w:rFonts w:ascii="Times New Roman" w:hAnsi="Times New Roman"/>
          <w:sz w:val="24"/>
          <w:szCs w:val="24"/>
        </w:rPr>
        <w:t xml:space="preserve"> miniszter által kijelölt szervezet (a továbbiakban: pályázatkezelő szervezet) látja el.</w:t>
      </w:r>
    </w:p>
    <w:p w:rsidR="00E84968" w:rsidRPr="004D625B" w:rsidRDefault="00E84968" w:rsidP="002C33FE">
      <w:pPr>
        <w:spacing w:after="0" w:line="240" w:lineRule="auto"/>
        <w:jc w:val="both"/>
        <w:rPr>
          <w:rFonts w:ascii="Times New Roman" w:hAnsi="Times New Roman"/>
          <w:sz w:val="24"/>
          <w:szCs w:val="24"/>
        </w:rPr>
      </w:pPr>
    </w:p>
    <w:p w:rsidR="00270DEF" w:rsidRPr="004D625B"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(10) Az</w:t>
      </w:r>
      <w:r w:rsidR="00A476F4" w:rsidRPr="004D625B">
        <w:rPr>
          <w:rFonts w:ascii="Times New Roman" w:hAnsi="Times New Roman"/>
          <w:sz w:val="24"/>
          <w:szCs w:val="24"/>
        </w:rPr>
        <w:t xml:space="preserve"> intézményi ösztöndíjrészt a</w:t>
      </w:r>
      <w:r w:rsidRPr="004D625B">
        <w:rPr>
          <w:rFonts w:ascii="Times New Roman" w:hAnsi="Times New Roman"/>
          <w:sz w:val="24"/>
          <w:szCs w:val="24"/>
        </w:rPr>
        <w:t xml:space="preserve"> </w:t>
      </w:r>
      <w:r w:rsidR="00A476F4" w:rsidRPr="004D625B">
        <w:rPr>
          <w:rFonts w:ascii="Times New Roman" w:hAnsi="Times New Roman"/>
          <w:sz w:val="24"/>
          <w:szCs w:val="24"/>
        </w:rPr>
        <w:t xml:space="preserve">felsőoktatásért felelős </w:t>
      </w:r>
      <w:r w:rsidRPr="004D625B">
        <w:rPr>
          <w:rFonts w:ascii="Times New Roman" w:hAnsi="Times New Roman"/>
          <w:sz w:val="24"/>
          <w:szCs w:val="24"/>
        </w:rPr>
        <w:t>miniszter adományozza.</w:t>
      </w:r>
    </w:p>
    <w:p w:rsidR="00E84968" w:rsidRPr="004D625B" w:rsidRDefault="00E84968" w:rsidP="002C33FE">
      <w:pPr>
        <w:spacing w:after="0" w:line="240" w:lineRule="auto"/>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(11) A</w:t>
      </w:r>
      <w:r w:rsidR="00C66DA5" w:rsidRPr="004D625B">
        <w:rPr>
          <w:rFonts w:ascii="Times New Roman" w:hAnsi="Times New Roman"/>
          <w:sz w:val="24"/>
          <w:szCs w:val="24"/>
        </w:rPr>
        <w:t xml:space="preserve"> </w:t>
      </w:r>
      <w:r w:rsidRPr="004D625B">
        <w:rPr>
          <w:rFonts w:ascii="Times New Roman" w:hAnsi="Times New Roman"/>
          <w:sz w:val="24"/>
          <w:szCs w:val="24"/>
        </w:rPr>
        <w:t>települési,</w:t>
      </w:r>
      <w:r w:rsidR="00C66DA5" w:rsidRPr="004D625B">
        <w:rPr>
          <w:rFonts w:ascii="Times New Roman" w:hAnsi="Times New Roman"/>
          <w:sz w:val="24"/>
          <w:szCs w:val="24"/>
        </w:rPr>
        <w:t xml:space="preserve"> </w:t>
      </w:r>
      <w:r w:rsidRPr="004D625B">
        <w:rPr>
          <w:rFonts w:ascii="Times New Roman" w:hAnsi="Times New Roman"/>
          <w:sz w:val="24"/>
          <w:szCs w:val="24"/>
        </w:rPr>
        <w:t>illetve</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megyei</w:t>
      </w:r>
      <w:r w:rsidR="00C66DA5" w:rsidRPr="004D625B">
        <w:rPr>
          <w:rFonts w:ascii="Times New Roman" w:hAnsi="Times New Roman"/>
          <w:sz w:val="24"/>
          <w:szCs w:val="24"/>
        </w:rPr>
        <w:t xml:space="preserve"> </w:t>
      </w:r>
      <w:r w:rsidRPr="004D625B">
        <w:rPr>
          <w:rFonts w:ascii="Times New Roman" w:hAnsi="Times New Roman"/>
          <w:sz w:val="24"/>
          <w:szCs w:val="24"/>
        </w:rPr>
        <w:t>önkormányzatok</w:t>
      </w:r>
      <w:r w:rsidR="00C66DA5" w:rsidRPr="004D625B">
        <w:rPr>
          <w:rFonts w:ascii="Times New Roman" w:hAnsi="Times New Roman"/>
          <w:sz w:val="24"/>
          <w:szCs w:val="24"/>
        </w:rPr>
        <w:t xml:space="preserve"> </w:t>
      </w:r>
      <w:r w:rsidRPr="004D625B">
        <w:rPr>
          <w:rFonts w:ascii="Times New Roman" w:hAnsi="Times New Roman"/>
          <w:sz w:val="24"/>
          <w:szCs w:val="24"/>
        </w:rPr>
        <w:t>által</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Ösztöndíjrendszer</w:t>
      </w:r>
      <w:r w:rsidR="00C66DA5" w:rsidRPr="004D625B">
        <w:rPr>
          <w:rFonts w:ascii="Times New Roman" w:hAnsi="Times New Roman"/>
          <w:sz w:val="24"/>
          <w:szCs w:val="24"/>
        </w:rPr>
        <w:t xml:space="preserve"> </w:t>
      </w:r>
      <w:r w:rsidRPr="004D625B">
        <w:rPr>
          <w:rFonts w:ascii="Times New Roman" w:hAnsi="Times New Roman"/>
          <w:sz w:val="24"/>
          <w:szCs w:val="24"/>
        </w:rPr>
        <w:t>keretében pénzeszköz átadásaként a pályázatkezelő szervezet kezelésében lévő számlára félévente egy összegben eljuttatott támogatást a pályázatkezelő szervezet félévente egy összegben a kifizetés helyéül szolgáló egyetem számára pénzeszköz átadásként köteles átadni, és az</w:t>
      </w:r>
      <w:r w:rsidR="00C66DA5" w:rsidRPr="004D625B">
        <w:rPr>
          <w:rFonts w:ascii="Times New Roman" w:hAnsi="Times New Roman"/>
          <w:sz w:val="24"/>
          <w:szCs w:val="24"/>
        </w:rPr>
        <w:t xml:space="preserve"> </w:t>
      </w:r>
      <w:r w:rsidRPr="004D625B">
        <w:rPr>
          <w:rFonts w:ascii="Times New Roman" w:hAnsi="Times New Roman"/>
          <w:sz w:val="24"/>
          <w:szCs w:val="24"/>
        </w:rPr>
        <w:t>átutalásról</w:t>
      </w:r>
      <w:r w:rsidR="00C66DA5" w:rsidRPr="004D625B">
        <w:rPr>
          <w:rFonts w:ascii="Times New Roman" w:hAnsi="Times New Roman"/>
          <w:sz w:val="24"/>
          <w:szCs w:val="24"/>
        </w:rPr>
        <w:t xml:space="preserve"> </w:t>
      </w:r>
      <w:r w:rsidRPr="004D625B">
        <w:rPr>
          <w:rFonts w:ascii="Times New Roman" w:hAnsi="Times New Roman"/>
          <w:sz w:val="24"/>
          <w:szCs w:val="24"/>
        </w:rPr>
        <w:t>félévenként</w:t>
      </w:r>
      <w:r w:rsidR="00C66DA5" w:rsidRPr="004D625B">
        <w:rPr>
          <w:rFonts w:ascii="Times New Roman" w:hAnsi="Times New Roman"/>
          <w:sz w:val="24"/>
          <w:szCs w:val="24"/>
        </w:rPr>
        <w:t xml:space="preserve"> </w:t>
      </w:r>
      <w:r w:rsidRPr="004D625B">
        <w:rPr>
          <w:rFonts w:ascii="Times New Roman" w:hAnsi="Times New Roman"/>
          <w:sz w:val="24"/>
          <w:szCs w:val="24"/>
        </w:rPr>
        <w:t>köteles</w:t>
      </w:r>
      <w:r w:rsidR="00C66DA5" w:rsidRPr="004D625B">
        <w:rPr>
          <w:rFonts w:ascii="Times New Roman" w:hAnsi="Times New Roman"/>
          <w:sz w:val="24"/>
          <w:szCs w:val="24"/>
        </w:rPr>
        <w:t xml:space="preserve"> </w:t>
      </w:r>
      <w:r w:rsidRPr="004D625B">
        <w:rPr>
          <w:rFonts w:ascii="Times New Roman" w:hAnsi="Times New Roman"/>
          <w:sz w:val="24"/>
          <w:szCs w:val="24"/>
        </w:rPr>
        <w:t>elszámolni</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települési,</w:t>
      </w:r>
      <w:r w:rsidR="00C66DA5" w:rsidRPr="004D625B">
        <w:rPr>
          <w:rFonts w:ascii="Times New Roman" w:hAnsi="Times New Roman"/>
          <w:sz w:val="24"/>
          <w:szCs w:val="24"/>
        </w:rPr>
        <w:t xml:space="preserve"> </w:t>
      </w:r>
      <w:r w:rsidRPr="004D625B">
        <w:rPr>
          <w:rFonts w:ascii="Times New Roman" w:hAnsi="Times New Roman"/>
          <w:sz w:val="24"/>
          <w:szCs w:val="24"/>
        </w:rPr>
        <w:t>illetve</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megyei önkormányzatnak.</w:t>
      </w:r>
    </w:p>
    <w:p w:rsidR="00E84968" w:rsidRPr="004D625B" w:rsidRDefault="00E84968" w:rsidP="002C33FE">
      <w:pPr>
        <w:spacing w:after="0" w:line="240" w:lineRule="auto"/>
        <w:jc w:val="both"/>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lastRenderedPageBreak/>
        <w:t>(12) Az ösztöndíjat a hallgatói juttatásokat kifizető intézmény folyósítja a hallgatónak. Az Egyetem kötelessége a kifizetés megkezdése előtt megvizsgálni a jogosultságot.</w:t>
      </w:r>
    </w:p>
    <w:p w:rsidR="00E84968" w:rsidRPr="004D625B" w:rsidRDefault="00E84968" w:rsidP="002C33FE">
      <w:pPr>
        <w:spacing w:after="0" w:line="240" w:lineRule="auto"/>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(13) Az ösztöndíj folyósítása előtt felső</w:t>
      </w:r>
      <w:r w:rsidR="006B3798" w:rsidRPr="004D625B">
        <w:rPr>
          <w:rFonts w:ascii="Times New Roman" w:hAnsi="Times New Roman"/>
          <w:sz w:val="24"/>
          <w:szCs w:val="24"/>
        </w:rPr>
        <w:t>oktatási</w:t>
      </w:r>
      <w:r w:rsidRPr="004D625B">
        <w:rPr>
          <w:rFonts w:ascii="Times New Roman" w:hAnsi="Times New Roman"/>
          <w:sz w:val="24"/>
          <w:szCs w:val="24"/>
        </w:rPr>
        <w:t xml:space="preserve"> tanulmányait megkezdett hallgató számára az intézményi</w:t>
      </w:r>
      <w:r w:rsidR="00C66DA5" w:rsidRPr="004D625B">
        <w:rPr>
          <w:rFonts w:ascii="Times New Roman" w:hAnsi="Times New Roman"/>
          <w:sz w:val="24"/>
          <w:szCs w:val="24"/>
        </w:rPr>
        <w:t xml:space="preserve"> </w:t>
      </w:r>
      <w:r w:rsidRPr="004D625B">
        <w:rPr>
          <w:rFonts w:ascii="Times New Roman" w:hAnsi="Times New Roman"/>
          <w:sz w:val="24"/>
          <w:szCs w:val="24"/>
        </w:rPr>
        <w:t>ösztöndíjrész</w:t>
      </w:r>
      <w:r w:rsidR="00C66DA5" w:rsidRPr="004D625B">
        <w:rPr>
          <w:rFonts w:ascii="Times New Roman" w:hAnsi="Times New Roman"/>
          <w:sz w:val="24"/>
          <w:szCs w:val="24"/>
        </w:rPr>
        <w:t xml:space="preserve"> </w:t>
      </w:r>
      <w:r w:rsidRPr="004D625B">
        <w:rPr>
          <w:rFonts w:ascii="Times New Roman" w:hAnsi="Times New Roman"/>
          <w:sz w:val="24"/>
          <w:szCs w:val="24"/>
        </w:rPr>
        <w:t>folyósítása</w:t>
      </w:r>
      <w:r w:rsidR="00C66DA5" w:rsidRPr="004D625B">
        <w:rPr>
          <w:rFonts w:ascii="Times New Roman" w:hAnsi="Times New Roman"/>
          <w:sz w:val="24"/>
          <w:szCs w:val="24"/>
        </w:rPr>
        <w:t xml:space="preserve"> </w:t>
      </w:r>
      <w:r w:rsidRPr="004D625B">
        <w:rPr>
          <w:rFonts w:ascii="Times New Roman" w:hAnsi="Times New Roman"/>
          <w:sz w:val="24"/>
          <w:szCs w:val="24"/>
        </w:rPr>
        <w:t>március</w:t>
      </w:r>
      <w:r w:rsidR="00C66DA5" w:rsidRPr="004D625B">
        <w:rPr>
          <w:rFonts w:ascii="Times New Roman" w:hAnsi="Times New Roman"/>
          <w:sz w:val="24"/>
          <w:szCs w:val="24"/>
        </w:rPr>
        <w:t xml:space="preserve"> </w:t>
      </w:r>
      <w:r w:rsidRPr="004D625B">
        <w:rPr>
          <w:rFonts w:ascii="Times New Roman" w:hAnsi="Times New Roman"/>
          <w:sz w:val="24"/>
          <w:szCs w:val="24"/>
        </w:rPr>
        <w:t>hónapban</w:t>
      </w:r>
      <w:r w:rsidR="00C66DA5" w:rsidRPr="004D625B">
        <w:rPr>
          <w:rFonts w:ascii="Times New Roman" w:hAnsi="Times New Roman"/>
          <w:sz w:val="24"/>
          <w:szCs w:val="24"/>
        </w:rPr>
        <w:t xml:space="preserve"> </w:t>
      </w:r>
      <w:r w:rsidRPr="004D625B">
        <w:rPr>
          <w:rFonts w:ascii="Times New Roman" w:hAnsi="Times New Roman"/>
          <w:sz w:val="24"/>
          <w:szCs w:val="24"/>
        </w:rPr>
        <w:t>kezdődik,</w:t>
      </w:r>
      <w:r w:rsidR="00C66DA5" w:rsidRPr="004D625B">
        <w:rPr>
          <w:rFonts w:ascii="Times New Roman" w:hAnsi="Times New Roman"/>
          <w:sz w:val="24"/>
          <w:szCs w:val="24"/>
        </w:rPr>
        <w:t xml:space="preserve"> </w:t>
      </w:r>
      <w:r w:rsidRPr="004D625B">
        <w:rPr>
          <w:rFonts w:ascii="Times New Roman" w:hAnsi="Times New Roman"/>
          <w:sz w:val="24"/>
          <w:szCs w:val="24"/>
        </w:rPr>
        <w:t>azt</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hallgatói juttatásokkal azonos rendben kell kifizetni. Az önkormányzati ösztöndíjrész kifizetése március hónapban, de legkésőbb az egyetemhez történő átutalást követő első ösztöndíj kifizetésekor indul, amikor az addig esedékes ösztöndíjak kifizetésére kerül sor, majd</w:t>
      </w:r>
      <w:r w:rsidR="006801C5" w:rsidRPr="004D625B">
        <w:rPr>
          <w:rFonts w:ascii="Times New Roman" w:hAnsi="Times New Roman"/>
          <w:sz w:val="24"/>
          <w:szCs w:val="24"/>
        </w:rPr>
        <w:t xml:space="preserve"> </w:t>
      </w:r>
      <w:r w:rsidRPr="004D625B">
        <w:rPr>
          <w:rFonts w:ascii="Times New Roman" w:hAnsi="Times New Roman"/>
          <w:sz w:val="24"/>
          <w:szCs w:val="24"/>
        </w:rPr>
        <w:t>a továbbiakban</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ösztöndíjfizetés</w:t>
      </w:r>
      <w:r w:rsidR="00C66DA5" w:rsidRPr="004D625B">
        <w:rPr>
          <w:rFonts w:ascii="Times New Roman" w:hAnsi="Times New Roman"/>
          <w:sz w:val="24"/>
          <w:szCs w:val="24"/>
        </w:rPr>
        <w:t xml:space="preserve"> </w:t>
      </w:r>
      <w:r w:rsidRPr="004D625B">
        <w:rPr>
          <w:rFonts w:ascii="Times New Roman" w:hAnsi="Times New Roman"/>
          <w:sz w:val="24"/>
          <w:szCs w:val="24"/>
        </w:rPr>
        <w:t>rendje</w:t>
      </w:r>
      <w:r w:rsidR="00C66DA5" w:rsidRPr="004D625B">
        <w:rPr>
          <w:rFonts w:ascii="Times New Roman" w:hAnsi="Times New Roman"/>
          <w:sz w:val="24"/>
          <w:szCs w:val="24"/>
        </w:rPr>
        <w:t xml:space="preserve"> </w:t>
      </w:r>
      <w:r w:rsidRPr="004D625B">
        <w:rPr>
          <w:rFonts w:ascii="Times New Roman" w:hAnsi="Times New Roman"/>
          <w:sz w:val="24"/>
          <w:szCs w:val="24"/>
        </w:rPr>
        <w:t>szerint</w:t>
      </w:r>
      <w:r w:rsidR="00C66DA5" w:rsidRPr="004D625B">
        <w:rPr>
          <w:rFonts w:ascii="Times New Roman" w:hAnsi="Times New Roman"/>
          <w:sz w:val="24"/>
          <w:szCs w:val="24"/>
        </w:rPr>
        <w:t xml:space="preserve"> </w:t>
      </w:r>
      <w:r w:rsidRPr="004D625B">
        <w:rPr>
          <w:rFonts w:ascii="Times New Roman" w:hAnsi="Times New Roman"/>
          <w:sz w:val="24"/>
          <w:szCs w:val="24"/>
        </w:rPr>
        <w:t>történik</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intézményi</w:t>
      </w:r>
      <w:r w:rsidR="00C66DA5" w:rsidRPr="004D625B">
        <w:rPr>
          <w:rFonts w:ascii="Times New Roman" w:hAnsi="Times New Roman"/>
          <w:sz w:val="24"/>
          <w:szCs w:val="24"/>
        </w:rPr>
        <w:t xml:space="preserve"> </w:t>
      </w:r>
      <w:r w:rsidRPr="004D625B">
        <w:rPr>
          <w:rFonts w:ascii="Times New Roman" w:hAnsi="Times New Roman"/>
          <w:sz w:val="24"/>
          <w:szCs w:val="24"/>
        </w:rPr>
        <w:t>ösztöndíjrész kifizetésével együtt.</w:t>
      </w:r>
    </w:p>
    <w:p w:rsidR="00E84968" w:rsidRPr="004D625B"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(14) Amennyiben</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hallgató</w:t>
      </w:r>
      <w:r w:rsidR="00C66DA5" w:rsidRPr="004D625B">
        <w:rPr>
          <w:rFonts w:ascii="Times New Roman" w:hAnsi="Times New Roman"/>
          <w:sz w:val="24"/>
          <w:szCs w:val="24"/>
        </w:rPr>
        <w:t xml:space="preserve"> </w:t>
      </w:r>
      <w:r w:rsidRPr="004D625B">
        <w:rPr>
          <w:rFonts w:ascii="Times New Roman" w:hAnsi="Times New Roman"/>
          <w:sz w:val="24"/>
          <w:szCs w:val="24"/>
        </w:rPr>
        <w:t>felső</w:t>
      </w:r>
      <w:r w:rsidR="0099723C" w:rsidRPr="004D625B">
        <w:rPr>
          <w:rFonts w:ascii="Times New Roman" w:hAnsi="Times New Roman"/>
          <w:sz w:val="24"/>
          <w:szCs w:val="24"/>
        </w:rPr>
        <w:t>oktatási</w:t>
      </w:r>
      <w:r w:rsidR="00C66DA5" w:rsidRPr="004D625B">
        <w:rPr>
          <w:rFonts w:ascii="Times New Roman" w:hAnsi="Times New Roman"/>
          <w:sz w:val="24"/>
          <w:szCs w:val="24"/>
        </w:rPr>
        <w:t xml:space="preserve"> </w:t>
      </w:r>
      <w:r w:rsidRPr="004D625B">
        <w:rPr>
          <w:rFonts w:ascii="Times New Roman" w:hAnsi="Times New Roman"/>
          <w:sz w:val="24"/>
          <w:szCs w:val="24"/>
        </w:rPr>
        <w:t>tanulmányait</w:t>
      </w:r>
      <w:r w:rsidR="00C66DA5" w:rsidRPr="004D625B">
        <w:rPr>
          <w:rFonts w:ascii="Times New Roman" w:hAnsi="Times New Roman"/>
          <w:sz w:val="24"/>
          <w:szCs w:val="24"/>
        </w:rPr>
        <w:t xml:space="preserve"> </w:t>
      </w:r>
      <w:r w:rsidRPr="004D625B">
        <w:rPr>
          <w:rFonts w:ascii="Times New Roman" w:hAnsi="Times New Roman"/>
          <w:sz w:val="24"/>
          <w:szCs w:val="24"/>
        </w:rPr>
        <w:t>először</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ösztöndíj</w:t>
      </w:r>
      <w:r w:rsidR="00C66DA5" w:rsidRPr="004D625B">
        <w:rPr>
          <w:rFonts w:ascii="Times New Roman" w:hAnsi="Times New Roman"/>
          <w:sz w:val="24"/>
          <w:szCs w:val="24"/>
        </w:rPr>
        <w:t xml:space="preserve"> </w:t>
      </w:r>
      <w:r w:rsidRPr="004D625B">
        <w:rPr>
          <w:rFonts w:ascii="Times New Roman" w:hAnsi="Times New Roman"/>
          <w:sz w:val="24"/>
          <w:szCs w:val="24"/>
        </w:rPr>
        <w:t>folyósításának félévében</w:t>
      </w:r>
      <w:r w:rsidR="00C66DA5" w:rsidRPr="004D625B">
        <w:rPr>
          <w:rFonts w:ascii="Times New Roman" w:hAnsi="Times New Roman"/>
          <w:sz w:val="24"/>
          <w:szCs w:val="24"/>
        </w:rPr>
        <w:t xml:space="preserve"> </w:t>
      </w:r>
      <w:r w:rsidRPr="004D625B">
        <w:rPr>
          <w:rFonts w:ascii="Times New Roman" w:hAnsi="Times New Roman"/>
          <w:sz w:val="24"/>
          <w:szCs w:val="24"/>
        </w:rPr>
        <w:t>kezdte</w:t>
      </w:r>
      <w:r w:rsidR="00C66DA5" w:rsidRPr="004D625B">
        <w:rPr>
          <w:rFonts w:ascii="Times New Roman" w:hAnsi="Times New Roman"/>
          <w:sz w:val="24"/>
          <w:szCs w:val="24"/>
        </w:rPr>
        <w:t xml:space="preserve"> </w:t>
      </w:r>
      <w:r w:rsidRPr="004D625B">
        <w:rPr>
          <w:rFonts w:ascii="Times New Roman" w:hAnsi="Times New Roman"/>
          <w:sz w:val="24"/>
          <w:szCs w:val="24"/>
        </w:rPr>
        <w:t>meg,</w:t>
      </w:r>
      <w:r w:rsidR="00C66DA5" w:rsidRPr="004D625B">
        <w:rPr>
          <w:rFonts w:ascii="Times New Roman" w:hAnsi="Times New Roman"/>
          <w:sz w:val="24"/>
          <w:szCs w:val="24"/>
        </w:rPr>
        <w:t xml:space="preserve"> </w:t>
      </w:r>
      <w:r w:rsidRPr="004D625B">
        <w:rPr>
          <w:rFonts w:ascii="Times New Roman" w:hAnsi="Times New Roman"/>
          <w:sz w:val="24"/>
          <w:szCs w:val="24"/>
        </w:rPr>
        <w:t>akkor</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intézményi</w:t>
      </w:r>
      <w:r w:rsidR="00C66DA5" w:rsidRPr="004D625B">
        <w:rPr>
          <w:rFonts w:ascii="Times New Roman" w:hAnsi="Times New Roman"/>
          <w:sz w:val="24"/>
          <w:szCs w:val="24"/>
        </w:rPr>
        <w:t xml:space="preserve"> </w:t>
      </w:r>
      <w:r w:rsidRPr="004D625B">
        <w:rPr>
          <w:rFonts w:ascii="Times New Roman" w:hAnsi="Times New Roman"/>
          <w:sz w:val="24"/>
          <w:szCs w:val="24"/>
        </w:rPr>
        <w:t>ösztöndíjrész</w:t>
      </w:r>
      <w:r w:rsidR="00C66DA5" w:rsidRPr="004D625B">
        <w:rPr>
          <w:rFonts w:ascii="Times New Roman" w:hAnsi="Times New Roman"/>
          <w:sz w:val="24"/>
          <w:szCs w:val="24"/>
        </w:rPr>
        <w:t xml:space="preserve"> </w:t>
      </w:r>
      <w:r w:rsidRPr="004D625B">
        <w:rPr>
          <w:rFonts w:ascii="Times New Roman" w:hAnsi="Times New Roman"/>
          <w:sz w:val="24"/>
          <w:szCs w:val="24"/>
        </w:rPr>
        <w:t>folyósítása</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intézményi hallgatói</w:t>
      </w:r>
      <w:r w:rsidR="00C66DA5">
        <w:rPr>
          <w:rFonts w:ascii="Times New Roman" w:hAnsi="Times New Roman"/>
          <w:sz w:val="24"/>
          <w:szCs w:val="24"/>
        </w:rPr>
        <w:t xml:space="preserve"> </w:t>
      </w:r>
      <w:r w:rsidRPr="00270DEF">
        <w:rPr>
          <w:rFonts w:ascii="Times New Roman" w:hAnsi="Times New Roman"/>
          <w:sz w:val="24"/>
          <w:szCs w:val="24"/>
        </w:rPr>
        <w:t>juttatások</w:t>
      </w:r>
      <w:r w:rsidR="00C66DA5">
        <w:rPr>
          <w:rFonts w:ascii="Times New Roman" w:hAnsi="Times New Roman"/>
          <w:sz w:val="24"/>
          <w:szCs w:val="24"/>
        </w:rPr>
        <w:t xml:space="preserve"> </w:t>
      </w:r>
      <w:r w:rsidRPr="00270DEF">
        <w:rPr>
          <w:rFonts w:ascii="Times New Roman" w:hAnsi="Times New Roman"/>
          <w:sz w:val="24"/>
          <w:szCs w:val="24"/>
        </w:rPr>
        <w:t>kifizetésével</w:t>
      </w:r>
      <w:r w:rsidR="00C66DA5">
        <w:rPr>
          <w:rFonts w:ascii="Times New Roman" w:hAnsi="Times New Roman"/>
          <w:sz w:val="24"/>
          <w:szCs w:val="24"/>
        </w:rPr>
        <w:t xml:space="preserve"> </w:t>
      </w:r>
      <w:r w:rsidRPr="00270DEF">
        <w:rPr>
          <w:rFonts w:ascii="Times New Roman" w:hAnsi="Times New Roman"/>
          <w:sz w:val="24"/>
          <w:szCs w:val="24"/>
        </w:rPr>
        <w:t>azonos</w:t>
      </w:r>
      <w:r w:rsidR="00C66DA5">
        <w:rPr>
          <w:rFonts w:ascii="Times New Roman" w:hAnsi="Times New Roman"/>
          <w:sz w:val="24"/>
          <w:szCs w:val="24"/>
        </w:rPr>
        <w:t xml:space="preserve"> </w:t>
      </w:r>
      <w:r w:rsidRPr="00270DEF">
        <w:rPr>
          <w:rFonts w:ascii="Times New Roman" w:hAnsi="Times New Roman"/>
          <w:sz w:val="24"/>
          <w:szCs w:val="24"/>
        </w:rPr>
        <w:t>rendben</w:t>
      </w:r>
      <w:r w:rsidR="00C66DA5">
        <w:rPr>
          <w:rFonts w:ascii="Times New Roman" w:hAnsi="Times New Roman"/>
          <w:sz w:val="24"/>
          <w:szCs w:val="24"/>
        </w:rPr>
        <w:t xml:space="preserve"> </w:t>
      </w:r>
      <w:r w:rsidRPr="00270DEF">
        <w:rPr>
          <w:rFonts w:ascii="Times New Roman" w:hAnsi="Times New Roman"/>
          <w:sz w:val="24"/>
          <w:szCs w:val="24"/>
        </w:rPr>
        <w:t>történik</w:t>
      </w:r>
      <w:r w:rsidR="00C66DA5">
        <w:rPr>
          <w:rFonts w:ascii="Times New Roman" w:hAnsi="Times New Roman"/>
          <w:sz w:val="24"/>
          <w:szCs w:val="24"/>
        </w:rPr>
        <w:t xml:space="preserve"> </w:t>
      </w:r>
      <w:r w:rsidRPr="00270DEF">
        <w:rPr>
          <w:rFonts w:ascii="Times New Roman" w:hAnsi="Times New Roman"/>
          <w:sz w:val="24"/>
          <w:szCs w:val="24"/>
        </w:rPr>
        <w:t>október</w:t>
      </w:r>
      <w:r w:rsidR="00C66DA5">
        <w:rPr>
          <w:rFonts w:ascii="Times New Roman" w:hAnsi="Times New Roman"/>
          <w:sz w:val="24"/>
          <w:szCs w:val="24"/>
        </w:rPr>
        <w:t xml:space="preserve"> </w:t>
      </w:r>
      <w:r w:rsidRPr="00270DEF">
        <w:rPr>
          <w:rFonts w:ascii="Times New Roman" w:hAnsi="Times New Roman"/>
          <w:sz w:val="24"/>
          <w:szCs w:val="24"/>
        </w:rPr>
        <w:t>(keresztféléves képzések</w:t>
      </w:r>
      <w:r w:rsidR="00C66DA5">
        <w:rPr>
          <w:rFonts w:ascii="Times New Roman" w:hAnsi="Times New Roman"/>
          <w:sz w:val="24"/>
          <w:szCs w:val="24"/>
        </w:rPr>
        <w:t xml:space="preserve"> </w:t>
      </w:r>
      <w:r w:rsidRPr="00270DEF">
        <w:rPr>
          <w:rFonts w:ascii="Times New Roman" w:hAnsi="Times New Roman"/>
          <w:sz w:val="24"/>
          <w:szCs w:val="24"/>
        </w:rPr>
        <w:t>esetében</w:t>
      </w:r>
      <w:r w:rsidR="00C66DA5">
        <w:rPr>
          <w:rFonts w:ascii="Times New Roman" w:hAnsi="Times New Roman"/>
          <w:sz w:val="24"/>
          <w:szCs w:val="24"/>
        </w:rPr>
        <w:t xml:space="preserve"> </w:t>
      </w:r>
      <w:r w:rsidRPr="00270DEF">
        <w:rPr>
          <w:rFonts w:ascii="Times New Roman" w:hAnsi="Times New Roman"/>
          <w:sz w:val="24"/>
          <w:szCs w:val="24"/>
        </w:rPr>
        <w:t>március)</w:t>
      </w:r>
      <w:r w:rsidR="00C66DA5">
        <w:rPr>
          <w:rFonts w:ascii="Times New Roman" w:hAnsi="Times New Roman"/>
          <w:sz w:val="24"/>
          <w:szCs w:val="24"/>
        </w:rPr>
        <w:t xml:space="preserve"> </w:t>
      </w:r>
      <w:r w:rsidRPr="00270DEF">
        <w:rPr>
          <w:rFonts w:ascii="Times New Roman" w:hAnsi="Times New Roman"/>
          <w:sz w:val="24"/>
          <w:szCs w:val="24"/>
        </w:rPr>
        <w:t>hónaptól.</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önkormányzati</w:t>
      </w:r>
      <w:r w:rsidR="00C66DA5">
        <w:rPr>
          <w:rFonts w:ascii="Times New Roman" w:hAnsi="Times New Roman"/>
          <w:sz w:val="24"/>
          <w:szCs w:val="24"/>
        </w:rPr>
        <w:t xml:space="preserve"> </w:t>
      </w:r>
      <w:r w:rsidRPr="00270DEF">
        <w:rPr>
          <w:rFonts w:ascii="Times New Roman" w:hAnsi="Times New Roman"/>
          <w:sz w:val="24"/>
          <w:szCs w:val="24"/>
        </w:rPr>
        <w:t>ösztöndíjrész</w:t>
      </w:r>
      <w:r w:rsidR="00C66DA5">
        <w:rPr>
          <w:rFonts w:ascii="Times New Roman" w:hAnsi="Times New Roman"/>
          <w:sz w:val="24"/>
          <w:szCs w:val="24"/>
        </w:rPr>
        <w:t xml:space="preserve"> </w:t>
      </w:r>
      <w:r w:rsidRPr="00270DEF">
        <w:rPr>
          <w:rFonts w:ascii="Times New Roman" w:hAnsi="Times New Roman"/>
          <w:sz w:val="24"/>
          <w:szCs w:val="24"/>
        </w:rPr>
        <w:t>folyósítása október</w:t>
      </w:r>
      <w:r w:rsidR="00C66DA5">
        <w:rPr>
          <w:rFonts w:ascii="Times New Roman" w:hAnsi="Times New Roman"/>
          <w:sz w:val="24"/>
          <w:szCs w:val="24"/>
        </w:rPr>
        <w:t xml:space="preserve"> </w:t>
      </w:r>
      <w:r w:rsidRPr="00270DEF">
        <w:rPr>
          <w:rFonts w:ascii="Times New Roman" w:hAnsi="Times New Roman"/>
          <w:sz w:val="24"/>
          <w:szCs w:val="24"/>
        </w:rPr>
        <w:t>(keresztféléves</w:t>
      </w:r>
      <w:r w:rsidR="00C66DA5">
        <w:rPr>
          <w:rFonts w:ascii="Times New Roman" w:hAnsi="Times New Roman"/>
          <w:sz w:val="24"/>
          <w:szCs w:val="24"/>
        </w:rPr>
        <w:t xml:space="preserve"> </w:t>
      </w:r>
      <w:r w:rsidRPr="00270DEF">
        <w:rPr>
          <w:rFonts w:ascii="Times New Roman" w:hAnsi="Times New Roman"/>
          <w:sz w:val="24"/>
          <w:szCs w:val="24"/>
        </w:rPr>
        <w:t>képzések</w:t>
      </w:r>
      <w:r w:rsidR="00C66DA5">
        <w:rPr>
          <w:rFonts w:ascii="Times New Roman" w:hAnsi="Times New Roman"/>
          <w:sz w:val="24"/>
          <w:szCs w:val="24"/>
        </w:rPr>
        <w:t xml:space="preserve"> </w:t>
      </w:r>
      <w:r w:rsidRPr="00270DEF">
        <w:rPr>
          <w:rFonts w:ascii="Times New Roman" w:hAnsi="Times New Roman"/>
          <w:sz w:val="24"/>
          <w:szCs w:val="24"/>
        </w:rPr>
        <w:t>esetében</w:t>
      </w:r>
      <w:r w:rsidR="00C66DA5">
        <w:rPr>
          <w:rFonts w:ascii="Times New Roman" w:hAnsi="Times New Roman"/>
          <w:sz w:val="24"/>
          <w:szCs w:val="24"/>
        </w:rPr>
        <w:t xml:space="preserve"> </w:t>
      </w:r>
      <w:r w:rsidRPr="00270DEF">
        <w:rPr>
          <w:rFonts w:ascii="Times New Roman" w:hAnsi="Times New Roman"/>
          <w:sz w:val="24"/>
          <w:szCs w:val="24"/>
        </w:rPr>
        <w:t>március)</w:t>
      </w:r>
      <w:r w:rsidR="00C66DA5">
        <w:rPr>
          <w:rFonts w:ascii="Times New Roman" w:hAnsi="Times New Roman"/>
          <w:sz w:val="24"/>
          <w:szCs w:val="24"/>
        </w:rPr>
        <w:t xml:space="preserve"> </w:t>
      </w:r>
      <w:r w:rsidRPr="00270DEF">
        <w:rPr>
          <w:rFonts w:ascii="Times New Roman" w:hAnsi="Times New Roman"/>
          <w:sz w:val="24"/>
          <w:szCs w:val="24"/>
        </w:rPr>
        <w:t>hónapban,</w:t>
      </w:r>
      <w:r w:rsidR="00C66DA5">
        <w:rPr>
          <w:rFonts w:ascii="Times New Roman" w:hAnsi="Times New Roman"/>
          <w:sz w:val="24"/>
          <w:szCs w:val="24"/>
        </w:rPr>
        <w:t xml:space="preserve"> </w:t>
      </w:r>
      <w:r w:rsidRPr="00270DEF">
        <w:rPr>
          <w:rFonts w:ascii="Times New Roman" w:hAnsi="Times New Roman"/>
          <w:sz w:val="24"/>
          <w:szCs w:val="24"/>
        </w:rPr>
        <w:t>de</w:t>
      </w:r>
      <w:r w:rsidR="00C66DA5">
        <w:rPr>
          <w:rFonts w:ascii="Times New Roman" w:hAnsi="Times New Roman"/>
          <w:sz w:val="24"/>
          <w:szCs w:val="24"/>
        </w:rPr>
        <w:t xml:space="preserve"> </w:t>
      </w:r>
      <w:r w:rsidRPr="00270DEF">
        <w:rPr>
          <w:rFonts w:ascii="Times New Roman" w:hAnsi="Times New Roman"/>
          <w:sz w:val="24"/>
          <w:szCs w:val="24"/>
        </w:rPr>
        <w:t>legkésőbb</w:t>
      </w:r>
      <w:r w:rsidR="00C66DA5">
        <w:rPr>
          <w:rFonts w:ascii="Times New Roman" w:hAnsi="Times New Roman"/>
          <w:sz w:val="24"/>
          <w:szCs w:val="24"/>
        </w:rPr>
        <w:t xml:space="preserve"> </w:t>
      </w:r>
      <w:r w:rsidRPr="00270DEF">
        <w:rPr>
          <w:rFonts w:ascii="Times New Roman" w:hAnsi="Times New Roman"/>
          <w:sz w:val="24"/>
          <w:szCs w:val="24"/>
        </w:rPr>
        <w:t>az egyetemekhez történő átutalást követő első ösztöndíj kifizetésekor kezdődik, amikor az addig</w:t>
      </w:r>
      <w:r w:rsidR="00C66DA5">
        <w:rPr>
          <w:rFonts w:ascii="Times New Roman" w:hAnsi="Times New Roman"/>
          <w:sz w:val="24"/>
          <w:szCs w:val="24"/>
        </w:rPr>
        <w:t xml:space="preserve"> </w:t>
      </w:r>
      <w:r w:rsidRPr="00270DEF">
        <w:rPr>
          <w:rFonts w:ascii="Times New Roman" w:hAnsi="Times New Roman"/>
          <w:sz w:val="24"/>
          <w:szCs w:val="24"/>
        </w:rPr>
        <w:t>esedékes</w:t>
      </w:r>
      <w:r w:rsidR="00C66DA5">
        <w:rPr>
          <w:rFonts w:ascii="Times New Roman" w:hAnsi="Times New Roman"/>
          <w:sz w:val="24"/>
          <w:szCs w:val="24"/>
        </w:rPr>
        <w:t xml:space="preserve"> </w:t>
      </w:r>
      <w:r w:rsidRPr="00270DEF">
        <w:rPr>
          <w:rFonts w:ascii="Times New Roman" w:hAnsi="Times New Roman"/>
          <w:sz w:val="24"/>
          <w:szCs w:val="24"/>
        </w:rPr>
        <w:t>ösztöndíjak</w:t>
      </w:r>
      <w:r w:rsidR="00C66DA5">
        <w:rPr>
          <w:rFonts w:ascii="Times New Roman" w:hAnsi="Times New Roman"/>
          <w:sz w:val="24"/>
          <w:szCs w:val="24"/>
        </w:rPr>
        <w:t xml:space="preserve"> </w:t>
      </w:r>
      <w:r w:rsidRPr="00270DEF">
        <w:rPr>
          <w:rFonts w:ascii="Times New Roman" w:hAnsi="Times New Roman"/>
          <w:sz w:val="24"/>
          <w:szCs w:val="24"/>
        </w:rPr>
        <w:t>kifizetésére</w:t>
      </w:r>
      <w:r w:rsidR="00C66DA5">
        <w:rPr>
          <w:rFonts w:ascii="Times New Roman" w:hAnsi="Times New Roman"/>
          <w:sz w:val="24"/>
          <w:szCs w:val="24"/>
        </w:rPr>
        <w:t xml:space="preserve"> </w:t>
      </w:r>
      <w:r w:rsidRPr="00270DEF">
        <w:rPr>
          <w:rFonts w:ascii="Times New Roman" w:hAnsi="Times New Roman"/>
          <w:sz w:val="24"/>
          <w:szCs w:val="24"/>
        </w:rPr>
        <w:t>kerül</w:t>
      </w:r>
      <w:r w:rsidR="00C66DA5">
        <w:rPr>
          <w:rFonts w:ascii="Times New Roman" w:hAnsi="Times New Roman"/>
          <w:sz w:val="24"/>
          <w:szCs w:val="24"/>
        </w:rPr>
        <w:t xml:space="preserve"> </w:t>
      </w:r>
      <w:r w:rsidRPr="00270DEF">
        <w:rPr>
          <w:rFonts w:ascii="Times New Roman" w:hAnsi="Times New Roman"/>
          <w:sz w:val="24"/>
          <w:szCs w:val="24"/>
        </w:rPr>
        <w:t>sor,</w:t>
      </w:r>
      <w:r w:rsidR="00C66DA5">
        <w:rPr>
          <w:rFonts w:ascii="Times New Roman" w:hAnsi="Times New Roman"/>
          <w:sz w:val="24"/>
          <w:szCs w:val="24"/>
        </w:rPr>
        <w:t xml:space="preserve"> </w:t>
      </w:r>
      <w:r w:rsidRPr="00270DEF">
        <w:rPr>
          <w:rFonts w:ascii="Times New Roman" w:hAnsi="Times New Roman"/>
          <w:sz w:val="24"/>
          <w:szCs w:val="24"/>
        </w:rPr>
        <w:t>majd</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továbbiakban</w:t>
      </w:r>
      <w:r w:rsidR="00C66DA5">
        <w:rPr>
          <w:rFonts w:ascii="Times New Roman" w:hAnsi="Times New Roman"/>
          <w:sz w:val="24"/>
          <w:szCs w:val="24"/>
        </w:rPr>
        <w:t xml:space="preserve"> </w:t>
      </w:r>
      <w:r w:rsidRPr="00270DEF">
        <w:rPr>
          <w:rFonts w:ascii="Times New Roman" w:hAnsi="Times New Roman"/>
          <w:sz w:val="24"/>
          <w:szCs w:val="24"/>
        </w:rPr>
        <w:t>az ösztöndíjfizetés rendje szerint történik az intézményi ösztöndíjrész fizetésével együtt.</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(15) Azokban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hónapokban,</w:t>
      </w:r>
      <w:r w:rsidR="00C66DA5">
        <w:rPr>
          <w:rFonts w:ascii="Times New Roman" w:hAnsi="Times New Roman"/>
          <w:sz w:val="24"/>
          <w:szCs w:val="24"/>
        </w:rPr>
        <w:t xml:space="preserve"> </w:t>
      </w:r>
      <w:r w:rsidRPr="00270DEF">
        <w:rPr>
          <w:rFonts w:ascii="Times New Roman" w:hAnsi="Times New Roman"/>
          <w:sz w:val="24"/>
          <w:szCs w:val="24"/>
        </w:rPr>
        <w:t>amelyekben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hallgatói</w:t>
      </w:r>
      <w:r w:rsidR="00C66DA5">
        <w:rPr>
          <w:rFonts w:ascii="Times New Roman" w:hAnsi="Times New Roman"/>
          <w:sz w:val="24"/>
          <w:szCs w:val="24"/>
        </w:rPr>
        <w:t xml:space="preserve"> </w:t>
      </w:r>
      <w:r w:rsidRPr="00270DEF">
        <w:rPr>
          <w:rFonts w:ascii="Times New Roman" w:hAnsi="Times New Roman"/>
          <w:sz w:val="24"/>
          <w:szCs w:val="24"/>
        </w:rPr>
        <w:t>jogviszonya</w:t>
      </w:r>
      <w:r w:rsidR="00C66DA5">
        <w:rPr>
          <w:rFonts w:ascii="Times New Roman" w:hAnsi="Times New Roman"/>
          <w:sz w:val="24"/>
          <w:szCs w:val="24"/>
        </w:rPr>
        <w:t xml:space="preserve"> </w:t>
      </w:r>
      <w:r w:rsidRPr="00270DEF">
        <w:rPr>
          <w:rFonts w:ascii="Times New Roman" w:hAnsi="Times New Roman"/>
          <w:sz w:val="24"/>
          <w:szCs w:val="24"/>
        </w:rPr>
        <w:t>szünetel,</w:t>
      </w:r>
      <w:r w:rsidR="00C66DA5">
        <w:rPr>
          <w:rFonts w:ascii="Times New Roman" w:hAnsi="Times New Roman"/>
          <w:sz w:val="24"/>
          <w:szCs w:val="24"/>
        </w:rPr>
        <w:t xml:space="preserve"> </w:t>
      </w:r>
      <w:r w:rsidRPr="00270DEF">
        <w:rPr>
          <w:rFonts w:ascii="Times New Roman" w:hAnsi="Times New Roman"/>
          <w:sz w:val="24"/>
          <w:szCs w:val="24"/>
        </w:rPr>
        <w:t>az ösztöndíj</w:t>
      </w:r>
      <w:r w:rsidR="00C66DA5">
        <w:rPr>
          <w:rFonts w:ascii="Times New Roman" w:hAnsi="Times New Roman"/>
          <w:sz w:val="24"/>
          <w:szCs w:val="24"/>
        </w:rPr>
        <w:t xml:space="preserve"> </w:t>
      </w:r>
      <w:r w:rsidRPr="00270DEF">
        <w:rPr>
          <w:rFonts w:ascii="Times New Roman" w:hAnsi="Times New Roman"/>
          <w:sz w:val="24"/>
          <w:szCs w:val="24"/>
        </w:rPr>
        <w:t>folyósítása</w:t>
      </w:r>
      <w:r w:rsidR="00C66DA5">
        <w:rPr>
          <w:rFonts w:ascii="Times New Roman" w:hAnsi="Times New Roman"/>
          <w:sz w:val="24"/>
          <w:szCs w:val="24"/>
        </w:rPr>
        <w:t xml:space="preserve"> </w:t>
      </w:r>
      <w:r w:rsidRPr="00270DEF">
        <w:rPr>
          <w:rFonts w:ascii="Times New Roman" w:hAnsi="Times New Roman"/>
          <w:sz w:val="24"/>
          <w:szCs w:val="24"/>
        </w:rPr>
        <w: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folyósítás</w:t>
      </w:r>
      <w:r w:rsidR="00C66DA5">
        <w:rPr>
          <w:rFonts w:ascii="Times New Roman" w:hAnsi="Times New Roman"/>
          <w:sz w:val="24"/>
          <w:szCs w:val="24"/>
        </w:rPr>
        <w:t xml:space="preserve"> </w:t>
      </w:r>
      <w:r w:rsidRPr="00270DEF">
        <w:rPr>
          <w:rFonts w:ascii="Times New Roman" w:hAnsi="Times New Roman"/>
          <w:sz w:val="24"/>
          <w:szCs w:val="24"/>
        </w:rPr>
        <w:t>véghatáridejének</w:t>
      </w:r>
      <w:r w:rsidR="00C66DA5">
        <w:rPr>
          <w:rFonts w:ascii="Times New Roman" w:hAnsi="Times New Roman"/>
          <w:sz w:val="24"/>
          <w:szCs w:val="24"/>
        </w:rPr>
        <w:t xml:space="preserve"> </w:t>
      </w:r>
      <w:r w:rsidRPr="00270DEF">
        <w:rPr>
          <w:rFonts w:ascii="Times New Roman" w:hAnsi="Times New Roman"/>
          <w:sz w:val="24"/>
          <w:szCs w:val="24"/>
        </w:rPr>
        <w:t>módosítása</w:t>
      </w:r>
      <w:r w:rsidR="00C66DA5">
        <w:rPr>
          <w:rFonts w:ascii="Times New Roman" w:hAnsi="Times New Roman"/>
          <w:sz w:val="24"/>
          <w:szCs w:val="24"/>
        </w:rPr>
        <w:t xml:space="preserve"> </w:t>
      </w:r>
      <w:r w:rsidRPr="00270DEF">
        <w:rPr>
          <w:rFonts w:ascii="Times New Roman" w:hAnsi="Times New Roman"/>
          <w:sz w:val="24"/>
          <w:szCs w:val="24"/>
        </w:rPr>
        <w:t>nélkül</w:t>
      </w:r>
      <w:r w:rsidR="00C66DA5">
        <w:rPr>
          <w:rFonts w:ascii="Times New Roman" w:hAnsi="Times New Roman"/>
          <w:sz w:val="24"/>
          <w:szCs w:val="24"/>
        </w:rPr>
        <w:t xml:space="preserve"> </w:t>
      </w:r>
      <w:r w:rsidRPr="00270DEF">
        <w:rPr>
          <w:rFonts w:ascii="Times New Roman" w:hAnsi="Times New Roman"/>
          <w:sz w:val="24"/>
          <w:szCs w:val="24"/>
        </w:rPr>
        <w:t>–</w:t>
      </w:r>
      <w:r w:rsidR="00C66DA5">
        <w:rPr>
          <w:rFonts w:ascii="Times New Roman" w:hAnsi="Times New Roman"/>
          <w:sz w:val="24"/>
          <w:szCs w:val="24"/>
        </w:rPr>
        <w:t xml:space="preserve"> </w:t>
      </w:r>
      <w:r w:rsidRPr="00270DEF">
        <w:rPr>
          <w:rFonts w:ascii="Times New Roman" w:hAnsi="Times New Roman"/>
          <w:sz w:val="24"/>
          <w:szCs w:val="24"/>
        </w:rPr>
        <w:t>teljes egészében szünetel.</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(16) Amennyiben</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ösztöndíjas</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folyósítás</w:t>
      </w:r>
      <w:r w:rsidR="00C66DA5">
        <w:rPr>
          <w:rFonts w:ascii="Times New Roman" w:hAnsi="Times New Roman"/>
          <w:sz w:val="24"/>
          <w:szCs w:val="24"/>
        </w:rPr>
        <w:t xml:space="preserve"> </w:t>
      </w:r>
      <w:r w:rsidRPr="00270DEF">
        <w:rPr>
          <w:rFonts w:ascii="Times New Roman" w:hAnsi="Times New Roman"/>
          <w:sz w:val="24"/>
          <w:szCs w:val="24"/>
        </w:rPr>
        <w:t>feltételeinek</w:t>
      </w:r>
      <w:r w:rsidR="00C66DA5">
        <w:rPr>
          <w:rFonts w:ascii="Times New Roman" w:hAnsi="Times New Roman"/>
          <w:sz w:val="24"/>
          <w:szCs w:val="24"/>
        </w:rPr>
        <w:t xml:space="preserve"> </w:t>
      </w:r>
      <w:r w:rsidRPr="00270DEF">
        <w:rPr>
          <w:rFonts w:ascii="Times New Roman" w:hAnsi="Times New Roman"/>
          <w:sz w:val="24"/>
          <w:szCs w:val="24"/>
        </w:rPr>
        <w:t>nem</w:t>
      </w:r>
      <w:r w:rsidR="00C66DA5">
        <w:rPr>
          <w:rFonts w:ascii="Times New Roman" w:hAnsi="Times New Roman"/>
          <w:sz w:val="24"/>
          <w:szCs w:val="24"/>
        </w:rPr>
        <w:t xml:space="preserve"> </w:t>
      </w:r>
      <w:r w:rsidRPr="00270DEF">
        <w:rPr>
          <w:rFonts w:ascii="Times New Roman" w:hAnsi="Times New Roman"/>
          <w:sz w:val="24"/>
          <w:szCs w:val="24"/>
        </w:rPr>
        <w:t>felel</w:t>
      </w:r>
      <w:r w:rsidR="00C66DA5">
        <w:rPr>
          <w:rFonts w:ascii="Times New Roman" w:hAnsi="Times New Roman"/>
          <w:sz w:val="24"/>
          <w:szCs w:val="24"/>
        </w:rPr>
        <w:t xml:space="preserve"> </w:t>
      </w:r>
      <w:r w:rsidRPr="00270DEF">
        <w:rPr>
          <w:rFonts w:ascii="Times New Roman" w:hAnsi="Times New Roman"/>
          <w:sz w:val="24"/>
          <w:szCs w:val="24"/>
        </w:rPr>
        <w:t>meg,</w:t>
      </w:r>
      <w:r w:rsidR="00C66DA5">
        <w:rPr>
          <w:rFonts w:ascii="Times New Roman" w:hAnsi="Times New Roman"/>
          <w:sz w:val="24"/>
          <w:szCs w:val="24"/>
        </w:rPr>
        <w:t xml:space="preserve"> </w:t>
      </w:r>
      <w:r w:rsidRPr="00270DEF">
        <w:rPr>
          <w:rFonts w:ascii="Times New Roman" w:hAnsi="Times New Roman"/>
          <w:sz w:val="24"/>
          <w:szCs w:val="24"/>
        </w:rPr>
        <w:t>az Egyetem köteles az ösztöndíj folyósítását megszüntetni. Az Egyetem a tanulmányi félév lezárását</w:t>
      </w:r>
      <w:r w:rsidR="00C66DA5">
        <w:rPr>
          <w:rFonts w:ascii="Times New Roman" w:hAnsi="Times New Roman"/>
          <w:sz w:val="24"/>
          <w:szCs w:val="24"/>
        </w:rPr>
        <w:t xml:space="preserve"> </w:t>
      </w:r>
      <w:r w:rsidRPr="00270DEF">
        <w:rPr>
          <w:rFonts w:ascii="Times New Roman" w:hAnsi="Times New Roman"/>
          <w:sz w:val="24"/>
          <w:szCs w:val="24"/>
        </w:rPr>
        <w:t>követően,</w:t>
      </w:r>
      <w:r w:rsidR="006801C5">
        <w:rPr>
          <w:rFonts w:ascii="Times New Roman" w:hAnsi="Times New Roman"/>
          <w:sz w:val="24"/>
          <w:szCs w:val="24"/>
        </w:rPr>
        <w:t xml:space="preserve"> </w:t>
      </w:r>
      <w:r w:rsidRPr="00270DEF">
        <w:rPr>
          <w:rFonts w:ascii="Times New Roman" w:hAnsi="Times New Roman"/>
          <w:sz w:val="24"/>
          <w:szCs w:val="24"/>
        </w:rPr>
        <w:t>legkésőbb</w:t>
      </w:r>
      <w:r w:rsidR="006801C5">
        <w:rPr>
          <w:rFonts w:ascii="Times New Roman" w:hAnsi="Times New Roman"/>
          <w:sz w:val="24"/>
          <w:szCs w:val="24"/>
        </w:rPr>
        <w:t xml:space="preserve"> </w:t>
      </w:r>
      <w:r w:rsidRPr="00270DEF">
        <w:rPr>
          <w:rFonts w:ascii="Times New Roman" w:hAnsi="Times New Roman"/>
          <w:sz w:val="24"/>
          <w:szCs w:val="24"/>
        </w:rPr>
        <w:t>június</w:t>
      </w:r>
      <w:r w:rsidR="006801C5">
        <w:rPr>
          <w:rFonts w:ascii="Times New Roman" w:hAnsi="Times New Roman"/>
          <w:sz w:val="24"/>
          <w:szCs w:val="24"/>
        </w:rPr>
        <w:t xml:space="preserve"> </w:t>
      </w:r>
      <w:r w:rsidRPr="00270DEF">
        <w:rPr>
          <w:rFonts w:ascii="Times New Roman" w:hAnsi="Times New Roman"/>
          <w:sz w:val="24"/>
          <w:szCs w:val="24"/>
        </w:rPr>
        <w:t>30-ig,</w:t>
      </w:r>
      <w:r w:rsidR="006801C5">
        <w:rPr>
          <w:rFonts w:ascii="Times New Roman" w:hAnsi="Times New Roman"/>
          <w:sz w:val="24"/>
          <w:szCs w:val="24"/>
        </w:rPr>
        <w:t xml:space="preserve"> </w:t>
      </w:r>
      <w:r w:rsidRPr="00270DEF">
        <w:rPr>
          <w:rFonts w:ascii="Times New Roman" w:hAnsi="Times New Roman"/>
          <w:sz w:val="24"/>
          <w:szCs w:val="24"/>
        </w:rPr>
        <w:t>illetve</w:t>
      </w:r>
      <w:r w:rsidR="006801C5">
        <w:rPr>
          <w:rFonts w:ascii="Times New Roman" w:hAnsi="Times New Roman"/>
          <w:sz w:val="24"/>
          <w:szCs w:val="24"/>
        </w:rPr>
        <w:t xml:space="preserve"> </w:t>
      </w:r>
      <w:r w:rsidRPr="00270DEF">
        <w:rPr>
          <w:rFonts w:ascii="Times New Roman" w:hAnsi="Times New Roman"/>
          <w:sz w:val="24"/>
          <w:szCs w:val="24"/>
        </w:rPr>
        <w:t>január</w:t>
      </w:r>
      <w:r w:rsidR="006801C5">
        <w:rPr>
          <w:rFonts w:ascii="Times New Roman" w:hAnsi="Times New Roman"/>
          <w:sz w:val="24"/>
          <w:szCs w:val="24"/>
        </w:rPr>
        <w:t xml:space="preserve"> </w:t>
      </w:r>
      <w:r w:rsidRPr="00270DEF">
        <w:rPr>
          <w:rFonts w:ascii="Times New Roman" w:hAnsi="Times New Roman"/>
          <w:sz w:val="24"/>
          <w:szCs w:val="24"/>
        </w:rPr>
        <w:t>31-ig számol</w:t>
      </w:r>
      <w:r w:rsidR="00C66DA5">
        <w:rPr>
          <w:rFonts w:ascii="Times New Roman" w:hAnsi="Times New Roman"/>
          <w:sz w:val="24"/>
          <w:szCs w:val="24"/>
        </w:rPr>
        <w:t xml:space="preserve"> </w:t>
      </w:r>
      <w:r w:rsidRPr="00270DEF">
        <w:rPr>
          <w:rFonts w:ascii="Times New Roman" w:hAnsi="Times New Roman"/>
          <w:sz w:val="24"/>
          <w:szCs w:val="24"/>
        </w:rPr>
        <w:t>el</w:t>
      </w:r>
      <w:r w:rsidR="006801C5">
        <w:rPr>
          <w:rFonts w:ascii="Times New Roman" w:hAnsi="Times New Roman"/>
          <w:sz w:val="24"/>
          <w:szCs w:val="24"/>
        </w:rPr>
        <w:t xml:space="preserve"> </w:t>
      </w:r>
      <w:r w:rsidRPr="00270DEF">
        <w:rPr>
          <w:rFonts w:ascii="Times New Roman" w:hAnsi="Times New Roman"/>
          <w:sz w:val="24"/>
          <w:szCs w:val="24"/>
        </w:rPr>
        <w:t>a</w:t>
      </w:r>
      <w:r w:rsidR="006801C5">
        <w:rPr>
          <w:rFonts w:ascii="Times New Roman" w:hAnsi="Times New Roman"/>
          <w:sz w:val="24"/>
          <w:szCs w:val="24"/>
        </w:rPr>
        <w:t xml:space="preserve"> </w:t>
      </w:r>
      <w:r w:rsidRPr="00270DEF">
        <w:rPr>
          <w:rFonts w:ascii="Times New Roman" w:hAnsi="Times New Roman"/>
          <w:sz w:val="24"/>
          <w:szCs w:val="24"/>
        </w:rPr>
        <w:t>ki nem fizetett</w:t>
      </w:r>
      <w:r w:rsidR="00C66DA5">
        <w:rPr>
          <w:rFonts w:ascii="Times New Roman" w:hAnsi="Times New Roman"/>
          <w:sz w:val="24"/>
          <w:szCs w:val="24"/>
        </w:rPr>
        <w:t xml:space="preserve"> </w:t>
      </w:r>
      <w:r w:rsidRPr="00270DEF">
        <w:rPr>
          <w:rFonts w:ascii="Times New Roman" w:hAnsi="Times New Roman"/>
          <w:sz w:val="24"/>
          <w:szCs w:val="24"/>
        </w:rPr>
        <w:t>ösztöndíjakról</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pályázatkezelő</w:t>
      </w:r>
      <w:r w:rsidR="00C66DA5">
        <w:rPr>
          <w:rFonts w:ascii="Times New Roman" w:hAnsi="Times New Roman"/>
          <w:sz w:val="24"/>
          <w:szCs w:val="24"/>
        </w:rPr>
        <w:t xml:space="preserve"> </w:t>
      </w:r>
      <w:r w:rsidRPr="00270DEF">
        <w:rPr>
          <w:rFonts w:ascii="Times New Roman" w:hAnsi="Times New Roman"/>
          <w:sz w:val="24"/>
          <w:szCs w:val="24"/>
        </w:rPr>
        <w:t>szervezettel.</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folyósításának megszüntetését az elszámolást követően a pályázatkezelő szervezet közli a települési, illetve a megyei önkormányzatokkal.</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(17) Amennyiben a hallgató nem jogosult az ösztöndíjra, a rá eső, már átutalt, de ki nem fizetett önkormányzati ösztöndíjrészt az Egyetem a pályázatkezelő szervezet számára 30 napon belül köteles visszautalni.</w:t>
      </w:r>
    </w:p>
    <w:p w:rsidR="00E84968" w:rsidRPr="00270DEF" w:rsidRDefault="00E84968"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(18) Az ösztöndíjban részesülő hallgató köteles az ösztöndíj folyósításának időszaka alatt minden, az ösztöndíj folyósítását érintő változásról a legrövidebb időn – de legfeljebb 15 napon - belül írásban értesíteni a folyósító Egyetemet és a pályázatkezelő szervezetet. Az értesítési kötelezettséget a hallgató 5 munkanapon belül köteles teljesíteni az alábbi adatok változásakor:</w:t>
      </w:r>
    </w:p>
    <w:p w:rsidR="004E2F99" w:rsidRPr="004D625B" w:rsidRDefault="004E2F99" w:rsidP="002C33FE">
      <w:pPr>
        <w:spacing w:after="0" w:line="240" w:lineRule="auto"/>
        <w:rPr>
          <w:rFonts w:ascii="Times New Roman" w:hAnsi="Times New Roman"/>
          <w:sz w:val="24"/>
          <w:szCs w:val="24"/>
        </w:rPr>
      </w:pPr>
      <w:r w:rsidRPr="004D625B">
        <w:rPr>
          <w:rFonts w:ascii="Times New Roman" w:hAnsi="Times New Roman"/>
          <w:sz w:val="24"/>
          <w:szCs w:val="24"/>
        </w:rPr>
        <w:t>a) hallgató neve, lakóhelye, elektronikus levelezési címe</w:t>
      </w:r>
      <w:r w:rsidR="00865844">
        <w:rPr>
          <w:rFonts w:ascii="Times New Roman" w:hAnsi="Times New Roman"/>
          <w:sz w:val="24"/>
          <w:szCs w:val="24"/>
        </w:rPr>
        <w:t>,</w:t>
      </w:r>
    </w:p>
    <w:p w:rsidR="00270DEF" w:rsidRPr="004D625B"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b) a hallgató képzésének megnevezése, munkarendje,</w:t>
      </w:r>
      <w:r w:rsidR="004E2F99" w:rsidRPr="004D625B">
        <w:rPr>
          <w:rFonts w:ascii="Times New Roman" w:hAnsi="Times New Roman"/>
          <w:sz w:val="24"/>
          <w:szCs w:val="24"/>
        </w:rPr>
        <w:t xml:space="preserve"> finanszírozási formája</w:t>
      </w:r>
      <w:r w:rsidR="00865844">
        <w:rPr>
          <w:rFonts w:ascii="Times New Roman" w:hAnsi="Times New Roman"/>
          <w:sz w:val="24"/>
          <w:szCs w:val="24"/>
        </w:rPr>
        <w:t>,</w:t>
      </w:r>
    </w:p>
    <w:p w:rsidR="00270DEF" w:rsidRPr="00270DEF"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c) a tanulmányok halasztása.</w:t>
      </w:r>
    </w:p>
    <w:p w:rsidR="00270DEF" w:rsidRPr="00270DEF" w:rsidRDefault="00270DEF"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(19) Az</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ösztöndíjas,</w:t>
      </w:r>
      <w:r w:rsidR="00C66DA5">
        <w:rPr>
          <w:rFonts w:ascii="Times New Roman" w:hAnsi="Times New Roman"/>
          <w:sz w:val="24"/>
          <w:szCs w:val="24"/>
        </w:rPr>
        <w:t xml:space="preserve"> </w:t>
      </w:r>
      <w:r w:rsidRPr="00270DEF">
        <w:rPr>
          <w:rFonts w:ascii="Times New Roman" w:hAnsi="Times New Roman"/>
          <w:sz w:val="24"/>
          <w:szCs w:val="24"/>
        </w:rPr>
        <w:t>aki</w:t>
      </w:r>
      <w:r w:rsidR="00C66DA5">
        <w:rPr>
          <w:rFonts w:ascii="Times New Roman" w:hAnsi="Times New Roman"/>
          <w:sz w:val="24"/>
          <w:szCs w:val="24"/>
        </w:rPr>
        <w:t xml:space="preserve"> </w:t>
      </w:r>
      <w:r w:rsidRPr="00270DEF">
        <w:rPr>
          <w:rFonts w:ascii="Times New Roman" w:hAnsi="Times New Roman"/>
          <w:sz w:val="24"/>
          <w:szCs w:val="24"/>
        </w:rPr>
        <w:t>értesítési</w:t>
      </w:r>
      <w:r w:rsidR="00C66DA5">
        <w:rPr>
          <w:rFonts w:ascii="Times New Roman" w:hAnsi="Times New Roman"/>
          <w:sz w:val="24"/>
          <w:szCs w:val="24"/>
        </w:rPr>
        <w:t xml:space="preserve"> </w:t>
      </w:r>
      <w:r w:rsidRPr="00270DEF">
        <w:rPr>
          <w:rFonts w:ascii="Times New Roman" w:hAnsi="Times New Roman"/>
          <w:sz w:val="24"/>
          <w:szCs w:val="24"/>
        </w:rPr>
        <w:t>kötelezettségének</w:t>
      </w:r>
      <w:r w:rsidR="00C66DA5">
        <w:rPr>
          <w:rFonts w:ascii="Times New Roman" w:hAnsi="Times New Roman"/>
          <w:sz w:val="24"/>
          <w:szCs w:val="24"/>
        </w:rPr>
        <w:t xml:space="preserve"> </w:t>
      </w:r>
      <w:r w:rsidRPr="00270DEF">
        <w:rPr>
          <w:rFonts w:ascii="Times New Roman" w:hAnsi="Times New Roman"/>
          <w:sz w:val="24"/>
          <w:szCs w:val="24"/>
        </w:rPr>
        <w:t>nem</w:t>
      </w:r>
      <w:r w:rsidR="00C66DA5">
        <w:rPr>
          <w:rFonts w:ascii="Times New Roman" w:hAnsi="Times New Roman"/>
          <w:sz w:val="24"/>
          <w:szCs w:val="24"/>
        </w:rPr>
        <w:t xml:space="preserve"> </w:t>
      </w:r>
      <w:r w:rsidRPr="00270DEF">
        <w:rPr>
          <w:rFonts w:ascii="Times New Roman" w:hAnsi="Times New Roman"/>
          <w:sz w:val="24"/>
          <w:szCs w:val="24"/>
        </w:rPr>
        <w:t>tesz</w:t>
      </w:r>
      <w:r w:rsidR="00C66DA5">
        <w:rPr>
          <w:rFonts w:ascii="Times New Roman" w:hAnsi="Times New Roman"/>
          <w:sz w:val="24"/>
          <w:szCs w:val="24"/>
        </w:rPr>
        <w:t xml:space="preserve"> </w:t>
      </w:r>
      <w:r w:rsidRPr="00270DEF">
        <w:rPr>
          <w:rFonts w:ascii="Times New Roman" w:hAnsi="Times New Roman"/>
          <w:sz w:val="24"/>
          <w:szCs w:val="24"/>
        </w:rPr>
        <w:t>eleget,</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 folyósításából</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Ösztöndíjrendszer</w:t>
      </w:r>
      <w:r w:rsidR="00C66DA5">
        <w:rPr>
          <w:rFonts w:ascii="Times New Roman" w:hAnsi="Times New Roman"/>
          <w:sz w:val="24"/>
          <w:szCs w:val="24"/>
        </w:rPr>
        <w:t xml:space="preserve"> </w:t>
      </w:r>
      <w:r w:rsidRPr="00270DEF">
        <w:rPr>
          <w:rFonts w:ascii="Times New Roman" w:hAnsi="Times New Roman"/>
          <w:sz w:val="24"/>
          <w:szCs w:val="24"/>
        </w:rPr>
        <w:t>következő</w:t>
      </w:r>
      <w:r w:rsidR="00C66DA5">
        <w:rPr>
          <w:rFonts w:ascii="Times New Roman" w:hAnsi="Times New Roman"/>
          <w:sz w:val="24"/>
          <w:szCs w:val="24"/>
        </w:rPr>
        <w:t xml:space="preserve"> </w:t>
      </w:r>
      <w:r w:rsidRPr="00270DEF">
        <w:rPr>
          <w:rFonts w:ascii="Times New Roman" w:hAnsi="Times New Roman"/>
          <w:sz w:val="24"/>
          <w:szCs w:val="24"/>
        </w:rPr>
        <w:t>évi</w:t>
      </w:r>
      <w:r w:rsidR="00C66DA5">
        <w:rPr>
          <w:rFonts w:ascii="Times New Roman" w:hAnsi="Times New Roman"/>
          <w:sz w:val="24"/>
          <w:szCs w:val="24"/>
        </w:rPr>
        <w:t xml:space="preserve"> </w:t>
      </w:r>
      <w:r w:rsidRPr="00270DEF">
        <w:rPr>
          <w:rFonts w:ascii="Times New Roman" w:hAnsi="Times New Roman"/>
          <w:sz w:val="24"/>
          <w:szCs w:val="24"/>
        </w:rPr>
        <w:t>fordulójából</w:t>
      </w:r>
      <w:r w:rsidR="00C66DA5">
        <w:rPr>
          <w:rFonts w:ascii="Times New Roman" w:hAnsi="Times New Roman"/>
          <w:sz w:val="24"/>
          <w:szCs w:val="24"/>
        </w:rPr>
        <w:t xml:space="preserve"> </w:t>
      </w:r>
      <w:r w:rsidRPr="00270DEF">
        <w:rPr>
          <w:rFonts w:ascii="Times New Roman" w:hAnsi="Times New Roman"/>
          <w:sz w:val="24"/>
          <w:szCs w:val="24"/>
        </w:rPr>
        <w:t>kizárható.</w:t>
      </w:r>
      <w:r w:rsidR="00C66DA5">
        <w:rPr>
          <w:rFonts w:ascii="Times New Roman" w:hAnsi="Times New Roman"/>
          <w:sz w:val="24"/>
          <w:szCs w:val="24"/>
        </w:rPr>
        <w:t xml:space="preserve"> </w:t>
      </w:r>
      <w:r w:rsidRPr="00270DEF">
        <w:rPr>
          <w:rFonts w:ascii="Times New Roman" w:hAnsi="Times New Roman"/>
          <w:sz w:val="24"/>
          <w:szCs w:val="24"/>
        </w:rPr>
        <w:t>Az ösztöndíjas</w:t>
      </w:r>
      <w:r w:rsidR="00C66DA5">
        <w:rPr>
          <w:rFonts w:ascii="Times New Roman" w:hAnsi="Times New Roman"/>
          <w:sz w:val="24"/>
          <w:szCs w:val="24"/>
        </w:rPr>
        <w:t xml:space="preserve"> </w:t>
      </w:r>
      <w:r w:rsidRPr="00270DEF">
        <w:rPr>
          <w:rFonts w:ascii="Times New Roman" w:hAnsi="Times New Roman"/>
          <w:sz w:val="24"/>
          <w:szCs w:val="24"/>
        </w:rPr>
        <w:t>30</w:t>
      </w:r>
      <w:r w:rsidR="00C66DA5">
        <w:rPr>
          <w:rFonts w:ascii="Times New Roman" w:hAnsi="Times New Roman"/>
          <w:sz w:val="24"/>
          <w:szCs w:val="24"/>
        </w:rPr>
        <w:t xml:space="preserve"> </w:t>
      </w:r>
      <w:r w:rsidRPr="00270DEF">
        <w:rPr>
          <w:rFonts w:ascii="Times New Roman" w:hAnsi="Times New Roman"/>
          <w:sz w:val="24"/>
          <w:szCs w:val="24"/>
        </w:rPr>
        <w:t>napon</w:t>
      </w:r>
      <w:r w:rsidR="00C66DA5">
        <w:rPr>
          <w:rFonts w:ascii="Times New Roman" w:hAnsi="Times New Roman"/>
          <w:sz w:val="24"/>
          <w:szCs w:val="24"/>
        </w:rPr>
        <w:t xml:space="preserve"> </w:t>
      </w:r>
      <w:r w:rsidRPr="00270DEF">
        <w:rPr>
          <w:rFonts w:ascii="Times New Roman" w:hAnsi="Times New Roman"/>
          <w:sz w:val="24"/>
          <w:szCs w:val="24"/>
        </w:rPr>
        <w:t>belül</w:t>
      </w:r>
      <w:r w:rsidR="00C66DA5">
        <w:rPr>
          <w:rFonts w:ascii="Times New Roman" w:hAnsi="Times New Roman"/>
          <w:sz w:val="24"/>
          <w:szCs w:val="24"/>
        </w:rPr>
        <w:t xml:space="preserve"> </w:t>
      </w:r>
      <w:r w:rsidRPr="00270DEF">
        <w:rPr>
          <w:rFonts w:ascii="Times New Roman" w:hAnsi="Times New Roman"/>
          <w:sz w:val="24"/>
          <w:szCs w:val="24"/>
        </w:rPr>
        <w:t>köteles</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jogosulatlanul</w:t>
      </w:r>
      <w:r w:rsidR="00C66DA5">
        <w:rPr>
          <w:rFonts w:ascii="Times New Roman" w:hAnsi="Times New Roman"/>
          <w:sz w:val="24"/>
          <w:szCs w:val="24"/>
        </w:rPr>
        <w:t xml:space="preserve"> </w:t>
      </w:r>
      <w:r w:rsidRPr="00270DEF">
        <w:rPr>
          <w:rFonts w:ascii="Times New Roman" w:hAnsi="Times New Roman"/>
          <w:sz w:val="24"/>
          <w:szCs w:val="24"/>
        </w:rPr>
        <w:t>felvett</w:t>
      </w:r>
      <w:r w:rsidR="00C66DA5">
        <w:rPr>
          <w:rFonts w:ascii="Times New Roman" w:hAnsi="Times New Roman"/>
          <w:sz w:val="24"/>
          <w:szCs w:val="24"/>
        </w:rPr>
        <w:t xml:space="preserve"> </w:t>
      </w:r>
      <w:r w:rsidRPr="00270DEF">
        <w:rPr>
          <w:rFonts w:ascii="Times New Roman" w:hAnsi="Times New Roman"/>
          <w:sz w:val="24"/>
          <w:szCs w:val="24"/>
        </w:rPr>
        <w:t>ösztöndíjat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folyósító Egyetem</w:t>
      </w:r>
      <w:r w:rsidR="00C66DA5">
        <w:rPr>
          <w:rFonts w:ascii="Times New Roman" w:hAnsi="Times New Roman"/>
          <w:sz w:val="24"/>
          <w:szCs w:val="24"/>
        </w:rPr>
        <w:t xml:space="preserve"> </w:t>
      </w:r>
      <w:r w:rsidRPr="00270DEF">
        <w:rPr>
          <w:rFonts w:ascii="Times New Roman" w:hAnsi="Times New Roman"/>
          <w:sz w:val="24"/>
          <w:szCs w:val="24"/>
        </w:rPr>
        <w:t>részére</w:t>
      </w:r>
      <w:r w:rsidR="00C66DA5">
        <w:rPr>
          <w:rFonts w:ascii="Times New Roman" w:hAnsi="Times New Roman"/>
          <w:sz w:val="24"/>
          <w:szCs w:val="24"/>
        </w:rPr>
        <w:t xml:space="preserve"> </w:t>
      </w:r>
      <w:r w:rsidRPr="00270DEF">
        <w:rPr>
          <w:rFonts w:ascii="Times New Roman" w:hAnsi="Times New Roman"/>
          <w:sz w:val="24"/>
          <w:szCs w:val="24"/>
        </w:rPr>
        <w:t>visszafizetni.</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ösztöndíjas,</w:t>
      </w:r>
      <w:r w:rsidR="00C66DA5">
        <w:rPr>
          <w:rFonts w:ascii="Times New Roman" w:hAnsi="Times New Roman"/>
          <w:sz w:val="24"/>
          <w:szCs w:val="24"/>
        </w:rPr>
        <w:t xml:space="preserve"> </w:t>
      </w:r>
      <w:r w:rsidRPr="00270DEF">
        <w:rPr>
          <w:rFonts w:ascii="Times New Roman" w:hAnsi="Times New Roman"/>
          <w:sz w:val="24"/>
          <w:szCs w:val="24"/>
        </w:rPr>
        <w:t>aki</w:t>
      </w:r>
      <w:r w:rsidR="00C66DA5">
        <w:rPr>
          <w:rFonts w:ascii="Times New Roman" w:hAnsi="Times New Roman"/>
          <w:sz w:val="24"/>
          <w:szCs w:val="24"/>
        </w:rPr>
        <w:t xml:space="preserve"> </w:t>
      </w:r>
      <w:r w:rsidRPr="00270DEF">
        <w:rPr>
          <w:rFonts w:ascii="Times New Roman" w:hAnsi="Times New Roman"/>
          <w:sz w:val="24"/>
          <w:szCs w:val="24"/>
        </w:rPr>
        <w:t>értesítési</w:t>
      </w:r>
      <w:r w:rsidR="00C66DA5">
        <w:rPr>
          <w:rFonts w:ascii="Times New Roman" w:hAnsi="Times New Roman"/>
          <w:sz w:val="24"/>
          <w:szCs w:val="24"/>
        </w:rPr>
        <w:t xml:space="preserve"> </w:t>
      </w:r>
      <w:r w:rsidRPr="00270DEF">
        <w:rPr>
          <w:rFonts w:ascii="Times New Roman" w:hAnsi="Times New Roman"/>
          <w:sz w:val="24"/>
          <w:szCs w:val="24"/>
        </w:rPr>
        <w:t>kötelezettségének elmulasztása</w:t>
      </w:r>
      <w:r w:rsidR="00C66DA5">
        <w:rPr>
          <w:rFonts w:ascii="Times New Roman" w:hAnsi="Times New Roman"/>
          <w:sz w:val="24"/>
          <w:szCs w:val="24"/>
        </w:rPr>
        <w:t xml:space="preserve"> </w:t>
      </w:r>
      <w:r w:rsidRPr="00270DEF">
        <w:rPr>
          <w:rFonts w:ascii="Times New Roman" w:hAnsi="Times New Roman"/>
          <w:sz w:val="24"/>
          <w:szCs w:val="24"/>
        </w:rPr>
        <w:t>miatt</w:t>
      </w:r>
      <w:r w:rsidR="00C66DA5">
        <w:rPr>
          <w:rFonts w:ascii="Times New Roman" w:hAnsi="Times New Roman"/>
          <w:sz w:val="24"/>
          <w:szCs w:val="24"/>
        </w:rPr>
        <w:t xml:space="preserve"> </w:t>
      </w:r>
      <w:r w:rsidRPr="00270DEF">
        <w:rPr>
          <w:rFonts w:ascii="Times New Roman" w:hAnsi="Times New Roman"/>
          <w:sz w:val="24"/>
          <w:szCs w:val="24"/>
        </w:rPr>
        <w:t>esik</w:t>
      </w:r>
      <w:r w:rsidR="00C66DA5">
        <w:rPr>
          <w:rFonts w:ascii="Times New Roman" w:hAnsi="Times New Roman"/>
          <w:sz w:val="24"/>
          <w:szCs w:val="24"/>
        </w:rPr>
        <w:t xml:space="preserve"> </w:t>
      </w:r>
      <w:r w:rsidRPr="00270DEF">
        <w:rPr>
          <w:rFonts w:ascii="Times New Roman" w:hAnsi="Times New Roman"/>
          <w:sz w:val="24"/>
          <w:szCs w:val="24"/>
        </w:rPr>
        <w:t>el</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folyósításától,</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tanulmányi</w:t>
      </w:r>
      <w:r w:rsidR="00C66DA5">
        <w:rPr>
          <w:rFonts w:ascii="Times New Roman" w:hAnsi="Times New Roman"/>
          <w:sz w:val="24"/>
          <w:szCs w:val="24"/>
        </w:rPr>
        <w:t xml:space="preserve"> </w:t>
      </w:r>
      <w:r w:rsidRPr="00270DEF">
        <w:rPr>
          <w:rFonts w:ascii="Times New Roman" w:hAnsi="Times New Roman"/>
          <w:sz w:val="24"/>
          <w:szCs w:val="24"/>
        </w:rPr>
        <w:t>félév</w:t>
      </w:r>
      <w:r w:rsidR="00C66DA5">
        <w:rPr>
          <w:rFonts w:ascii="Times New Roman" w:hAnsi="Times New Roman"/>
          <w:sz w:val="24"/>
          <w:szCs w:val="24"/>
        </w:rPr>
        <w:t xml:space="preserve"> </w:t>
      </w:r>
      <w:r w:rsidRPr="00270DEF">
        <w:rPr>
          <w:rFonts w:ascii="Times New Roman" w:hAnsi="Times New Roman"/>
          <w:sz w:val="24"/>
          <w:szCs w:val="24"/>
        </w:rPr>
        <w:t>lezárását követően (június 30-ig, illetve január 31-ig) ki nem fizetett ösztöndíjára már nem tarthat igényt.</w:t>
      </w:r>
    </w:p>
    <w:p w:rsidR="00865844" w:rsidRPr="00270DEF" w:rsidRDefault="00865844"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(20) Az</w:t>
      </w:r>
      <w:r w:rsidR="00C66DA5">
        <w:rPr>
          <w:rFonts w:ascii="Times New Roman" w:hAnsi="Times New Roman"/>
          <w:sz w:val="24"/>
          <w:szCs w:val="24"/>
        </w:rPr>
        <w:t xml:space="preserve"> </w:t>
      </w:r>
      <w:r w:rsidRPr="00270DEF">
        <w:rPr>
          <w:rFonts w:ascii="Times New Roman" w:hAnsi="Times New Roman"/>
          <w:sz w:val="24"/>
          <w:szCs w:val="24"/>
        </w:rPr>
        <w:t>Egyetem</w:t>
      </w:r>
      <w:r w:rsidR="00C66DA5">
        <w:rPr>
          <w:rFonts w:ascii="Times New Roman" w:hAnsi="Times New Roman"/>
          <w:sz w:val="24"/>
          <w:szCs w:val="24"/>
        </w:rPr>
        <w:t xml:space="preserve"> </w:t>
      </w:r>
      <w:r w:rsidRPr="00270DEF">
        <w:rPr>
          <w:rFonts w:ascii="Times New Roman" w:hAnsi="Times New Roman"/>
          <w:sz w:val="24"/>
          <w:szCs w:val="24"/>
        </w:rPr>
        <w:t>téríté</w:t>
      </w:r>
      <w:r w:rsidR="00482453">
        <w:rPr>
          <w:rFonts w:ascii="Times New Roman" w:hAnsi="Times New Roman"/>
          <w:sz w:val="24"/>
          <w:szCs w:val="24"/>
        </w:rPr>
        <w:t>smentesen</w:t>
      </w:r>
      <w:r w:rsidR="00C66DA5">
        <w:rPr>
          <w:rFonts w:ascii="Times New Roman" w:hAnsi="Times New Roman"/>
          <w:sz w:val="24"/>
          <w:szCs w:val="24"/>
        </w:rPr>
        <w:t xml:space="preserve"> </w:t>
      </w:r>
      <w:r w:rsidR="00482453">
        <w:rPr>
          <w:rFonts w:ascii="Times New Roman" w:hAnsi="Times New Roman"/>
          <w:sz w:val="24"/>
          <w:szCs w:val="24"/>
        </w:rPr>
        <w:t>köteles</w:t>
      </w:r>
      <w:r w:rsidR="00C66DA5">
        <w:rPr>
          <w:rFonts w:ascii="Times New Roman" w:hAnsi="Times New Roman"/>
          <w:sz w:val="24"/>
          <w:szCs w:val="24"/>
        </w:rPr>
        <w:t xml:space="preserve"> </w:t>
      </w:r>
      <w:r w:rsidR="00482453">
        <w:rPr>
          <w:rFonts w:ascii="Times New Roman" w:hAnsi="Times New Roman"/>
          <w:sz w:val="24"/>
          <w:szCs w:val="24"/>
        </w:rPr>
        <w:t>havonta,</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egyéb</w:t>
      </w:r>
      <w:r w:rsidR="00C66DA5">
        <w:rPr>
          <w:rFonts w:ascii="Times New Roman" w:hAnsi="Times New Roman"/>
          <w:sz w:val="24"/>
          <w:szCs w:val="24"/>
        </w:rPr>
        <w:t xml:space="preserve"> </w:t>
      </w:r>
      <w:r w:rsidRPr="00270DEF">
        <w:rPr>
          <w:rFonts w:ascii="Times New Roman" w:hAnsi="Times New Roman"/>
          <w:sz w:val="24"/>
          <w:szCs w:val="24"/>
        </w:rPr>
        <w:t>általa</w:t>
      </w:r>
      <w:r w:rsidR="00C66DA5">
        <w:rPr>
          <w:rFonts w:ascii="Times New Roman" w:hAnsi="Times New Roman"/>
          <w:sz w:val="24"/>
          <w:szCs w:val="24"/>
        </w:rPr>
        <w:t xml:space="preserve"> </w:t>
      </w:r>
      <w:r w:rsidRPr="00270DEF">
        <w:rPr>
          <w:rFonts w:ascii="Times New Roman" w:hAnsi="Times New Roman"/>
          <w:sz w:val="24"/>
          <w:szCs w:val="24"/>
        </w:rPr>
        <w:t>nyújtott</w:t>
      </w:r>
      <w:r w:rsidR="00C66DA5">
        <w:rPr>
          <w:rFonts w:ascii="Times New Roman" w:hAnsi="Times New Roman"/>
          <w:sz w:val="24"/>
          <w:szCs w:val="24"/>
        </w:rPr>
        <w:t xml:space="preserve"> </w:t>
      </w:r>
      <w:r w:rsidRPr="00270DEF">
        <w:rPr>
          <w:rFonts w:ascii="Times New Roman" w:hAnsi="Times New Roman"/>
          <w:sz w:val="24"/>
          <w:szCs w:val="24"/>
        </w:rPr>
        <w:t>juttatásokkal együtt</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azokkal</w:t>
      </w:r>
      <w:r w:rsidR="00C66DA5">
        <w:rPr>
          <w:rFonts w:ascii="Times New Roman" w:hAnsi="Times New Roman"/>
          <w:sz w:val="24"/>
          <w:szCs w:val="24"/>
        </w:rPr>
        <w:t xml:space="preserve"> </w:t>
      </w:r>
      <w:r w:rsidRPr="00270DEF">
        <w:rPr>
          <w:rFonts w:ascii="Times New Roman" w:hAnsi="Times New Roman"/>
          <w:sz w:val="24"/>
          <w:szCs w:val="24"/>
        </w:rPr>
        <w:t>azonos</w:t>
      </w:r>
      <w:r w:rsidR="00C66DA5">
        <w:rPr>
          <w:rFonts w:ascii="Times New Roman" w:hAnsi="Times New Roman"/>
          <w:sz w:val="24"/>
          <w:szCs w:val="24"/>
        </w:rPr>
        <w:t xml:space="preserve"> </w:t>
      </w:r>
      <w:r w:rsidRPr="00270DEF">
        <w:rPr>
          <w:rFonts w:ascii="Times New Roman" w:hAnsi="Times New Roman"/>
          <w:sz w:val="24"/>
          <w:szCs w:val="24"/>
        </w:rPr>
        <w:t>módon</w:t>
      </w:r>
      <w:r w:rsidR="00C66DA5">
        <w:rPr>
          <w:rFonts w:ascii="Times New Roman" w:hAnsi="Times New Roman"/>
          <w:sz w:val="24"/>
          <w:szCs w:val="24"/>
        </w:rPr>
        <w:t xml:space="preserve"> </w:t>
      </w:r>
      <w:r w:rsidRPr="00270DEF">
        <w:rPr>
          <w:rFonts w:ascii="Times New Roman" w:hAnsi="Times New Roman"/>
          <w:sz w:val="24"/>
          <w:szCs w:val="24"/>
        </w:rPr>
        <w:t>folyósítani</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ösztöndíjat.</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 xml:space="preserve">önkormányzati ösztöndíjat az Egyetem </w:t>
      </w:r>
      <w:r w:rsidRPr="00270DEF">
        <w:rPr>
          <w:rFonts w:ascii="Times New Roman" w:hAnsi="Times New Roman"/>
          <w:sz w:val="24"/>
          <w:szCs w:val="24"/>
        </w:rPr>
        <w:lastRenderedPageBreak/>
        <w:t>csak abban az esetben köteles kifizetni, ha annak fedezetét a pályázatkezelő szervezettől a számlájára átutalták.</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(21) Az intézményi</w:t>
      </w:r>
      <w:r w:rsidR="00C66DA5">
        <w:rPr>
          <w:rFonts w:ascii="Times New Roman" w:hAnsi="Times New Roman"/>
          <w:sz w:val="24"/>
          <w:szCs w:val="24"/>
        </w:rPr>
        <w:t xml:space="preserve"> </w:t>
      </w:r>
      <w:r w:rsidRPr="00270DEF">
        <w:rPr>
          <w:rFonts w:ascii="Times New Roman" w:hAnsi="Times New Roman"/>
          <w:sz w:val="24"/>
          <w:szCs w:val="24"/>
        </w:rPr>
        <w:t>ösztöndíjat</w:t>
      </w:r>
      <w:r w:rsidR="00C66DA5">
        <w:rPr>
          <w:rFonts w:ascii="Times New Roman" w:hAnsi="Times New Roman"/>
          <w:sz w:val="24"/>
          <w:szCs w:val="24"/>
        </w:rPr>
        <w:t xml:space="preserve"> </w:t>
      </w:r>
      <w:r w:rsidRPr="00270DEF">
        <w:rPr>
          <w:rFonts w:ascii="Times New Roman" w:hAnsi="Times New Roman"/>
          <w:sz w:val="24"/>
          <w:szCs w:val="24"/>
        </w:rPr>
        <w:t>abban</w:t>
      </w:r>
      <w:r w:rsidR="006801C5">
        <w:rPr>
          <w:rFonts w:ascii="Times New Roman" w:hAnsi="Times New Roman"/>
          <w:sz w:val="24"/>
          <w:szCs w:val="24"/>
        </w:rPr>
        <w:t xml:space="preserve"> </w:t>
      </w:r>
      <w:r w:rsidRPr="00270DEF">
        <w:rPr>
          <w:rFonts w:ascii="Times New Roman" w:hAnsi="Times New Roman"/>
          <w:sz w:val="24"/>
          <w:szCs w:val="24"/>
        </w:rPr>
        <w:t>az</w:t>
      </w:r>
      <w:r w:rsidR="006801C5">
        <w:rPr>
          <w:rFonts w:ascii="Times New Roman" w:hAnsi="Times New Roman"/>
          <w:sz w:val="24"/>
          <w:szCs w:val="24"/>
        </w:rPr>
        <w:t xml:space="preserve"> </w:t>
      </w:r>
      <w:r w:rsidRPr="00270DEF">
        <w:rPr>
          <w:rFonts w:ascii="Times New Roman" w:hAnsi="Times New Roman"/>
          <w:sz w:val="24"/>
          <w:szCs w:val="24"/>
        </w:rPr>
        <w:t>esetben</w:t>
      </w:r>
      <w:r w:rsidR="006801C5">
        <w:rPr>
          <w:rFonts w:ascii="Times New Roman" w:hAnsi="Times New Roman"/>
          <w:sz w:val="24"/>
          <w:szCs w:val="24"/>
        </w:rPr>
        <w:t xml:space="preserve"> </w:t>
      </w:r>
      <w:r w:rsidRPr="00270DEF">
        <w:rPr>
          <w:rFonts w:ascii="Times New Roman" w:hAnsi="Times New Roman"/>
          <w:sz w:val="24"/>
          <w:szCs w:val="24"/>
        </w:rPr>
        <w:t>is</w:t>
      </w:r>
      <w:r w:rsidR="00C66DA5">
        <w:rPr>
          <w:rFonts w:ascii="Times New Roman" w:hAnsi="Times New Roman"/>
          <w:sz w:val="24"/>
          <w:szCs w:val="24"/>
        </w:rPr>
        <w:t xml:space="preserve"> </w:t>
      </w:r>
      <w:r w:rsidRPr="00270DEF">
        <w:rPr>
          <w:rFonts w:ascii="Times New Roman" w:hAnsi="Times New Roman"/>
          <w:sz w:val="24"/>
          <w:szCs w:val="24"/>
        </w:rPr>
        <w:t>ki kell</w:t>
      </w:r>
      <w:r w:rsidR="00C66DA5">
        <w:rPr>
          <w:rFonts w:ascii="Times New Roman" w:hAnsi="Times New Roman"/>
          <w:sz w:val="24"/>
          <w:szCs w:val="24"/>
        </w:rPr>
        <w:t xml:space="preserve"> </w:t>
      </w:r>
      <w:r w:rsidRPr="00270DEF">
        <w:rPr>
          <w:rFonts w:ascii="Times New Roman" w:hAnsi="Times New Roman"/>
          <w:sz w:val="24"/>
          <w:szCs w:val="24"/>
        </w:rPr>
        <w:t>fizetni,</w:t>
      </w:r>
      <w:r w:rsidR="00C66DA5">
        <w:rPr>
          <w:rFonts w:ascii="Times New Roman" w:hAnsi="Times New Roman"/>
          <w:sz w:val="24"/>
          <w:szCs w:val="24"/>
        </w:rPr>
        <w:t xml:space="preserve"> </w:t>
      </w:r>
      <w:r w:rsidRPr="00270DEF">
        <w:rPr>
          <w:rFonts w:ascii="Times New Roman" w:hAnsi="Times New Roman"/>
          <w:sz w:val="24"/>
          <w:szCs w:val="24"/>
        </w:rPr>
        <w:t>ha</w:t>
      </w:r>
      <w:r w:rsidR="006801C5">
        <w:rPr>
          <w:rFonts w:ascii="Times New Roman" w:hAnsi="Times New Roman"/>
          <w:sz w:val="24"/>
          <w:szCs w:val="24"/>
        </w:rPr>
        <w:t xml:space="preserve"> </w:t>
      </w:r>
      <w:r w:rsidR="00E84968">
        <w:rPr>
          <w:rFonts w:ascii="Times New Roman" w:hAnsi="Times New Roman"/>
          <w:sz w:val="24"/>
          <w:szCs w:val="24"/>
        </w:rPr>
        <w:t xml:space="preserve">az </w:t>
      </w:r>
      <w:r w:rsidRPr="00270DEF">
        <w:rPr>
          <w:rFonts w:ascii="Times New Roman" w:hAnsi="Times New Roman"/>
          <w:sz w:val="24"/>
          <w:szCs w:val="24"/>
        </w:rPr>
        <w:t>önkormányzati ösztöndíj fedezete nem áll rendelkezésre az Egyetem számláján.</w:t>
      </w:r>
    </w:p>
    <w:p w:rsidR="00E84968" w:rsidRPr="00270DEF" w:rsidRDefault="00E84968" w:rsidP="002C33FE">
      <w:pPr>
        <w:spacing w:after="0" w:line="240" w:lineRule="auto"/>
        <w:jc w:val="both"/>
        <w:rPr>
          <w:rFonts w:ascii="Times New Roman" w:hAnsi="Times New Roman"/>
          <w:sz w:val="24"/>
          <w:szCs w:val="24"/>
        </w:rPr>
      </w:pPr>
    </w:p>
    <w:p w:rsidR="004D625B"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(22) Az Egyetem költségvetésében az intézményi ösztöndíjrészként megjelenő költségvetési támogatások elszámolására – a jogosultság figyelembevételével – az éves beszámoló keretében kerül sor.</w:t>
      </w:r>
    </w:p>
    <w:p w:rsidR="002C33FE" w:rsidRDefault="002C33FE" w:rsidP="002C33FE">
      <w:pPr>
        <w:spacing w:after="0" w:line="240" w:lineRule="auto"/>
        <w:jc w:val="both"/>
        <w:rPr>
          <w:rFonts w:ascii="Times New Roman" w:hAnsi="Times New Roman"/>
          <w:sz w:val="24"/>
          <w:szCs w:val="24"/>
        </w:rPr>
      </w:pPr>
    </w:p>
    <w:p w:rsidR="002C33FE" w:rsidRDefault="002C33FE" w:rsidP="002C33FE">
      <w:pPr>
        <w:spacing w:after="0" w:line="240" w:lineRule="auto"/>
        <w:jc w:val="both"/>
        <w:rPr>
          <w:rFonts w:ascii="Times New Roman" w:hAnsi="Times New Roman"/>
          <w:sz w:val="24"/>
          <w:szCs w:val="24"/>
        </w:rPr>
      </w:pPr>
    </w:p>
    <w:p w:rsidR="002C33FE" w:rsidRPr="00270DEF" w:rsidRDefault="002C33FE" w:rsidP="002C33FE">
      <w:pPr>
        <w:spacing w:after="0" w:line="240" w:lineRule="auto"/>
        <w:jc w:val="both"/>
        <w:rPr>
          <w:rFonts w:ascii="Times New Roman" w:hAnsi="Times New Roman"/>
          <w:sz w:val="24"/>
          <w:szCs w:val="24"/>
        </w:rPr>
      </w:pPr>
    </w:p>
    <w:p w:rsidR="00E84968" w:rsidRPr="00E84968" w:rsidRDefault="00E84968" w:rsidP="002C33FE">
      <w:pPr>
        <w:spacing w:after="0" w:line="240" w:lineRule="auto"/>
        <w:jc w:val="center"/>
        <w:rPr>
          <w:rFonts w:ascii="Times New Roman" w:hAnsi="Times New Roman"/>
          <w:b/>
          <w:sz w:val="24"/>
          <w:szCs w:val="24"/>
        </w:rPr>
      </w:pPr>
    </w:p>
    <w:p w:rsidR="00270DEF" w:rsidRPr="00E84968" w:rsidRDefault="00E76953" w:rsidP="00E76953">
      <w:pPr>
        <w:pStyle w:val="Cmsor3"/>
      </w:pPr>
      <w:r>
        <w:t xml:space="preserve">C. </w:t>
      </w:r>
      <w:r w:rsidR="00270DEF" w:rsidRPr="00E84968">
        <w:t>Külföldi állampolgárok magyarországi tanulmányainak támogatási rendje</w:t>
      </w:r>
    </w:p>
    <w:p w:rsidR="00E76953" w:rsidRPr="00E84968" w:rsidRDefault="00E76953" w:rsidP="00E76953">
      <w:pPr>
        <w:spacing w:after="0" w:line="240" w:lineRule="auto"/>
        <w:jc w:val="center"/>
        <w:rPr>
          <w:rFonts w:ascii="Times New Roman" w:hAnsi="Times New Roman"/>
          <w:b/>
          <w:sz w:val="24"/>
          <w:szCs w:val="24"/>
        </w:rPr>
      </w:pPr>
      <w:r w:rsidRPr="00E84968">
        <w:rPr>
          <w:rFonts w:ascii="Times New Roman" w:hAnsi="Times New Roman"/>
          <w:b/>
          <w:sz w:val="24"/>
          <w:szCs w:val="24"/>
        </w:rPr>
        <w:t>2</w:t>
      </w:r>
      <w:r>
        <w:rPr>
          <w:rFonts w:ascii="Times New Roman" w:hAnsi="Times New Roman"/>
          <w:b/>
          <w:sz w:val="24"/>
          <w:szCs w:val="24"/>
        </w:rPr>
        <w:t>1</w:t>
      </w:r>
      <w:r w:rsidRPr="00E84968">
        <w:rPr>
          <w:rFonts w:ascii="Times New Roman" w:hAnsi="Times New Roman"/>
          <w:b/>
          <w:sz w:val="24"/>
          <w:szCs w:val="24"/>
        </w:rPr>
        <w:t>. §</w:t>
      </w:r>
    </w:p>
    <w:p w:rsidR="00E84968" w:rsidRPr="00270DEF" w:rsidRDefault="00E84968" w:rsidP="002C33FE">
      <w:pPr>
        <w:spacing w:after="0" w:line="240" w:lineRule="auto"/>
        <w:rPr>
          <w:rFonts w:ascii="Times New Roman" w:hAnsi="Times New Roman"/>
          <w:sz w:val="24"/>
          <w:szCs w:val="24"/>
        </w:rPr>
      </w:pPr>
    </w:p>
    <w:p w:rsidR="00E84968"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 kétoldalú nemzetközi szerződés alapján államilag elismert felsőoktatási intézményben tanulmányokat folytató</w:t>
      </w:r>
      <w:r w:rsidR="006801C5">
        <w:rPr>
          <w:rFonts w:ascii="Times New Roman" w:hAnsi="Times New Roman"/>
          <w:sz w:val="24"/>
          <w:szCs w:val="24"/>
        </w:rPr>
        <w:t xml:space="preserve"> </w:t>
      </w:r>
      <w:r w:rsidRPr="00270DEF">
        <w:rPr>
          <w:rFonts w:ascii="Times New Roman" w:hAnsi="Times New Roman"/>
          <w:sz w:val="24"/>
          <w:szCs w:val="24"/>
        </w:rPr>
        <w:t>hallgató részére – az államilag támogatott</w:t>
      </w:r>
      <w:r w:rsidR="006801C5">
        <w:rPr>
          <w:rFonts w:ascii="Times New Roman" w:hAnsi="Times New Roman"/>
          <w:sz w:val="24"/>
          <w:szCs w:val="24"/>
        </w:rPr>
        <w:t xml:space="preserve"> </w:t>
      </w:r>
      <w:r w:rsidRPr="00270DEF">
        <w:rPr>
          <w:rFonts w:ascii="Times New Roman" w:hAnsi="Times New Roman"/>
          <w:sz w:val="24"/>
          <w:szCs w:val="24"/>
        </w:rPr>
        <w:t>doktori</w:t>
      </w:r>
      <w:r w:rsidR="006801C5">
        <w:rPr>
          <w:rFonts w:ascii="Times New Roman" w:hAnsi="Times New Roman"/>
          <w:sz w:val="24"/>
          <w:szCs w:val="24"/>
        </w:rPr>
        <w:t xml:space="preserve"> </w:t>
      </w:r>
      <w:r w:rsidRPr="00270DEF">
        <w:rPr>
          <w:rFonts w:ascii="Times New Roman" w:hAnsi="Times New Roman"/>
          <w:sz w:val="24"/>
          <w:szCs w:val="24"/>
        </w:rPr>
        <w:t>képzésben részt vevő hallgatót</w:t>
      </w:r>
      <w:r w:rsidR="006801C5">
        <w:rPr>
          <w:rFonts w:ascii="Times New Roman" w:hAnsi="Times New Roman"/>
          <w:sz w:val="24"/>
          <w:szCs w:val="24"/>
        </w:rPr>
        <w:t xml:space="preserve"> </w:t>
      </w:r>
      <w:r w:rsidRPr="00270DEF">
        <w:rPr>
          <w:rFonts w:ascii="Times New Roman" w:hAnsi="Times New Roman"/>
          <w:sz w:val="24"/>
          <w:szCs w:val="24"/>
        </w:rPr>
        <w:t>kivéve – a</w:t>
      </w:r>
      <w:r w:rsidR="00F75FDD">
        <w:rPr>
          <w:rFonts w:ascii="Times New Roman" w:hAnsi="Times New Roman"/>
          <w:strike/>
          <w:sz w:val="24"/>
          <w:szCs w:val="24"/>
        </w:rPr>
        <w:t xml:space="preserve"> </w:t>
      </w:r>
      <w:r w:rsidRPr="00270DEF">
        <w:rPr>
          <w:rFonts w:ascii="Times New Roman" w:hAnsi="Times New Roman"/>
          <w:sz w:val="24"/>
          <w:szCs w:val="24"/>
        </w:rPr>
        <w:t>miniszter miniszteri ösztöndíjat adományoz. Az adományozott ösztöndíj évente tíz vagy tizenkét hónapra szól.</w:t>
      </w:r>
    </w:p>
    <w:p w:rsidR="004D625B" w:rsidRPr="00270DEF" w:rsidRDefault="004D625B"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(2) A miniszteri ösztöndíj havi összege megfelel</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a) más</w:t>
      </w:r>
      <w:r w:rsidR="00C66DA5">
        <w:rPr>
          <w:rFonts w:ascii="Times New Roman" w:hAnsi="Times New Roman"/>
          <w:sz w:val="24"/>
          <w:szCs w:val="24"/>
        </w:rPr>
        <w:t xml:space="preserve"> </w:t>
      </w:r>
      <w:r w:rsidRPr="00270DEF">
        <w:rPr>
          <w:rFonts w:ascii="Times New Roman" w:hAnsi="Times New Roman"/>
          <w:sz w:val="24"/>
          <w:szCs w:val="24"/>
        </w:rPr>
        <w:t>alap-</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mesterképzésben</w:t>
      </w:r>
      <w:r w:rsidR="00C66DA5">
        <w:rPr>
          <w:rFonts w:ascii="Times New Roman" w:hAnsi="Times New Roman"/>
          <w:sz w:val="24"/>
          <w:szCs w:val="24"/>
        </w:rPr>
        <w:t xml:space="preserve"> </w:t>
      </w:r>
      <w:r w:rsidRPr="00270DEF">
        <w:rPr>
          <w:rFonts w:ascii="Times New Roman" w:hAnsi="Times New Roman"/>
          <w:sz w:val="24"/>
          <w:szCs w:val="24"/>
        </w:rPr>
        <w:t>részt</w:t>
      </w:r>
      <w:r w:rsidR="00C66DA5">
        <w:rPr>
          <w:rFonts w:ascii="Times New Roman" w:hAnsi="Times New Roman"/>
          <w:sz w:val="24"/>
          <w:szCs w:val="24"/>
        </w:rPr>
        <w:t xml:space="preserve"> </w:t>
      </w:r>
      <w:r w:rsidRPr="00270DEF">
        <w:rPr>
          <w:rFonts w:ascii="Times New Roman" w:hAnsi="Times New Roman"/>
          <w:sz w:val="24"/>
          <w:szCs w:val="24"/>
        </w:rPr>
        <w:t>vevő</w:t>
      </w:r>
      <w:r w:rsidR="00C66DA5">
        <w:rPr>
          <w:rFonts w:ascii="Times New Roman" w:hAnsi="Times New Roman"/>
          <w:sz w:val="24"/>
          <w:szCs w:val="24"/>
        </w:rPr>
        <w:t xml:space="preserve"> </w:t>
      </w:r>
      <w:r w:rsidRPr="00270DEF">
        <w:rPr>
          <w:rFonts w:ascii="Times New Roman" w:hAnsi="Times New Roman"/>
          <w:sz w:val="24"/>
          <w:szCs w:val="24"/>
        </w:rPr>
        <w:t>hallgatók</w:t>
      </w:r>
      <w:r w:rsidR="00C66DA5">
        <w:rPr>
          <w:rFonts w:ascii="Times New Roman" w:hAnsi="Times New Roman"/>
          <w:sz w:val="24"/>
          <w:szCs w:val="24"/>
        </w:rPr>
        <w:t xml:space="preserve"> </w:t>
      </w:r>
      <w:r w:rsidRPr="00270DEF">
        <w:rPr>
          <w:rFonts w:ascii="Times New Roman" w:hAnsi="Times New Roman"/>
          <w:sz w:val="24"/>
          <w:szCs w:val="24"/>
        </w:rPr>
        <w:t>esetében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költségvetési törvényben meghatározott hallgatói normatíva éves összege 34%-ának,</w:t>
      </w: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b) doktori képzésben részt vevő hallgatók esetében a költségvetési törvényben e célra</w:t>
      </w:r>
      <w:r w:rsidR="00E84968">
        <w:rPr>
          <w:rFonts w:ascii="Times New Roman" w:hAnsi="Times New Roman"/>
          <w:sz w:val="24"/>
          <w:szCs w:val="24"/>
        </w:rPr>
        <w:t xml:space="preserve"> </w:t>
      </w:r>
      <w:r w:rsidRPr="00270DEF">
        <w:rPr>
          <w:rFonts w:ascii="Times New Roman" w:hAnsi="Times New Roman"/>
          <w:sz w:val="24"/>
          <w:szCs w:val="24"/>
        </w:rPr>
        <w:t>megállapított normatíva éves összege egy tizenketted részének.</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 miniszteri ösztöndíjat a hallgatóval jogviszonyban álló felsőoktatási intézmény fizeti ki.</w:t>
      </w:r>
    </w:p>
    <w:p w:rsidR="00E84968" w:rsidRPr="00270DEF" w:rsidRDefault="00E84968"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(4) Az államilag támogatott alap- és mesterképzésben, az </w:t>
      </w:r>
      <w:r w:rsidRPr="00F9294D">
        <w:rPr>
          <w:rFonts w:ascii="Times New Roman" w:hAnsi="Times New Roman"/>
          <w:sz w:val="24"/>
          <w:szCs w:val="24"/>
        </w:rPr>
        <w:t>osztatlan képzésben</w:t>
      </w:r>
      <w:r w:rsidRPr="00270DEF">
        <w:rPr>
          <w:rFonts w:ascii="Times New Roman" w:hAnsi="Times New Roman"/>
          <w:sz w:val="24"/>
          <w:szCs w:val="24"/>
        </w:rPr>
        <w:t xml:space="preserve"> valamint</w:t>
      </w:r>
      <w:r w:rsidR="00C66DA5">
        <w:rPr>
          <w:rFonts w:ascii="Times New Roman" w:hAnsi="Times New Roman"/>
          <w:sz w:val="24"/>
          <w:szCs w:val="24"/>
        </w:rPr>
        <w:t xml:space="preserve"> </w:t>
      </w:r>
      <w:r w:rsidRPr="00270DEF">
        <w:rPr>
          <w:rFonts w:ascii="Times New Roman" w:hAnsi="Times New Roman"/>
          <w:sz w:val="24"/>
          <w:szCs w:val="24"/>
        </w:rPr>
        <w:t>doktori</w:t>
      </w:r>
      <w:r w:rsidR="00C66DA5">
        <w:rPr>
          <w:rFonts w:ascii="Times New Roman" w:hAnsi="Times New Roman"/>
          <w:sz w:val="24"/>
          <w:szCs w:val="24"/>
        </w:rPr>
        <w:t xml:space="preserve"> </w:t>
      </w:r>
      <w:r w:rsidRPr="00270DEF">
        <w:rPr>
          <w:rFonts w:ascii="Times New Roman" w:hAnsi="Times New Roman"/>
          <w:sz w:val="24"/>
          <w:szCs w:val="24"/>
        </w:rPr>
        <w:t>képzésben</w:t>
      </w:r>
      <w:r w:rsidR="00C66DA5">
        <w:rPr>
          <w:rFonts w:ascii="Times New Roman" w:hAnsi="Times New Roman"/>
          <w:sz w:val="24"/>
          <w:szCs w:val="24"/>
        </w:rPr>
        <w:t xml:space="preserve"> </w:t>
      </w:r>
      <w:r w:rsidRPr="00270DEF">
        <w:rPr>
          <w:rFonts w:ascii="Times New Roman" w:hAnsi="Times New Roman"/>
          <w:sz w:val="24"/>
          <w:szCs w:val="24"/>
        </w:rPr>
        <w:t>Magyarországon</w:t>
      </w:r>
      <w:r w:rsidR="00C66DA5">
        <w:rPr>
          <w:rFonts w:ascii="Times New Roman" w:hAnsi="Times New Roman"/>
          <w:sz w:val="24"/>
          <w:szCs w:val="24"/>
        </w:rPr>
        <w:t xml:space="preserve"> </w:t>
      </w:r>
      <w:r w:rsidRPr="00270DEF">
        <w:rPr>
          <w:rFonts w:ascii="Times New Roman" w:hAnsi="Times New Roman"/>
          <w:sz w:val="24"/>
          <w:szCs w:val="24"/>
        </w:rPr>
        <w:t>tanulmányokat</w:t>
      </w:r>
      <w:r w:rsidR="00C66DA5">
        <w:rPr>
          <w:rFonts w:ascii="Times New Roman" w:hAnsi="Times New Roman"/>
          <w:sz w:val="24"/>
          <w:szCs w:val="24"/>
        </w:rPr>
        <w:t xml:space="preserve"> </w:t>
      </w:r>
      <w:r w:rsidRPr="00270DEF">
        <w:rPr>
          <w:rFonts w:ascii="Times New Roman" w:hAnsi="Times New Roman"/>
          <w:sz w:val="24"/>
          <w:szCs w:val="24"/>
        </w:rPr>
        <w:t>folytató</w:t>
      </w:r>
      <w:r w:rsidR="00C66DA5">
        <w:rPr>
          <w:rFonts w:ascii="Times New Roman" w:hAnsi="Times New Roman"/>
          <w:sz w:val="24"/>
          <w:szCs w:val="24"/>
        </w:rPr>
        <w:t xml:space="preserve"> </w:t>
      </w:r>
      <w:r w:rsidRPr="00270DEF">
        <w:rPr>
          <w:rFonts w:ascii="Times New Roman" w:hAnsi="Times New Roman"/>
          <w:sz w:val="24"/>
          <w:szCs w:val="24"/>
        </w:rPr>
        <w:t>nem</w:t>
      </w:r>
      <w:r w:rsidR="00C66DA5">
        <w:rPr>
          <w:rFonts w:ascii="Times New Roman" w:hAnsi="Times New Roman"/>
          <w:sz w:val="24"/>
          <w:szCs w:val="24"/>
        </w:rPr>
        <w:t xml:space="preserve"> </w:t>
      </w:r>
      <w:r w:rsidRPr="00270DEF">
        <w:rPr>
          <w:rFonts w:ascii="Times New Roman" w:hAnsi="Times New Roman"/>
          <w:sz w:val="24"/>
          <w:szCs w:val="24"/>
        </w:rPr>
        <w:t>magyar állampolgárságú</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akinek</w:t>
      </w:r>
      <w:r w:rsidR="00C66DA5">
        <w:rPr>
          <w:rFonts w:ascii="Times New Roman" w:hAnsi="Times New Roman"/>
          <w:sz w:val="24"/>
          <w:szCs w:val="24"/>
        </w:rPr>
        <w:t xml:space="preserve"> </w:t>
      </w:r>
      <w:r w:rsidRPr="00270DEF">
        <w:rPr>
          <w:rFonts w:ascii="Times New Roman" w:hAnsi="Times New Roman"/>
          <w:sz w:val="24"/>
          <w:szCs w:val="24"/>
        </w:rPr>
        <w:t>esetében</w:t>
      </w:r>
      <w:r w:rsidR="00C66DA5">
        <w:rPr>
          <w:rFonts w:ascii="Times New Roman" w:hAnsi="Times New Roman"/>
          <w:sz w:val="24"/>
          <w:szCs w:val="24"/>
        </w:rPr>
        <w:t xml:space="preserve"> </w:t>
      </w:r>
      <w:r w:rsidRPr="00270DEF">
        <w:rPr>
          <w:rFonts w:ascii="Times New Roman" w:hAnsi="Times New Roman"/>
          <w:sz w:val="24"/>
          <w:szCs w:val="24"/>
        </w:rPr>
        <w:t>ezt</w:t>
      </w:r>
      <w:r w:rsidR="00C66DA5">
        <w:rPr>
          <w:rFonts w:ascii="Times New Roman" w:hAnsi="Times New Roman"/>
          <w:sz w:val="24"/>
          <w:szCs w:val="24"/>
        </w:rPr>
        <w:t xml:space="preserve"> </w:t>
      </w:r>
      <w:r w:rsidRPr="00270DEF">
        <w:rPr>
          <w:rFonts w:ascii="Times New Roman" w:hAnsi="Times New Roman"/>
          <w:sz w:val="24"/>
          <w:szCs w:val="24"/>
        </w:rPr>
        <w:t>két-</w:t>
      </w:r>
      <w:r w:rsidR="00C66DA5">
        <w:rPr>
          <w:rFonts w:ascii="Times New Roman" w:hAnsi="Times New Roman"/>
          <w:sz w:val="24"/>
          <w:szCs w:val="24"/>
        </w:rPr>
        <w:t xml:space="preserve"> </w:t>
      </w:r>
      <w:r w:rsidRPr="00270DEF">
        <w:rPr>
          <w:rFonts w:ascii="Times New Roman" w:hAnsi="Times New Roman"/>
          <w:sz w:val="24"/>
          <w:szCs w:val="24"/>
        </w:rPr>
        <w:t>vagy</w:t>
      </w:r>
      <w:r w:rsidR="00C66DA5">
        <w:rPr>
          <w:rFonts w:ascii="Times New Roman" w:hAnsi="Times New Roman"/>
          <w:sz w:val="24"/>
          <w:szCs w:val="24"/>
        </w:rPr>
        <w:t xml:space="preserve"> </w:t>
      </w:r>
      <w:r w:rsidRPr="00270DEF">
        <w:rPr>
          <w:rFonts w:ascii="Times New Roman" w:hAnsi="Times New Roman"/>
          <w:sz w:val="24"/>
          <w:szCs w:val="24"/>
        </w:rPr>
        <w:t>többoldalú</w:t>
      </w:r>
      <w:r w:rsidR="00C66DA5">
        <w:rPr>
          <w:rFonts w:ascii="Times New Roman" w:hAnsi="Times New Roman"/>
          <w:sz w:val="24"/>
          <w:szCs w:val="24"/>
        </w:rPr>
        <w:t xml:space="preserve"> </w:t>
      </w:r>
      <w:r w:rsidRPr="00270DEF">
        <w:rPr>
          <w:rFonts w:ascii="Times New Roman" w:hAnsi="Times New Roman"/>
          <w:sz w:val="24"/>
          <w:szCs w:val="24"/>
        </w:rPr>
        <w:t>nemzetközi szerződés előírja, évi 12 hónapra jogosult kollégiumi elhelyezésre.</w:t>
      </w:r>
      <w:r w:rsidR="004213E2">
        <w:rPr>
          <w:rFonts w:ascii="Times New Roman" w:hAnsi="Times New Roman"/>
          <w:sz w:val="24"/>
          <w:szCs w:val="24"/>
        </w:rPr>
        <w:t xml:space="preserve"> A két- vagy többoldalú nemzetközi szerződés alapján </w:t>
      </w:r>
      <w:r w:rsidR="004213E2" w:rsidRPr="004D625B">
        <w:rPr>
          <w:rFonts w:ascii="Times New Roman" w:hAnsi="Times New Roman"/>
          <w:sz w:val="24"/>
          <w:szCs w:val="24"/>
        </w:rPr>
        <w:t>Magyarországon önköltséges tanulmányokat folytató nem magyar állampolgárságú hallgató évi 12 hónapra jogosult kollégiumi elhelyezésre, amelynek díját a miniszteri ösztöndíjból fizeti.</w:t>
      </w:r>
    </w:p>
    <w:p w:rsidR="00E84968" w:rsidRPr="00270DEF" w:rsidRDefault="00E84968"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(5) A nemzetközi szerződés alapján Magyarországon tanulmányokat folytató személyekről a Balassi Intézet tájékoztatja a felsőoktatási intézményeket.</w:t>
      </w:r>
    </w:p>
    <w:p w:rsidR="00E84968" w:rsidRPr="00270DEF" w:rsidRDefault="00E84968" w:rsidP="002C33FE">
      <w:pPr>
        <w:spacing w:after="0" w:line="240" w:lineRule="auto"/>
        <w:jc w:val="both"/>
        <w:rPr>
          <w:rFonts w:ascii="Times New Roman" w:hAnsi="Times New Roman"/>
          <w:sz w:val="24"/>
          <w:szCs w:val="24"/>
        </w:rPr>
      </w:pPr>
    </w:p>
    <w:p w:rsidR="00270DEF" w:rsidRDefault="0091150B" w:rsidP="002C33FE">
      <w:pPr>
        <w:spacing w:after="0" w:line="240" w:lineRule="auto"/>
        <w:jc w:val="both"/>
        <w:rPr>
          <w:rFonts w:ascii="Times New Roman" w:hAnsi="Times New Roman"/>
          <w:sz w:val="24"/>
          <w:szCs w:val="24"/>
        </w:rPr>
      </w:pPr>
      <w:r>
        <w:rPr>
          <w:rFonts w:ascii="Times New Roman" w:hAnsi="Times New Roman"/>
          <w:sz w:val="24"/>
          <w:szCs w:val="24"/>
        </w:rPr>
        <w:t>(6</w:t>
      </w:r>
      <w:r w:rsidR="00270DEF" w:rsidRPr="00270DEF">
        <w:rPr>
          <w:rFonts w:ascii="Times New Roman" w:hAnsi="Times New Roman"/>
          <w:sz w:val="24"/>
          <w:szCs w:val="24"/>
        </w:rPr>
        <w:t>) Nemzetközi</w:t>
      </w:r>
      <w:r w:rsidR="00C66DA5">
        <w:rPr>
          <w:rFonts w:ascii="Times New Roman" w:hAnsi="Times New Roman"/>
          <w:sz w:val="24"/>
          <w:szCs w:val="24"/>
        </w:rPr>
        <w:t xml:space="preserve"> </w:t>
      </w:r>
      <w:r w:rsidR="00270DEF" w:rsidRPr="00270DEF">
        <w:rPr>
          <w:rFonts w:ascii="Times New Roman" w:hAnsi="Times New Roman"/>
          <w:sz w:val="24"/>
          <w:szCs w:val="24"/>
        </w:rPr>
        <w:t>megállapodás</w:t>
      </w:r>
      <w:r w:rsidR="00C66DA5">
        <w:rPr>
          <w:rFonts w:ascii="Times New Roman" w:hAnsi="Times New Roman"/>
          <w:sz w:val="24"/>
          <w:szCs w:val="24"/>
        </w:rPr>
        <w:t xml:space="preserve"> </w:t>
      </w:r>
      <w:r w:rsidR="00270DEF" w:rsidRPr="00270DEF">
        <w:rPr>
          <w:rFonts w:ascii="Times New Roman" w:hAnsi="Times New Roman"/>
          <w:sz w:val="24"/>
          <w:szCs w:val="24"/>
        </w:rPr>
        <w:t>alapján</w:t>
      </w:r>
      <w:r w:rsidR="00C66DA5">
        <w:rPr>
          <w:rFonts w:ascii="Times New Roman" w:hAnsi="Times New Roman"/>
          <w:sz w:val="24"/>
          <w:szCs w:val="24"/>
        </w:rPr>
        <w:t xml:space="preserve"> </w:t>
      </w:r>
      <w:r w:rsidR="00270DEF" w:rsidRPr="00270DEF">
        <w:rPr>
          <w:rFonts w:ascii="Times New Roman" w:hAnsi="Times New Roman"/>
          <w:sz w:val="24"/>
          <w:szCs w:val="24"/>
        </w:rPr>
        <w:t>részképzésben</w:t>
      </w:r>
      <w:r w:rsidR="00C66DA5">
        <w:rPr>
          <w:rFonts w:ascii="Times New Roman" w:hAnsi="Times New Roman"/>
          <w:sz w:val="24"/>
          <w:szCs w:val="24"/>
        </w:rPr>
        <w:t xml:space="preserve"> </w:t>
      </w:r>
      <w:r w:rsidR="00270DEF" w:rsidRPr="00270DEF">
        <w:rPr>
          <w:rFonts w:ascii="Times New Roman" w:hAnsi="Times New Roman"/>
          <w:sz w:val="24"/>
          <w:szCs w:val="24"/>
        </w:rPr>
        <w:t>részt</w:t>
      </w:r>
      <w:r w:rsidR="00C66DA5">
        <w:rPr>
          <w:rFonts w:ascii="Times New Roman" w:hAnsi="Times New Roman"/>
          <w:sz w:val="24"/>
          <w:szCs w:val="24"/>
        </w:rPr>
        <w:t xml:space="preserve"> </w:t>
      </w:r>
      <w:r w:rsidR="00270DEF" w:rsidRPr="00270DEF">
        <w:rPr>
          <w:rFonts w:ascii="Times New Roman" w:hAnsi="Times New Roman"/>
          <w:sz w:val="24"/>
          <w:szCs w:val="24"/>
        </w:rPr>
        <w:t>vev</w:t>
      </w:r>
      <w:r w:rsidR="00E84968">
        <w:rPr>
          <w:rFonts w:ascii="Times New Roman" w:hAnsi="Times New Roman"/>
          <w:sz w:val="24"/>
          <w:szCs w:val="24"/>
        </w:rPr>
        <w:t>ő</w:t>
      </w:r>
      <w:r w:rsidR="00C66DA5">
        <w:rPr>
          <w:rFonts w:ascii="Times New Roman" w:hAnsi="Times New Roman"/>
          <w:sz w:val="24"/>
          <w:szCs w:val="24"/>
        </w:rPr>
        <w:t xml:space="preserve"> </w:t>
      </w:r>
      <w:r w:rsidR="00270DEF" w:rsidRPr="00270DEF">
        <w:rPr>
          <w:rFonts w:ascii="Times New Roman" w:hAnsi="Times New Roman"/>
          <w:sz w:val="24"/>
          <w:szCs w:val="24"/>
        </w:rPr>
        <w:t>nem</w:t>
      </w:r>
      <w:r w:rsidR="00C66DA5">
        <w:rPr>
          <w:rFonts w:ascii="Times New Roman" w:hAnsi="Times New Roman"/>
          <w:sz w:val="24"/>
          <w:szCs w:val="24"/>
        </w:rPr>
        <w:t xml:space="preserve"> </w:t>
      </w:r>
      <w:r w:rsidR="00270DEF" w:rsidRPr="00270DEF">
        <w:rPr>
          <w:rFonts w:ascii="Times New Roman" w:hAnsi="Times New Roman"/>
          <w:sz w:val="24"/>
          <w:szCs w:val="24"/>
        </w:rPr>
        <w:t>magyar állampolgárok</w:t>
      </w:r>
      <w:r w:rsidR="00C66DA5">
        <w:rPr>
          <w:rFonts w:ascii="Times New Roman" w:hAnsi="Times New Roman"/>
          <w:sz w:val="24"/>
          <w:szCs w:val="24"/>
        </w:rPr>
        <w:t xml:space="preserve"> </w:t>
      </w:r>
      <w:r w:rsidR="00270DEF" w:rsidRPr="00270DEF">
        <w:rPr>
          <w:rFonts w:ascii="Times New Roman" w:hAnsi="Times New Roman"/>
          <w:sz w:val="24"/>
          <w:szCs w:val="24"/>
        </w:rPr>
        <w:t>esetében</w:t>
      </w:r>
      <w:r w:rsidR="00C66DA5">
        <w:rPr>
          <w:rFonts w:ascii="Times New Roman" w:hAnsi="Times New Roman"/>
          <w:sz w:val="24"/>
          <w:szCs w:val="24"/>
        </w:rPr>
        <w:t xml:space="preserve"> </w:t>
      </w:r>
      <w:r w:rsidR="00270DEF" w:rsidRPr="00270DEF">
        <w:rPr>
          <w:rFonts w:ascii="Times New Roman" w:hAnsi="Times New Roman"/>
          <w:sz w:val="24"/>
          <w:szCs w:val="24"/>
        </w:rPr>
        <w:t>az</w:t>
      </w:r>
      <w:r w:rsidR="00C66DA5">
        <w:rPr>
          <w:rFonts w:ascii="Times New Roman" w:hAnsi="Times New Roman"/>
          <w:sz w:val="24"/>
          <w:szCs w:val="24"/>
        </w:rPr>
        <w:t xml:space="preserve"> </w:t>
      </w:r>
      <w:r w:rsidR="00270DEF" w:rsidRPr="00270DEF">
        <w:rPr>
          <w:rFonts w:ascii="Times New Roman" w:hAnsi="Times New Roman"/>
          <w:sz w:val="24"/>
          <w:szCs w:val="24"/>
        </w:rPr>
        <w:t>(1)-(5)</w:t>
      </w:r>
      <w:r w:rsidR="00C66DA5">
        <w:rPr>
          <w:rFonts w:ascii="Times New Roman" w:hAnsi="Times New Roman"/>
          <w:sz w:val="24"/>
          <w:szCs w:val="24"/>
        </w:rPr>
        <w:t xml:space="preserve"> </w:t>
      </w:r>
      <w:r w:rsidR="00270DEF" w:rsidRPr="00270DEF">
        <w:rPr>
          <w:rFonts w:ascii="Times New Roman" w:hAnsi="Times New Roman"/>
          <w:sz w:val="24"/>
          <w:szCs w:val="24"/>
        </w:rPr>
        <w:t>bekezdés</w:t>
      </w:r>
      <w:r w:rsidR="00C66DA5">
        <w:rPr>
          <w:rFonts w:ascii="Times New Roman" w:hAnsi="Times New Roman"/>
          <w:sz w:val="24"/>
          <w:szCs w:val="24"/>
        </w:rPr>
        <w:t xml:space="preserve"> </w:t>
      </w:r>
      <w:r w:rsidR="00270DEF" w:rsidRPr="00270DEF">
        <w:rPr>
          <w:rFonts w:ascii="Times New Roman" w:hAnsi="Times New Roman"/>
          <w:sz w:val="24"/>
          <w:szCs w:val="24"/>
        </w:rPr>
        <w:t>rendelkezéseit</w:t>
      </w:r>
      <w:r w:rsidR="00C66DA5">
        <w:rPr>
          <w:rFonts w:ascii="Times New Roman" w:hAnsi="Times New Roman"/>
          <w:sz w:val="24"/>
          <w:szCs w:val="24"/>
        </w:rPr>
        <w:t xml:space="preserve"> </w:t>
      </w:r>
      <w:r w:rsidR="00270DEF" w:rsidRPr="00270DEF">
        <w:rPr>
          <w:rFonts w:ascii="Times New Roman" w:hAnsi="Times New Roman"/>
          <w:sz w:val="24"/>
          <w:szCs w:val="24"/>
        </w:rPr>
        <w:t>kell</w:t>
      </w:r>
      <w:r w:rsidR="00C66DA5">
        <w:rPr>
          <w:rFonts w:ascii="Times New Roman" w:hAnsi="Times New Roman"/>
          <w:sz w:val="24"/>
          <w:szCs w:val="24"/>
        </w:rPr>
        <w:t xml:space="preserve"> </w:t>
      </w:r>
      <w:r w:rsidR="00270DEF" w:rsidRPr="00270DEF">
        <w:rPr>
          <w:rFonts w:ascii="Times New Roman" w:hAnsi="Times New Roman"/>
          <w:sz w:val="24"/>
          <w:szCs w:val="24"/>
        </w:rPr>
        <w:t>alkalmazni</w:t>
      </w:r>
      <w:r w:rsidR="00C66DA5">
        <w:rPr>
          <w:rFonts w:ascii="Times New Roman" w:hAnsi="Times New Roman"/>
          <w:sz w:val="24"/>
          <w:szCs w:val="24"/>
        </w:rPr>
        <w:t xml:space="preserve"> </w:t>
      </w:r>
      <w:r w:rsidR="00270DEF" w:rsidRPr="00270DEF">
        <w:rPr>
          <w:rFonts w:ascii="Times New Roman" w:hAnsi="Times New Roman"/>
          <w:sz w:val="24"/>
          <w:szCs w:val="24"/>
        </w:rPr>
        <w:t>azzal</w:t>
      </w:r>
      <w:r w:rsidR="00C66DA5">
        <w:rPr>
          <w:rFonts w:ascii="Times New Roman" w:hAnsi="Times New Roman"/>
          <w:sz w:val="24"/>
          <w:szCs w:val="24"/>
        </w:rPr>
        <w:t xml:space="preserve"> </w:t>
      </w:r>
      <w:r w:rsidR="00270DEF" w:rsidRPr="00270DEF">
        <w:rPr>
          <w:rFonts w:ascii="Times New Roman" w:hAnsi="Times New Roman"/>
          <w:sz w:val="24"/>
          <w:szCs w:val="24"/>
        </w:rPr>
        <w:t>az eltéréssel, hogy az adományozott ösztöndíj a részképzés id</w:t>
      </w:r>
      <w:r w:rsidR="00E84968">
        <w:rPr>
          <w:rFonts w:ascii="Times New Roman" w:hAnsi="Times New Roman"/>
          <w:sz w:val="24"/>
          <w:szCs w:val="24"/>
        </w:rPr>
        <w:t>ő</w:t>
      </w:r>
      <w:r w:rsidR="00270DEF" w:rsidRPr="00270DEF">
        <w:rPr>
          <w:rFonts w:ascii="Times New Roman" w:hAnsi="Times New Roman"/>
          <w:sz w:val="24"/>
          <w:szCs w:val="24"/>
        </w:rPr>
        <w:t xml:space="preserve"> tartamára szól. </w:t>
      </w:r>
    </w:p>
    <w:p w:rsidR="00E84968" w:rsidRPr="00270DEF" w:rsidRDefault="00E84968" w:rsidP="002C33FE">
      <w:pPr>
        <w:spacing w:after="0" w:line="240" w:lineRule="auto"/>
        <w:jc w:val="both"/>
        <w:rPr>
          <w:rFonts w:ascii="Times New Roman" w:hAnsi="Times New Roman"/>
          <w:sz w:val="24"/>
          <w:szCs w:val="24"/>
        </w:rPr>
      </w:pPr>
    </w:p>
    <w:p w:rsidR="00270DEF" w:rsidRPr="00E84968" w:rsidRDefault="00270DEF" w:rsidP="002C33FE">
      <w:pPr>
        <w:spacing w:after="0" w:line="240" w:lineRule="auto"/>
        <w:jc w:val="center"/>
        <w:rPr>
          <w:rFonts w:ascii="Times New Roman" w:hAnsi="Times New Roman"/>
          <w:b/>
          <w:sz w:val="24"/>
          <w:szCs w:val="24"/>
        </w:rPr>
      </w:pPr>
      <w:r w:rsidRPr="00E84968">
        <w:rPr>
          <w:rFonts w:ascii="Times New Roman" w:hAnsi="Times New Roman"/>
          <w:b/>
          <w:sz w:val="24"/>
          <w:szCs w:val="24"/>
        </w:rPr>
        <w:t>2</w:t>
      </w:r>
      <w:r w:rsidR="002B286F">
        <w:rPr>
          <w:rFonts w:ascii="Times New Roman" w:hAnsi="Times New Roman"/>
          <w:b/>
          <w:sz w:val="24"/>
          <w:szCs w:val="24"/>
        </w:rPr>
        <w:t>2</w:t>
      </w:r>
      <w:r w:rsidRPr="00E84968">
        <w:rPr>
          <w:rFonts w:ascii="Times New Roman" w:hAnsi="Times New Roman"/>
          <w:b/>
          <w:sz w:val="24"/>
          <w:szCs w:val="24"/>
        </w:rPr>
        <w:t>. §</w:t>
      </w:r>
    </w:p>
    <w:p w:rsidR="00E84968" w:rsidRPr="00270DEF" w:rsidRDefault="00E84968"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 kedvezménytörvény hatálya alá tartozó, az Egyetemen államilag támogatott képzésben részt</w:t>
      </w:r>
      <w:r w:rsidR="00C66DA5">
        <w:rPr>
          <w:rFonts w:ascii="Times New Roman" w:hAnsi="Times New Roman"/>
          <w:sz w:val="24"/>
          <w:szCs w:val="24"/>
        </w:rPr>
        <w:t xml:space="preserve"> </w:t>
      </w:r>
      <w:r w:rsidRPr="00270DEF">
        <w:rPr>
          <w:rFonts w:ascii="Times New Roman" w:hAnsi="Times New Roman"/>
          <w:sz w:val="24"/>
          <w:szCs w:val="24"/>
        </w:rPr>
        <w:t>vev</w:t>
      </w:r>
      <w:r w:rsidR="00E84968">
        <w:rPr>
          <w:rFonts w:ascii="Times New Roman" w:hAnsi="Times New Roman"/>
          <w:sz w:val="24"/>
          <w:szCs w:val="24"/>
        </w:rPr>
        <w:t>ő</w:t>
      </w:r>
      <w:r w:rsidR="00C66DA5">
        <w:rPr>
          <w:rFonts w:ascii="Times New Roman" w:hAnsi="Times New Roman"/>
          <w:sz w:val="24"/>
          <w:szCs w:val="24"/>
        </w:rPr>
        <w:t xml:space="preserve"> </w:t>
      </w:r>
      <w:r w:rsidRPr="004C133F">
        <w:rPr>
          <w:rFonts w:ascii="Times New Roman" w:hAnsi="Times New Roman"/>
          <w:sz w:val="24"/>
          <w:szCs w:val="24"/>
        </w:rPr>
        <w:t>hallgató</w:t>
      </w:r>
      <w:r w:rsidR="00C66DA5">
        <w:rPr>
          <w:rFonts w:ascii="Times New Roman" w:hAnsi="Times New Roman"/>
          <w:sz w:val="24"/>
          <w:szCs w:val="24"/>
        </w:rPr>
        <w:t xml:space="preserve"> </w:t>
      </w:r>
      <w:r w:rsidRPr="004C133F">
        <w:rPr>
          <w:rFonts w:ascii="Times New Roman" w:hAnsi="Times New Roman"/>
          <w:sz w:val="24"/>
          <w:szCs w:val="24"/>
        </w:rPr>
        <w:t>részére</w:t>
      </w:r>
      <w:r w:rsidR="00C66DA5">
        <w:rPr>
          <w:rFonts w:ascii="Times New Roman" w:hAnsi="Times New Roman"/>
          <w:sz w:val="24"/>
          <w:szCs w:val="24"/>
        </w:rPr>
        <w:t xml:space="preserve"> </w:t>
      </w:r>
      <w:r w:rsidRPr="004C133F">
        <w:rPr>
          <w:rFonts w:ascii="Times New Roman" w:hAnsi="Times New Roman"/>
          <w:sz w:val="24"/>
          <w:szCs w:val="24"/>
        </w:rPr>
        <w:t>-</w:t>
      </w:r>
      <w:r w:rsidR="00C66DA5">
        <w:rPr>
          <w:rFonts w:ascii="Times New Roman" w:hAnsi="Times New Roman"/>
          <w:sz w:val="24"/>
          <w:szCs w:val="24"/>
        </w:rPr>
        <w:t xml:space="preserve"> </w:t>
      </w:r>
      <w:r w:rsidRPr="004C133F">
        <w:rPr>
          <w:rFonts w:ascii="Times New Roman" w:hAnsi="Times New Roman"/>
          <w:sz w:val="24"/>
          <w:szCs w:val="24"/>
        </w:rPr>
        <w:t>az</w:t>
      </w:r>
      <w:r w:rsidR="00C66DA5">
        <w:rPr>
          <w:rFonts w:ascii="Times New Roman" w:hAnsi="Times New Roman"/>
          <w:sz w:val="24"/>
          <w:szCs w:val="24"/>
        </w:rPr>
        <w:t xml:space="preserve"> </w:t>
      </w:r>
      <w:r w:rsidRPr="004C133F">
        <w:rPr>
          <w:rFonts w:ascii="Times New Roman" w:hAnsi="Times New Roman"/>
          <w:sz w:val="24"/>
          <w:szCs w:val="24"/>
        </w:rPr>
        <w:t>államilag</w:t>
      </w:r>
      <w:r w:rsidR="00C66DA5">
        <w:rPr>
          <w:rFonts w:ascii="Times New Roman" w:hAnsi="Times New Roman"/>
          <w:sz w:val="24"/>
          <w:szCs w:val="24"/>
        </w:rPr>
        <w:t xml:space="preserve"> </w:t>
      </w:r>
      <w:r w:rsidRPr="004C133F">
        <w:rPr>
          <w:rFonts w:ascii="Times New Roman" w:hAnsi="Times New Roman"/>
          <w:sz w:val="24"/>
          <w:szCs w:val="24"/>
        </w:rPr>
        <w:t>támogatott</w:t>
      </w:r>
      <w:r w:rsidR="00C66DA5">
        <w:rPr>
          <w:rFonts w:ascii="Times New Roman" w:hAnsi="Times New Roman"/>
          <w:sz w:val="24"/>
          <w:szCs w:val="24"/>
        </w:rPr>
        <w:t xml:space="preserve"> </w:t>
      </w:r>
      <w:r w:rsidRPr="004C133F">
        <w:rPr>
          <w:rFonts w:ascii="Times New Roman" w:hAnsi="Times New Roman"/>
          <w:sz w:val="24"/>
          <w:szCs w:val="24"/>
        </w:rPr>
        <w:t>doktori</w:t>
      </w:r>
      <w:r w:rsidR="00C66DA5">
        <w:rPr>
          <w:rFonts w:ascii="Times New Roman" w:hAnsi="Times New Roman"/>
          <w:sz w:val="24"/>
          <w:szCs w:val="24"/>
        </w:rPr>
        <w:t xml:space="preserve"> </w:t>
      </w:r>
      <w:r w:rsidRPr="004C133F">
        <w:rPr>
          <w:rFonts w:ascii="Times New Roman" w:hAnsi="Times New Roman"/>
          <w:sz w:val="24"/>
          <w:szCs w:val="24"/>
        </w:rPr>
        <w:t>képzésben</w:t>
      </w:r>
      <w:r w:rsidR="00C66DA5">
        <w:rPr>
          <w:rFonts w:ascii="Times New Roman" w:hAnsi="Times New Roman"/>
          <w:sz w:val="24"/>
          <w:szCs w:val="24"/>
        </w:rPr>
        <w:t xml:space="preserve"> </w:t>
      </w:r>
      <w:r w:rsidRPr="004C133F">
        <w:rPr>
          <w:rFonts w:ascii="Times New Roman" w:hAnsi="Times New Roman"/>
          <w:sz w:val="24"/>
          <w:szCs w:val="24"/>
        </w:rPr>
        <w:t>részt</w:t>
      </w:r>
      <w:r w:rsidR="00C66DA5">
        <w:rPr>
          <w:rFonts w:ascii="Times New Roman" w:hAnsi="Times New Roman"/>
          <w:sz w:val="24"/>
          <w:szCs w:val="24"/>
        </w:rPr>
        <w:t xml:space="preserve"> </w:t>
      </w:r>
      <w:r w:rsidRPr="004C133F">
        <w:rPr>
          <w:rFonts w:ascii="Times New Roman" w:hAnsi="Times New Roman"/>
          <w:sz w:val="24"/>
          <w:szCs w:val="24"/>
        </w:rPr>
        <w:t>vev</w:t>
      </w:r>
      <w:r w:rsidR="00E84968" w:rsidRPr="004C133F">
        <w:rPr>
          <w:rFonts w:ascii="Times New Roman" w:hAnsi="Times New Roman"/>
          <w:sz w:val="24"/>
          <w:szCs w:val="24"/>
        </w:rPr>
        <w:t>ő</w:t>
      </w:r>
      <w:r w:rsidRPr="004C133F">
        <w:rPr>
          <w:rFonts w:ascii="Times New Roman" w:hAnsi="Times New Roman"/>
          <w:sz w:val="24"/>
          <w:szCs w:val="24"/>
        </w:rPr>
        <w:t xml:space="preserve"> hallgatót</w:t>
      </w:r>
      <w:r w:rsidR="00C66DA5">
        <w:rPr>
          <w:rFonts w:ascii="Times New Roman" w:hAnsi="Times New Roman"/>
          <w:sz w:val="24"/>
          <w:szCs w:val="24"/>
        </w:rPr>
        <w:t xml:space="preserve"> </w:t>
      </w:r>
      <w:r w:rsidRPr="004C133F">
        <w:rPr>
          <w:rFonts w:ascii="Times New Roman" w:hAnsi="Times New Roman"/>
          <w:sz w:val="24"/>
          <w:szCs w:val="24"/>
        </w:rPr>
        <w:t>kivéve</w:t>
      </w:r>
      <w:r w:rsidR="00C66DA5">
        <w:rPr>
          <w:rFonts w:ascii="Times New Roman" w:hAnsi="Times New Roman"/>
          <w:sz w:val="24"/>
          <w:szCs w:val="24"/>
        </w:rPr>
        <w:t xml:space="preserve"> </w:t>
      </w:r>
      <w:r w:rsidRPr="004C133F">
        <w:rPr>
          <w:rFonts w:ascii="Times New Roman" w:hAnsi="Times New Roman"/>
          <w:sz w:val="24"/>
          <w:szCs w:val="24"/>
        </w:rPr>
        <w:t>-</w:t>
      </w:r>
      <w:r w:rsidR="00C66DA5">
        <w:rPr>
          <w:rFonts w:ascii="Times New Roman" w:hAnsi="Times New Roman"/>
          <w:sz w:val="24"/>
          <w:szCs w:val="24"/>
        </w:rPr>
        <w:t xml:space="preserve"> </w:t>
      </w:r>
      <w:r w:rsidRPr="004C133F">
        <w:rPr>
          <w:rFonts w:ascii="Times New Roman" w:hAnsi="Times New Roman"/>
          <w:sz w:val="24"/>
          <w:szCs w:val="24"/>
        </w:rPr>
        <w:t>a</w:t>
      </w:r>
      <w:r w:rsidR="006801C5">
        <w:rPr>
          <w:rFonts w:ascii="Times New Roman" w:hAnsi="Times New Roman"/>
          <w:sz w:val="24"/>
          <w:szCs w:val="24"/>
        </w:rPr>
        <w:t xml:space="preserve"> </w:t>
      </w:r>
      <w:r w:rsidRPr="004C133F">
        <w:rPr>
          <w:rFonts w:ascii="Times New Roman" w:hAnsi="Times New Roman"/>
          <w:sz w:val="24"/>
          <w:szCs w:val="24"/>
        </w:rPr>
        <w:t>miniszter</w:t>
      </w:r>
      <w:r w:rsidR="00C66DA5">
        <w:rPr>
          <w:rFonts w:ascii="Times New Roman" w:hAnsi="Times New Roman"/>
          <w:sz w:val="24"/>
          <w:szCs w:val="24"/>
        </w:rPr>
        <w:t xml:space="preserve"> </w:t>
      </w:r>
      <w:r w:rsidRPr="004C133F">
        <w:rPr>
          <w:rFonts w:ascii="Times New Roman" w:hAnsi="Times New Roman"/>
          <w:sz w:val="24"/>
          <w:szCs w:val="24"/>
        </w:rPr>
        <w:t>tíz</w:t>
      </w:r>
      <w:r w:rsidR="00C66DA5">
        <w:rPr>
          <w:rFonts w:ascii="Times New Roman" w:hAnsi="Times New Roman"/>
          <w:sz w:val="24"/>
          <w:szCs w:val="24"/>
        </w:rPr>
        <w:t xml:space="preserve"> </w:t>
      </w:r>
      <w:r w:rsidRPr="004C133F">
        <w:rPr>
          <w:rFonts w:ascii="Times New Roman" w:hAnsi="Times New Roman"/>
          <w:sz w:val="24"/>
          <w:szCs w:val="24"/>
        </w:rPr>
        <w:t>hónapra</w:t>
      </w:r>
      <w:r w:rsidR="00C66DA5">
        <w:rPr>
          <w:rFonts w:ascii="Times New Roman" w:hAnsi="Times New Roman"/>
          <w:sz w:val="24"/>
          <w:szCs w:val="24"/>
        </w:rPr>
        <w:t xml:space="preserve"> </w:t>
      </w:r>
      <w:r w:rsidRPr="004C133F">
        <w:rPr>
          <w:rFonts w:ascii="Times New Roman" w:hAnsi="Times New Roman"/>
          <w:sz w:val="24"/>
          <w:szCs w:val="24"/>
        </w:rPr>
        <w:t>szóló</w:t>
      </w:r>
      <w:r w:rsidR="00C66DA5">
        <w:rPr>
          <w:rFonts w:ascii="Times New Roman" w:hAnsi="Times New Roman"/>
          <w:sz w:val="24"/>
          <w:szCs w:val="24"/>
        </w:rPr>
        <w:t xml:space="preserve"> </w:t>
      </w:r>
      <w:r w:rsidRPr="004C133F">
        <w:rPr>
          <w:rFonts w:ascii="Times New Roman" w:hAnsi="Times New Roman"/>
          <w:sz w:val="24"/>
          <w:szCs w:val="24"/>
        </w:rPr>
        <w:t>ösztöndíjat adományozhat.</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lastRenderedPageBreak/>
        <w:t>(2) A miniszteri ösztöndíj havi összege megfelel a költségvetési törvényben meghatározott hallgatói normatíva 15%-ának.</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ösztöndíjat</w:t>
      </w:r>
      <w:r w:rsidR="00C66DA5">
        <w:rPr>
          <w:rFonts w:ascii="Times New Roman" w:hAnsi="Times New Roman"/>
          <w:sz w:val="24"/>
          <w:szCs w:val="24"/>
        </w:rPr>
        <w:t xml:space="preserve"> </w:t>
      </w:r>
      <w:r w:rsidRPr="00270DEF">
        <w:rPr>
          <w:rFonts w:ascii="Times New Roman" w:hAnsi="Times New Roman"/>
          <w:sz w:val="24"/>
          <w:szCs w:val="24"/>
        </w:rPr>
        <w:t>pályázat</w:t>
      </w:r>
      <w:r w:rsidR="00C66DA5">
        <w:rPr>
          <w:rFonts w:ascii="Times New Roman" w:hAnsi="Times New Roman"/>
          <w:sz w:val="24"/>
          <w:szCs w:val="24"/>
        </w:rPr>
        <w:t xml:space="preserve"> </w:t>
      </w:r>
      <w:r w:rsidRPr="00270DEF">
        <w:rPr>
          <w:rFonts w:ascii="Times New Roman" w:hAnsi="Times New Roman"/>
          <w:sz w:val="24"/>
          <w:szCs w:val="24"/>
        </w:rPr>
        <w:t>útján</w:t>
      </w:r>
      <w:r w:rsidR="00C66DA5">
        <w:rPr>
          <w:rFonts w:ascii="Times New Roman" w:hAnsi="Times New Roman"/>
          <w:sz w:val="24"/>
          <w:szCs w:val="24"/>
        </w:rPr>
        <w:t xml:space="preserve"> </w:t>
      </w:r>
      <w:r w:rsidRPr="00270DEF">
        <w:rPr>
          <w:rFonts w:ascii="Times New Roman" w:hAnsi="Times New Roman"/>
          <w:sz w:val="24"/>
          <w:szCs w:val="24"/>
        </w:rPr>
        <w:t>nyerheti</w:t>
      </w:r>
      <w:r w:rsidR="00C66DA5">
        <w:rPr>
          <w:rFonts w:ascii="Times New Roman" w:hAnsi="Times New Roman"/>
          <w:sz w:val="24"/>
          <w:szCs w:val="24"/>
        </w:rPr>
        <w:t xml:space="preserve"> </w:t>
      </w:r>
      <w:r w:rsidRPr="00270DEF">
        <w:rPr>
          <w:rFonts w:ascii="Times New Roman" w:hAnsi="Times New Roman"/>
          <w:sz w:val="24"/>
          <w:szCs w:val="24"/>
        </w:rPr>
        <w:t>el.</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pályázatot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Balassi</w:t>
      </w:r>
      <w:r w:rsidR="00C66DA5">
        <w:rPr>
          <w:rFonts w:ascii="Times New Roman" w:hAnsi="Times New Roman"/>
          <w:sz w:val="24"/>
          <w:szCs w:val="24"/>
        </w:rPr>
        <w:t xml:space="preserve"> </w:t>
      </w:r>
      <w:r w:rsidRPr="00270DEF">
        <w:rPr>
          <w:rFonts w:ascii="Times New Roman" w:hAnsi="Times New Roman"/>
          <w:sz w:val="24"/>
          <w:szCs w:val="24"/>
        </w:rPr>
        <w:t>Intézet bonyolítja le.</w:t>
      </w:r>
    </w:p>
    <w:p w:rsidR="00E84968" w:rsidRPr="00270DEF" w:rsidRDefault="00E84968" w:rsidP="002C33FE">
      <w:pPr>
        <w:spacing w:after="0" w:line="240" w:lineRule="auto"/>
        <w:rPr>
          <w:rFonts w:ascii="Times New Roman" w:hAnsi="Times New Roman"/>
          <w:sz w:val="24"/>
          <w:szCs w:val="24"/>
        </w:rPr>
      </w:pP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(4) Az ösztöndíj kifizetésére a 20. §-ban foglaltakat kell alkalmazni.</w:t>
      </w:r>
    </w:p>
    <w:p w:rsidR="00E84968" w:rsidRPr="00270DEF" w:rsidRDefault="00E84968" w:rsidP="002C33FE">
      <w:pPr>
        <w:spacing w:after="0" w:line="240" w:lineRule="auto"/>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(5) A kedvezménytörvény alapján részképzésben részt vev</w:t>
      </w:r>
      <w:r w:rsidR="00E84968">
        <w:rPr>
          <w:rFonts w:ascii="Times New Roman" w:hAnsi="Times New Roman"/>
          <w:sz w:val="24"/>
          <w:szCs w:val="24"/>
        </w:rPr>
        <w:t>ő</w:t>
      </w:r>
      <w:r w:rsidR="006801C5">
        <w:rPr>
          <w:rFonts w:ascii="Times New Roman" w:hAnsi="Times New Roman"/>
          <w:sz w:val="24"/>
          <w:szCs w:val="24"/>
        </w:rPr>
        <w:t xml:space="preserve"> </w:t>
      </w:r>
      <w:r w:rsidRPr="00270DEF">
        <w:rPr>
          <w:rFonts w:ascii="Times New Roman" w:hAnsi="Times New Roman"/>
          <w:sz w:val="24"/>
          <w:szCs w:val="24"/>
        </w:rPr>
        <w:t>nem magyar á</w:t>
      </w:r>
      <w:r w:rsidR="00E84968">
        <w:rPr>
          <w:rFonts w:ascii="Times New Roman" w:hAnsi="Times New Roman"/>
          <w:sz w:val="24"/>
          <w:szCs w:val="24"/>
        </w:rPr>
        <w:t>llampolgárok</w:t>
      </w:r>
      <w:r w:rsidR="00C66DA5">
        <w:rPr>
          <w:rFonts w:ascii="Times New Roman" w:hAnsi="Times New Roman"/>
          <w:sz w:val="24"/>
          <w:szCs w:val="24"/>
        </w:rPr>
        <w:t xml:space="preserve"> </w:t>
      </w:r>
      <w:r w:rsidRPr="00270DEF">
        <w:rPr>
          <w:rFonts w:ascii="Times New Roman" w:hAnsi="Times New Roman"/>
          <w:sz w:val="24"/>
          <w:szCs w:val="24"/>
        </w:rPr>
        <w:t>esetében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jelen</w:t>
      </w:r>
      <w:r w:rsidR="00C66DA5">
        <w:rPr>
          <w:rFonts w:ascii="Times New Roman" w:hAnsi="Times New Roman"/>
          <w:sz w:val="24"/>
          <w:szCs w:val="24"/>
        </w:rPr>
        <w:t xml:space="preserve"> </w:t>
      </w:r>
      <w:r w:rsidRPr="004D625B">
        <w:rPr>
          <w:rFonts w:ascii="Times New Roman" w:hAnsi="Times New Roman"/>
          <w:sz w:val="24"/>
          <w:szCs w:val="24"/>
        </w:rPr>
        <w:t>Szabályzat</w:t>
      </w:r>
      <w:r w:rsidR="00C66DA5" w:rsidRPr="004D625B">
        <w:rPr>
          <w:rFonts w:ascii="Times New Roman" w:hAnsi="Times New Roman"/>
          <w:sz w:val="24"/>
          <w:szCs w:val="24"/>
        </w:rPr>
        <w:t xml:space="preserve"> </w:t>
      </w:r>
      <w:r w:rsidRPr="004D625B">
        <w:rPr>
          <w:rFonts w:ascii="Times New Roman" w:hAnsi="Times New Roman"/>
          <w:sz w:val="24"/>
          <w:szCs w:val="24"/>
        </w:rPr>
        <w:t>20.</w:t>
      </w:r>
      <w:r w:rsidR="00C66DA5" w:rsidRPr="004D625B">
        <w:rPr>
          <w:rFonts w:ascii="Times New Roman" w:hAnsi="Times New Roman"/>
          <w:sz w:val="24"/>
          <w:szCs w:val="24"/>
        </w:rPr>
        <w:t xml:space="preserve"> </w:t>
      </w:r>
      <w:r w:rsidRPr="004D625B">
        <w:rPr>
          <w:rFonts w:ascii="Times New Roman" w:hAnsi="Times New Roman"/>
          <w:sz w:val="24"/>
          <w:szCs w:val="24"/>
        </w:rPr>
        <w:t>§-ának</w:t>
      </w:r>
      <w:r w:rsidR="00C66DA5" w:rsidRPr="004D625B">
        <w:rPr>
          <w:rFonts w:ascii="Times New Roman" w:hAnsi="Times New Roman"/>
          <w:sz w:val="24"/>
          <w:szCs w:val="24"/>
        </w:rPr>
        <w:t xml:space="preserve"> </w:t>
      </w:r>
      <w:r w:rsidRPr="004D625B">
        <w:rPr>
          <w:rFonts w:ascii="Times New Roman" w:hAnsi="Times New Roman"/>
          <w:sz w:val="24"/>
          <w:szCs w:val="24"/>
        </w:rPr>
        <w:t>(1)-(5)</w:t>
      </w:r>
      <w:r w:rsidR="00C66DA5" w:rsidRPr="004D625B">
        <w:rPr>
          <w:rFonts w:ascii="Times New Roman" w:hAnsi="Times New Roman"/>
          <w:sz w:val="24"/>
          <w:szCs w:val="24"/>
        </w:rPr>
        <w:t xml:space="preserve"> </w:t>
      </w:r>
      <w:r w:rsidRPr="004D625B">
        <w:rPr>
          <w:rFonts w:ascii="Times New Roman" w:hAnsi="Times New Roman"/>
          <w:sz w:val="24"/>
          <w:szCs w:val="24"/>
        </w:rPr>
        <w:t>bekezdése</w:t>
      </w:r>
      <w:r w:rsidR="00C66DA5" w:rsidRPr="004D625B">
        <w:rPr>
          <w:rFonts w:ascii="Times New Roman" w:hAnsi="Times New Roman"/>
          <w:sz w:val="24"/>
          <w:szCs w:val="24"/>
        </w:rPr>
        <w:t xml:space="preserve"> </w:t>
      </w:r>
      <w:r w:rsidRPr="004D625B">
        <w:rPr>
          <w:rFonts w:ascii="Times New Roman" w:hAnsi="Times New Roman"/>
          <w:sz w:val="24"/>
          <w:szCs w:val="24"/>
        </w:rPr>
        <w:t>rendelkezéseit</w:t>
      </w:r>
      <w:r w:rsidR="00C66DA5" w:rsidRPr="004D625B">
        <w:rPr>
          <w:rFonts w:ascii="Times New Roman" w:hAnsi="Times New Roman"/>
          <w:sz w:val="24"/>
          <w:szCs w:val="24"/>
        </w:rPr>
        <w:t xml:space="preserve"> </w:t>
      </w:r>
      <w:r w:rsidRPr="004D625B">
        <w:rPr>
          <w:rFonts w:ascii="Times New Roman" w:hAnsi="Times New Roman"/>
          <w:sz w:val="24"/>
          <w:szCs w:val="24"/>
        </w:rPr>
        <w:t>kell alkalmazni</w:t>
      </w:r>
      <w:r w:rsidR="00C66DA5" w:rsidRPr="004D625B">
        <w:rPr>
          <w:rFonts w:ascii="Times New Roman" w:hAnsi="Times New Roman"/>
          <w:sz w:val="24"/>
          <w:szCs w:val="24"/>
        </w:rPr>
        <w:t xml:space="preserve"> </w:t>
      </w:r>
      <w:r w:rsidRPr="004D625B">
        <w:rPr>
          <w:rFonts w:ascii="Times New Roman" w:hAnsi="Times New Roman"/>
          <w:sz w:val="24"/>
          <w:szCs w:val="24"/>
        </w:rPr>
        <w:t>azzal</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eltéréssel,</w:t>
      </w:r>
      <w:r w:rsidR="00C66DA5" w:rsidRPr="004D625B">
        <w:rPr>
          <w:rFonts w:ascii="Times New Roman" w:hAnsi="Times New Roman"/>
          <w:sz w:val="24"/>
          <w:szCs w:val="24"/>
        </w:rPr>
        <w:t xml:space="preserve"> </w:t>
      </w:r>
      <w:r w:rsidRPr="004D625B">
        <w:rPr>
          <w:rFonts w:ascii="Times New Roman" w:hAnsi="Times New Roman"/>
          <w:sz w:val="24"/>
          <w:szCs w:val="24"/>
        </w:rPr>
        <w:t>hogy</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adományozott</w:t>
      </w:r>
      <w:r w:rsidR="00C66DA5" w:rsidRPr="004D625B">
        <w:rPr>
          <w:rFonts w:ascii="Times New Roman" w:hAnsi="Times New Roman"/>
          <w:sz w:val="24"/>
          <w:szCs w:val="24"/>
        </w:rPr>
        <w:t xml:space="preserve"> </w:t>
      </w:r>
      <w:r w:rsidRPr="004D625B">
        <w:rPr>
          <w:rFonts w:ascii="Times New Roman" w:hAnsi="Times New Roman"/>
          <w:sz w:val="24"/>
          <w:szCs w:val="24"/>
        </w:rPr>
        <w:t>ösztöndíj</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 xml:space="preserve">részképzés </w:t>
      </w:r>
      <w:r w:rsidR="00E84968" w:rsidRPr="004D625B">
        <w:rPr>
          <w:rFonts w:ascii="Times New Roman" w:hAnsi="Times New Roman"/>
          <w:sz w:val="24"/>
          <w:szCs w:val="24"/>
        </w:rPr>
        <w:t xml:space="preserve">időtartamára szól. </w:t>
      </w:r>
    </w:p>
    <w:p w:rsidR="00E84968" w:rsidRPr="004D625B" w:rsidRDefault="00E84968" w:rsidP="002C33FE">
      <w:pPr>
        <w:spacing w:after="0" w:line="240" w:lineRule="auto"/>
        <w:jc w:val="both"/>
        <w:rPr>
          <w:rFonts w:ascii="Times New Roman" w:hAnsi="Times New Roman"/>
          <w:sz w:val="24"/>
          <w:szCs w:val="24"/>
        </w:rPr>
      </w:pPr>
    </w:p>
    <w:p w:rsidR="00E84968" w:rsidRDefault="004C133F" w:rsidP="002C33FE">
      <w:pPr>
        <w:spacing w:after="0" w:line="240" w:lineRule="auto"/>
        <w:jc w:val="center"/>
        <w:rPr>
          <w:rFonts w:ascii="Times New Roman" w:hAnsi="Times New Roman"/>
          <w:b/>
          <w:sz w:val="24"/>
          <w:szCs w:val="24"/>
        </w:rPr>
      </w:pPr>
      <w:r w:rsidRPr="004D625B">
        <w:rPr>
          <w:rFonts w:ascii="Times New Roman" w:hAnsi="Times New Roman"/>
          <w:b/>
          <w:sz w:val="24"/>
          <w:szCs w:val="24"/>
        </w:rPr>
        <w:t>2</w:t>
      </w:r>
      <w:r w:rsidR="002B286F">
        <w:rPr>
          <w:rFonts w:ascii="Times New Roman" w:hAnsi="Times New Roman"/>
          <w:b/>
          <w:sz w:val="24"/>
          <w:szCs w:val="24"/>
        </w:rPr>
        <w:t>3</w:t>
      </w:r>
      <w:r w:rsidRPr="004D625B">
        <w:rPr>
          <w:rFonts w:ascii="Times New Roman" w:hAnsi="Times New Roman"/>
          <w:b/>
          <w:sz w:val="24"/>
          <w:szCs w:val="24"/>
        </w:rPr>
        <w:t>. §</w:t>
      </w:r>
    </w:p>
    <w:p w:rsidR="00865844" w:rsidRPr="004D625B" w:rsidRDefault="00865844" w:rsidP="002C33FE">
      <w:pPr>
        <w:spacing w:after="0" w:line="240" w:lineRule="auto"/>
        <w:jc w:val="center"/>
        <w:rPr>
          <w:rFonts w:ascii="Times New Roman" w:hAnsi="Times New Roman"/>
          <w:b/>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(1) A Magyarországon költségtérítéses</w:t>
      </w:r>
      <w:r w:rsidR="008A12BE" w:rsidRPr="004D625B">
        <w:rPr>
          <w:rFonts w:ascii="Times New Roman" w:hAnsi="Times New Roman"/>
          <w:sz w:val="24"/>
          <w:szCs w:val="24"/>
        </w:rPr>
        <w:t>, illetve önköltséges</w:t>
      </w:r>
      <w:r w:rsidRPr="004D625B">
        <w:rPr>
          <w:rFonts w:ascii="Times New Roman" w:hAnsi="Times New Roman"/>
          <w:sz w:val="24"/>
          <w:szCs w:val="24"/>
        </w:rPr>
        <w:t xml:space="preserve"> képzésben részt vevő nem magyar állampolgárságú hallgató</w:t>
      </w:r>
      <w:r w:rsidR="00C66DA5" w:rsidRPr="004D625B">
        <w:rPr>
          <w:rFonts w:ascii="Times New Roman" w:hAnsi="Times New Roman"/>
          <w:sz w:val="24"/>
          <w:szCs w:val="24"/>
        </w:rPr>
        <w:t xml:space="preserve"> </w:t>
      </w:r>
      <w:r w:rsidRPr="004D625B">
        <w:rPr>
          <w:rFonts w:ascii="Times New Roman" w:hAnsi="Times New Roman"/>
          <w:sz w:val="24"/>
          <w:szCs w:val="24"/>
        </w:rPr>
        <w:t>részére</w:t>
      </w:r>
      <w:r w:rsidR="008A12BE" w:rsidRPr="004D625B">
        <w:rPr>
          <w:rFonts w:ascii="Times New Roman" w:hAnsi="Times New Roman"/>
          <w:sz w:val="24"/>
          <w:szCs w:val="24"/>
        </w:rPr>
        <w:t xml:space="preserve"> – az (1) bekezdés szerinti hallgató kivételével -</w:t>
      </w:r>
      <w:r w:rsidR="00C66DA5" w:rsidRPr="004D625B">
        <w:rPr>
          <w:rFonts w:ascii="Times New Roman" w:hAnsi="Times New Roman"/>
          <w:sz w:val="24"/>
          <w:szCs w:val="24"/>
        </w:rPr>
        <w:t xml:space="preserve"> </w:t>
      </w:r>
      <w:r w:rsidRPr="004D625B">
        <w:rPr>
          <w:rFonts w:ascii="Times New Roman" w:hAnsi="Times New Roman"/>
          <w:sz w:val="24"/>
          <w:szCs w:val="24"/>
        </w:rPr>
        <w:t>tanévenként</w:t>
      </w:r>
      <w:r w:rsidR="00C66DA5" w:rsidRPr="004D625B">
        <w:rPr>
          <w:rFonts w:ascii="Times New Roman" w:hAnsi="Times New Roman"/>
          <w:sz w:val="24"/>
          <w:szCs w:val="24"/>
        </w:rPr>
        <w:t xml:space="preserve"> </w:t>
      </w:r>
      <w:r w:rsidR="00194D67" w:rsidRPr="004D625B">
        <w:rPr>
          <w:rFonts w:ascii="Times New Roman" w:hAnsi="Times New Roman"/>
          <w:sz w:val="24"/>
          <w:szCs w:val="24"/>
        </w:rPr>
        <w:t xml:space="preserve">a </w:t>
      </w:r>
      <w:r w:rsidRPr="004D625B">
        <w:rPr>
          <w:rFonts w:ascii="Times New Roman" w:hAnsi="Times New Roman"/>
          <w:sz w:val="24"/>
          <w:szCs w:val="24"/>
        </w:rPr>
        <w:t>miniszter</w:t>
      </w:r>
      <w:r w:rsidR="00C66DA5" w:rsidRPr="004D625B">
        <w:rPr>
          <w:rFonts w:ascii="Times New Roman" w:hAnsi="Times New Roman"/>
          <w:sz w:val="24"/>
          <w:szCs w:val="24"/>
        </w:rPr>
        <w:t xml:space="preserve"> </w:t>
      </w:r>
      <w:r w:rsidRPr="004D625B">
        <w:rPr>
          <w:rFonts w:ascii="Times New Roman" w:hAnsi="Times New Roman"/>
          <w:sz w:val="24"/>
          <w:szCs w:val="24"/>
        </w:rPr>
        <w:t>ösztöndíjat adományozhat.</w:t>
      </w:r>
    </w:p>
    <w:p w:rsidR="00E84968" w:rsidRPr="004D625B"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(2) Az</w:t>
      </w:r>
      <w:r w:rsidR="00C66DA5" w:rsidRPr="004D625B">
        <w:rPr>
          <w:rFonts w:ascii="Times New Roman" w:hAnsi="Times New Roman"/>
          <w:sz w:val="24"/>
          <w:szCs w:val="24"/>
        </w:rPr>
        <w:t xml:space="preserve"> </w:t>
      </w:r>
      <w:r w:rsidRPr="004D625B">
        <w:rPr>
          <w:rFonts w:ascii="Times New Roman" w:hAnsi="Times New Roman"/>
          <w:sz w:val="24"/>
          <w:szCs w:val="24"/>
        </w:rPr>
        <w:t>(1)</w:t>
      </w:r>
      <w:r w:rsidR="00C66DA5" w:rsidRPr="004D625B">
        <w:rPr>
          <w:rFonts w:ascii="Times New Roman" w:hAnsi="Times New Roman"/>
          <w:sz w:val="24"/>
          <w:szCs w:val="24"/>
        </w:rPr>
        <w:t xml:space="preserve"> </w:t>
      </w:r>
      <w:r w:rsidRPr="004D625B">
        <w:rPr>
          <w:rFonts w:ascii="Times New Roman" w:hAnsi="Times New Roman"/>
          <w:sz w:val="24"/>
          <w:szCs w:val="24"/>
        </w:rPr>
        <w:t>bekezdés</w:t>
      </w:r>
      <w:r w:rsidR="00C66DA5" w:rsidRPr="004D625B">
        <w:rPr>
          <w:rFonts w:ascii="Times New Roman" w:hAnsi="Times New Roman"/>
          <w:sz w:val="24"/>
          <w:szCs w:val="24"/>
        </w:rPr>
        <w:t xml:space="preserve"> </w:t>
      </w:r>
      <w:r w:rsidRPr="004D625B">
        <w:rPr>
          <w:rFonts w:ascii="Times New Roman" w:hAnsi="Times New Roman"/>
          <w:sz w:val="24"/>
          <w:szCs w:val="24"/>
        </w:rPr>
        <w:t>szerinti</w:t>
      </w:r>
      <w:r w:rsidR="00C66DA5" w:rsidRPr="004D625B">
        <w:rPr>
          <w:rFonts w:ascii="Times New Roman" w:hAnsi="Times New Roman"/>
          <w:sz w:val="24"/>
          <w:szCs w:val="24"/>
        </w:rPr>
        <w:t xml:space="preserve"> </w:t>
      </w:r>
      <w:r w:rsidRPr="004D625B">
        <w:rPr>
          <w:rFonts w:ascii="Times New Roman" w:hAnsi="Times New Roman"/>
          <w:sz w:val="24"/>
          <w:szCs w:val="24"/>
        </w:rPr>
        <w:t>ösztöndíjra</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pályázatot</w:t>
      </w:r>
      <w:r w:rsidR="00C66DA5" w:rsidRPr="004D625B">
        <w:rPr>
          <w:rFonts w:ascii="Times New Roman" w:hAnsi="Times New Roman"/>
          <w:sz w:val="24"/>
          <w:szCs w:val="24"/>
        </w:rPr>
        <w:t xml:space="preserve"> </w:t>
      </w:r>
      <w:r w:rsidRPr="004D625B">
        <w:rPr>
          <w:rFonts w:ascii="Times New Roman" w:hAnsi="Times New Roman"/>
          <w:sz w:val="24"/>
          <w:szCs w:val="24"/>
        </w:rPr>
        <w:t>–</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költségvetési</w:t>
      </w:r>
      <w:r w:rsidR="00C66DA5" w:rsidRPr="004D625B">
        <w:rPr>
          <w:rFonts w:ascii="Times New Roman" w:hAnsi="Times New Roman"/>
          <w:sz w:val="24"/>
          <w:szCs w:val="24"/>
        </w:rPr>
        <w:t xml:space="preserve"> </w:t>
      </w:r>
      <w:r w:rsidRPr="004D625B">
        <w:rPr>
          <w:rFonts w:ascii="Times New Roman" w:hAnsi="Times New Roman"/>
          <w:sz w:val="24"/>
          <w:szCs w:val="24"/>
        </w:rPr>
        <w:t>törvényben me</w:t>
      </w:r>
      <w:r w:rsidR="004C133F" w:rsidRPr="004D625B">
        <w:rPr>
          <w:rFonts w:ascii="Times New Roman" w:hAnsi="Times New Roman"/>
          <w:sz w:val="24"/>
          <w:szCs w:val="24"/>
        </w:rPr>
        <w:t xml:space="preserve">ghatározott keretek között – a </w:t>
      </w:r>
      <w:r w:rsidRPr="004D625B">
        <w:rPr>
          <w:rFonts w:ascii="Times New Roman" w:hAnsi="Times New Roman"/>
          <w:sz w:val="24"/>
          <w:szCs w:val="24"/>
        </w:rPr>
        <w:t>miniszter írja ki, és a Balassi Intézet bonyolítja</w:t>
      </w:r>
      <w:r w:rsidRPr="00270DEF">
        <w:rPr>
          <w:rFonts w:ascii="Times New Roman" w:hAnsi="Times New Roman"/>
          <w:sz w:val="24"/>
          <w:szCs w:val="24"/>
        </w:rPr>
        <w:t xml:space="preserve"> le.</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w:t>
      </w:r>
      <w:r w:rsidR="00C66DA5">
        <w:rPr>
          <w:rFonts w:ascii="Times New Roman" w:hAnsi="Times New Roman"/>
          <w:sz w:val="24"/>
          <w:szCs w:val="24"/>
        </w:rPr>
        <w:t xml:space="preserve"> </w:t>
      </w:r>
      <w:r w:rsidRPr="00270DEF">
        <w:rPr>
          <w:rFonts w:ascii="Times New Roman" w:hAnsi="Times New Roman"/>
          <w:sz w:val="24"/>
          <w:szCs w:val="24"/>
        </w:rPr>
        <w:t>pályázat</w:t>
      </w:r>
      <w:r w:rsidR="00C66DA5">
        <w:rPr>
          <w:rFonts w:ascii="Times New Roman" w:hAnsi="Times New Roman"/>
          <w:sz w:val="24"/>
          <w:szCs w:val="24"/>
        </w:rPr>
        <w:t xml:space="preserve"> </w:t>
      </w:r>
      <w:r w:rsidRPr="00270DEF">
        <w:rPr>
          <w:rFonts w:ascii="Times New Roman" w:hAnsi="Times New Roman"/>
          <w:sz w:val="24"/>
          <w:szCs w:val="24"/>
        </w:rPr>
        <w:t>elbírálására</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rendelkezésre</w:t>
      </w:r>
      <w:r w:rsidR="00C66DA5">
        <w:rPr>
          <w:rFonts w:ascii="Times New Roman" w:hAnsi="Times New Roman"/>
          <w:sz w:val="24"/>
          <w:szCs w:val="24"/>
        </w:rPr>
        <w:t xml:space="preserve"> </w:t>
      </w:r>
      <w:r w:rsidRPr="00270DEF">
        <w:rPr>
          <w:rFonts w:ascii="Times New Roman" w:hAnsi="Times New Roman"/>
          <w:sz w:val="24"/>
          <w:szCs w:val="24"/>
        </w:rPr>
        <w:t>álló</w:t>
      </w:r>
      <w:r w:rsidR="00C66DA5">
        <w:rPr>
          <w:rFonts w:ascii="Times New Roman" w:hAnsi="Times New Roman"/>
          <w:sz w:val="24"/>
          <w:szCs w:val="24"/>
        </w:rPr>
        <w:t xml:space="preserve"> </w:t>
      </w:r>
      <w:r w:rsidRPr="00270DEF">
        <w:rPr>
          <w:rFonts w:ascii="Times New Roman" w:hAnsi="Times New Roman"/>
          <w:sz w:val="24"/>
          <w:szCs w:val="24"/>
        </w:rPr>
        <w:t>költségvetési</w:t>
      </w:r>
      <w:r w:rsidR="00C66DA5">
        <w:rPr>
          <w:rFonts w:ascii="Times New Roman" w:hAnsi="Times New Roman"/>
          <w:sz w:val="24"/>
          <w:szCs w:val="24"/>
        </w:rPr>
        <w:t xml:space="preserve"> </w:t>
      </w:r>
      <w:r w:rsidRPr="00270DEF">
        <w:rPr>
          <w:rFonts w:ascii="Times New Roman" w:hAnsi="Times New Roman"/>
          <w:sz w:val="24"/>
          <w:szCs w:val="24"/>
        </w:rPr>
        <w:t>előirányzat</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pályázók tanulmányi teljesítménye alapján kerül sor.</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(4) A pályázatokat az Egyetemre kell benyújtani. A pályázatokat az Egyetem rangsorolja, a rangsorolt pályázatokat továbbítja a (2) bek</w:t>
      </w:r>
      <w:r w:rsidR="004C133F">
        <w:rPr>
          <w:rFonts w:ascii="Times New Roman" w:hAnsi="Times New Roman"/>
          <w:sz w:val="24"/>
          <w:szCs w:val="24"/>
        </w:rPr>
        <w:t xml:space="preserve">ezdés szerinti szervezethez. A </w:t>
      </w:r>
      <w:r w:rsidRPr="00270DEF">
        <w:rPr>
          <w:rFonts w:ascii="Times New Roman" w:hAnsi="Times New Roman"/>
          <w:sz w:val="24"/>
          <w:szCs w:val="24"/>
        </w:rPr>
        <w:t xml:space="preserve">miniszter a rangsorolás és a (3) bekezdésben foglalt elvek alapján – szükség </w:t>
      </w:r>
      <w:r w:rsidR="00E84968">
        <w:rPr>
          <w:rFonts w:ascii="Times New Roman" w:hAnsi="Times New Roman"/>
          <w:sz w:val="24"/>
          <w:szCs w:val="24"/>
        </w:rPr>
        <w:t>s</w:t>
      </w:r>
      <w:r w:rsidRPr="00270DEF">
        <w:rPr>
          <w:rFonts w:ascii="Times New Roman" w:hAnsi="Times New Roman"/>
          <w:sz w:val="24"/>
          <w:szCs w:val="24"/>
        </w:rPr>
        <w:t>zerint szakértők bevonásával – dönt a pályázatokról.</w:t>
      </w:r>
    </w:p>
    <w:p w:rsidR="00E84968" w:rsidRPr="00270DEF" w:rsidRDefault="00E84968" w:rsidP="002C33FE">
      <w:pPr>
        <w:spacing w:after="0" w:line="240" w:lineRule="auto"/>
        <w:jc w:val="both"/>
        <w:rPr>
          <w:rFonts w:ascii="Times New Roman" w:hAnsi="Times New Roman"/>
          <w:sz w:val="24"/>
          <w:szCs w:val="24"/>
        </w:rPr>
      </w:pPr>
    </w:p>
    <w:p w:rsidR="00270DEF" w:rsidRDefault="004C133F" w:rsidP="002C33FE">
      <w:pPr>
        <w:spacing w:after="0" w:line="240" w:lineRule="auto"/>
        <w:jc w:val="both"/>
        <w:rPr>
          <w:rFonts w:ascii="Times New Roman" w:hAnsi="Times New Roman"/>
          <w:sz w:val="24"/>
          <w:szCs w:val="24"/>
        </w:rPr>
      </w:pPr>
      <w:r>
        <w:rPr>
          <w:rFonts w:ascii="Times New Roman" w:hAnsi="Times New Roman"/>
          <w:sz w:val="24"/>
          <w:szCs w:val="24"/>
        </w:rPr>
        <w:t xml:space="preserve">(5) A pályázati felhívást a </w:t>
      </w:r>
      <w:r w:rsidR="00270DEF" w:rsidRPr="00270DEF">
        <w:rPr>
          <w:rFonts w:ascii="Times New Roman" w:hAnsi="Times New Roman"/>
          <w:sz w:val="24"/>
          <w:szCs w:val="24"/>
        </w:rPr>
        <w:t>Minisztérium honlapján közzé kell tenni, továbbá el kell juttatni minden felsőoktatási intézménybe.</w:t>
      </w:r>
    </w:p>
    <w:p w:rsidR="00E84968" w:rsidRPr="00270DEF" w:rsidRDefault="00E84968" w:rsidP="002C33FE">
      <w:pPr>
        <w:spacing w:after="0" w:line="240" w:lineRule="auto"/>
        <w:jc w:val="both"/>
        <w:rPr>
          <w:rFonts w:ascii="Times New Roman" w:hAnsi="Times New Roman"/>
          <w:sz w:val="24"/>
          <w:szCs w:val="24"/>
        </w:rPr>
      </w:pPr>
    </w:p>
    <w:p w:rsidR="00270DEF" w:rsidRDefault="00E84968"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 </w:t>
      </w:r>
      <w:r w:rsidR="00270DEF" w:rsidRPr="00270DEF">
        <w:rPr>
          <w:rFonts w:ascii="Times New Roman" w:hAnsi="Times New Roman"/>
          <w:sz w:val="24"/>
          <w:szCs w:val="24"/>
        </w:rPr>
        <w:t>(6) A pályázat benyújtási határideje nem lehet korábbi, mint a közzétételtől számított 30. nap.</w:t>
      </w:r>
    </w:p>
    <w:p w:rsidR="009D3F63" w:rsidRPr="00270DEF" w:rsidRDefault="009D3F63" w:rsidP="002C33FE">
      <w:pPr>
        <w:spacing w:after="0" w:line="240" w:lineRule="auto"/>
        <w:jc w:val="both"/>
        <w:rPr>
          <w:rFonts w:ascii="Times New Roman" w:hAnsi="Times New Roman"/>
          <w:sz w:val="24"/>
          <w:szCs w:val="24"/>
        </w:rPr>
      </w:pPr>
    </w:p>
    <w:p w:rsidR="00E84968" w:rsidRPr="00E84968" w:rsidRDefault="00E84968" w:rsidP="002C33FE">
      <w:pPr>
        <w:spacing w:after="0" w:line="240" w:lineRule="auto"/>
        <w:jc w:val="center"/>
        <w:rPr>
          <w:rFonts w:ascii="Times New Roman" w:hAnsi="Times New Roman"/>
          <w:b/>
          <w:sz w:val="24"/>
          <w:szCs w:val="24"/>
        </w:rPr>
      </w:pPr>
    </w:p>
    <w:p w:rsidR="00270DEF" w:rsidRPr="00E76953" w:rsidRDefault="00270DEF" w:rsidP="00E76953">
      <w:pPr>
        <w:pStyle w:val="Cmsor3"/>
      </w:pPr>
      <w:r w:rsidRPr="00E76953">
        <w:rPr>
          <w:rStyle w:val="Cmsor3Char"/>
          <w:b/>
        </w:rPr>
        <w:t>Alaptámogat</w:t>
      </w:r>
      <w:r w:rsidRPr="00E76953">
        <w:t>ás</w:t>
      </w:r>
      <w:r w:rsidR="00E84968" w:rsidRPr="00E76953">
        <w:t xml:space="preserve"> </w:t>
      </w:r>
    </w:p>
    <w:p w:rsidR="00E76953" w:rsidRPr="00E84968" w:rsidRDefault="00E76953" w:rsidP="00E76953">
      <w:pPr>
        <w:spacing w:after="0" w:line="240" w:lineRule="auto"/>
        <w:jc w:val="center"/>
        <w:rPr>
          <w:rFonts w:ascii="Times New Roman" w:hAnsi="Times New Roman"/>
          <w:b/>
          <w:sz w:val="24"/>
          <w:szCs w:val="24"/>
        </w:rPr>
      </w:pPr>
      <w:r w:rsidRPr="00E84968">
        <w:rPr>
          <w:rFonts w:ascii="Times New Roman" w:hAnsi="Times New Roman"/>
          <w:b/>
          <w:sz w:val="24"/>
          <w:szCs w:val="24"/>
        </w:rPr>
        <w:t>2</w:t>
      </w:r>
      <w:r>
        <w:rPr>
          <w:rFonts w:ascii="Times New Roman" w:hAnsi="Times New Roman"/>
          <w:b/>
          <w:sz w:val="24"/>
          <w:szCs w:val="24"/>
        </w:rPr>
        <w:t>4</w:t>
      </w:r>
      <w:r w:rsidRPr="00E84968">
        <w:rPr>
          <w:rFonts w:ascii="Times New Roman" w:hAnsi="Times New Roman"/>
          <w:b/>
          <w:sz w:val="24"/>
          <w:szCs w:val="24"/>
        </w:rPr>
        <w:t>. §</w:t>
      </w:r>
    </w:p>
    <w:p w:rsidR="00E84968" w:rsidRPr="00270DEF" w:rsidRDefault="00E84968"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Az</w:t>
      </w:r>
      <w:r w:rsidR="00C66DA5">
        <w:rPr>
          <w:rFonts w:ascii="Times New Roman" w:hAnsi="Times New Roman"/>
          <w:sz w:val="24"/>
          <w:szCs w:val="24"/>
        </w:rPr>
        <w:t xml:space="preserve"> </w:t>
      </w:r>
      <w:r w:rsidRPr="00270DEF">
        <w:rPr>
          <w:rFonts w:ascii="Times New Roman" w:hAnsi="Times New Roman"/>
          <w:sz w:val="24"/>
          <w:szCs w:val="24"/>
        </w:rPr>
        <w:t>első</w:t>
      </w:r>
      <w:r w:rsidR="00C66DA5">
        <w:rPr>
          <w:rFonts w:ascii="Times New Roman" w:hAnsi="Times New Roman"/>
          <w:sz w:val="24"/>
          <w:szCs w:val="24"/>
        </w:rPr>
        <w:t xml:space="preserve"> </w:t>
      </w:r>
      <w:r w:rsidRPr="00270DEF">
        <w:rPr>
          <w:rFonts w:ascii="Times New Roman" w:hAnsi="Times New Roman"/>
          <w:sz w:val="24"/>
          <w:szCs w:val="24"/>
        </w:rPr>
        <w:t>alkalommal</w:t>
      </w:r>
      <w:r w:rsidR="00C66DA5">
        <w:rPr>
          <w:rFonts w:ascii="Times New Roman" w:hAnsi="Times New Roman"/>
          <w:sz w:val="24"/>
          <w:szCs w:val="24"/>
        </w:rPr>
        <w:t xml:space="preserve"> </w:t>
      </w:r>
      <w:r w:rsidRPr="00270DEF">
        <w:rPr>
          <w:rFonts w:ascii="Times New Roman" w:hAnsi="Times New Roman"/>
          <w:sz w:val="24"/>
          <w:szCs w:val="24"/>
        </w:rPr>
        <w:t>államilag</w:t>
      </w:r>
      <w:r w:rsidR="00C66DA5">
        <w:rPr>
          <w:rFonts w:ascii="Times New Roman" w:hAnsi="Times New Roman"/>
          <w:sz w:val="24"/>
          <w:szCs w:val="24"/>
        </w:rPr>
        <w:t xml:space="preserve"> </w:t>
      </w:r>
      <w:r w:rsidRPr="00270DEF">
        <w:rPr>
          <w:rFonts w:ascii="Times New Roman" w:hAnsi="Times New Roman"/>
          <w:sz w:val="24"/>
          <w:szCs w:val="24"/>
        </w:rPr>
        <w:t>támogatott</w:t>
      </w:r>
      <w:r w:rsidR="00C66DA5">
        <w:rPr>
          <w:rFonts w:ascii="Times New Roman" w:hAnsi="Times New Roman"/>
          <w:sz w:val="24"/>
          <w:szCs w:val="24"/>
        </w:rPr>
        <w:t xml:space="preserve"> </w:t>
      </w:r>
      <w:r w:rsidRPr="00270DEF">
        <w:rPr>
          <w:rFonts w:ascii="Times New Roman" w:hAnsi="Times New Roman"/>
          <w:sz w:val="24"/>
          <w:szCs w:val="24"/>
        </w:rPr>
        <w:t>teljes</w:t>
      </w:r>
      <w:r w:rsidR="00C66DA5">
        <w:rPr>
          <w:rFonts w:ascii="Times New Roman" w:hAnsi="Times New Roman"/>
          <w:sz w:val="24"/>
          <w:szCs w:val="24"/>
        </w:rPr>
        <w:t xml:space="preserve"> </w:t>
      </w:r>
      <w:r w:rsidRPr="00270DEF">
        <w:rPr>
          <w:rFonts w:ascii="Times New Roman" w:hAnsi="Times New Roman"/>
          <w:sz w:val="24"/>
          <w:szCs w:val="24"/>
        </w:rPr>
        <w:t>idejű</w:t>
      </w:r>
      <w:r w:rsidR="00C66DA5">
        <w:rPr>
          <w:rFonts w:ascii="Times New Roman" w:hAnsi="Times New Roman"/>
          <w:sz w:val="24"/>
          <w:szCs w:val="24"/>
        </w:rPr>
        <w:t xml:space="preserve"> </w:t>
      </w:r>
      <w:r w:rsidRPr="00270DEF">
        <w:rPr>
          <w:rFonts w:ascii="Times New Roman" w:hAnsi="Times New Roman"/>
          <w:sz w:val="24"/>
          <w:szCs w:val="24"/>
        </w:rPr>
        <w:t>felső</w:t>
      </w:r>
      <w:r w:rsidR="0099723C" w:rsidRPr="004D625B">
        <w:rPr>
          <w:rFonts w:ascii="Times New Roman" w:hAnsi="Times New Roman"/>
          <w:sz w:val="24"/>
          <w:szCs w:val="24"/>
        </w:rPr>
        <w:t>oktatási</w:t>
      </w:r>
      <w:r w:rsidR="00C66DA5">
        <w:rPr>
          <w:rFonts w:ascii="Times New Roman" w:hAnsi="Times New Roman"/>
          <w:sz w:val="24"/>
          <w:szCs w:val="24"/>
        </w:rPr>
        <w:t xml:space="preserve"> </w:t>
      </w:r>
      <w:r w:rsidRPr="00270DEF">
        <w:rPr>
          <w:rFonts w:ascii="Times New Roman" w:hAnsi="Times New Roman"/>
          <w:sz w:val="24"/>
          <w:szCs w:val="24"/>
        </w:rPr>
        <w:t>szakképzésben, alapképzésben, osztatlan képzésben hallgatói jogviszonyt létesítő személy az első bejelentkezése alkalmával – kérelemre – a hallgatói normatíva 50%-ának megfelelő összegű alaptámogatásra jogosult, amennyiben a hallgató a</w:t>
      </w:r>
      <w:r w:rsidR="00221320">
        <w:rPr>
          <w:rFonts w:ascii="Times New Roman" w:hAnsi="Times New Roman"/>
          <w:sz w:val="24"/>
          <w:szCs w:val="24"/>
        </w:rPr>
        <w:t xml:space="preserve"> jelen Szabályzat 17. § (2)-(3)</w:t>
      </w:r>
      <w:r w:rsidR="00865844">
        <w:rPr>
          <w:rFonts w:ascii="Times New Roman" w:hAnsi="Times New Roman"/>
          <w:sz w:val="24"/>
          <w:szCs w:val="24"/>
        </w:rPr>
        <w:t xml:space="preserve"> </w:t>
      </w:r>
      <w:r w:rsidRPr="00270DEF">
        <w:rPr>
          <w:rFonts w:ascii="Times New Roman" w:hAnsi="Times New Roman"/>
          <w:sz w:val="24"/>
          <w:szCs w:val="24"/>
        </w:rPr>
        <w:t>bekezdésében foglalt feltételeknek megfelel.</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Az</w:t>
      </w:r>
      <w:r w:rsidR="00C66DA5">
        <w:rPr>
          <w:rFonts w:ascii="Times New Roman" w:hAnsi="Times New Roman"/>
          <w:sz w:val="24"/>
          <w:szCs w:val="24"/>
        </w:rPr>
        <w:t xml:space="preserve"> </w:t>
      </w:r>
      <w:r w:rsidRPr="00270DEF">
        <w:rPr>
          <w:rFonts w:ascii="Times New Roman" w:hAnsi="Times New Roman"/>
          <w:sz w:val="24"/>
          <w:szCs w:val="24"/>
        </w:rPr>
        <w:t>első</w:t>
      </w:r>
      <w:r w:rsidR="00C66DA5">
        <w:rPr>
          <w:rFonts w:ascii="Times New Roman" w:hAnsi="Times New Roman"/>
          <w:sz w:val="24"/>
          <w:szCs w:val="24"/>
        </w:rPr>
        <w:t xml:space="preserve"> </w:t>
      </w:r>
      <w:r w:rsidRPr="00270DEF">
        <w:rPr>
          <w:rFonts w:ascii="Times New Roman" w:hAnsi="Times New Roman"/>
          <w:sz w:val="24"/>
          <w:szCs w:val="24"/>
        </w:rPr>
        <w:t>alkalommal</w:t>
      </w:r>
      <w:r w:rsidR="00C66DA5">
        <w:rPr>
          <w:rFonts w:ascii="Times New Roman" w:hAnsi="Times New Roman"/>
          <w:sz w:val="24"/>
          <w:szCs w:val="24"/>
        </w:rPr>
        <w:t xml:space="preserve"> </w:t>
      </w:r>
      <w:r w:rsidRPr="00270DEF">
        <w:rPr>
          <w:rFonts w:ascii="Times New Roman" w:hAnsi="Times New Roman"/>
          <w:sz w:val="24"/>
          <w:szCs w:val="24"/>
        </w:rPr>
        <w:t>államilag</w:t>
      </w:r>
      <w:r w:rsidR="00C66DA5">
        <w:rPr>
          <w:rFonts w:ascii="Times New Roman" w:hAnsi="Times New Roman"/>
          <w:sz w:val="24"/>
          <w:szCs w:val="24"/>
        </w:rPr>
        <w:t xml:space="preserve"> </w:t>
      </w:r>
      <w:r w:rsidRPr="00270DEF">
        <w:rPr>
          <w:rFonts w:ascii="Times New Roman" w:hAnsi="Times New Roman"/>
          <w:sz w:val="24"/>
          <w:szCs w:val="24"/>
        </w:rPr>
        <w:t>támogatott</w:t>
      </w:r>
      <w:r w:rsidR="00C66DA5">
        <w:rPr>
          <w:rFonts w:ascii="Times New Roman" w:hAnsi="Times New Roman"/>
          <w:sz w:val="24"/>
          <w:szCs w:val="24"/>
        </w:rPr>
        <w:t xml:space="preserve"> </w:t>
      </w:r>
      <w:r w:rsidRPr="00270DEF">
        <w:rPr>
          <w:rFonts w:ascii="Times New Roman" w:hAnsi="Times New Roman"/>
          <w:sz w:val="24"/>
          <w:szCs w:val="24"/>
        </w:rPr>
        <w:t>teljes</w:t>
      </w:r>
      <w:r w:rsidR="00C66DA5">
        <w:rPr>
          <w:rFonts w:ascii="Times New Roman" w:hAnsi="Times New Roman"/>
          <w:sz w:val="24"/>
          <w:szCs w:val="24"/>
        </w:rPr>
        <w:t xml:space="preserve"> </w:t>
      </w:r>
      <w:r w:rsidRPr="00270DEF">
        <w:rPr>
          <w:rFonts w:ascii="Times New Roman" w:hAnsi="Times New Roman"/>
          <w:sz w:val="24"/>
          <w:szCs w:val="24"/>
        </w:rPr>
        <w:t>idejű</w:t>
      </w:r>
      <w:r w:rsidR="00C66DA5">
        <w:rPr>
          <w:rFonts w:ascii="Times New Roman" w:hAnsi="Times New Roman"/>
          <w:sz w:val="24"/>
          <w:szCs w:val="24"/>
        </w:rPr>
        <w:t xml:space="preserve"> </w:t>
      </w:r>
      <w:r w:rsidRPr="00270DEF">
        <w:rPr>
          <w:rFonts w:ascii="Times New Roman" w:hAnsi="Times New Roman"/>
          <w:sz w:val="24"/>
          <w:szCs w:val="24"/>
        </w:rPr>
        <w:t>mesterképzésben</w:t>
      </w:r>
      <w:r w:rsidR="00C66DA5">
        <w:rPr>
          <w:rFonts w:ascii="Times New Roman" w:hAnsi="Times New Roman"/>
          <w:sz w:val="24"/>
          <w:szCs w:val="24"/>
        </w:rPr>
        <w:t xml:space="preserve"> </w:t>
      </w:r>
      <w:r w:rsidRPr="00270DEF">
        <w:rPr>
          <w:rFonts w:ascii="Times New Roman" w:hAnsi="Times New Roman"/>
          <w:sz w:val="24"/>
          <w:szCs w:val="24"/>
        </w:rPr>
        <w:t>hallgatói jogviszonyt létesítő személy az első bejelentkezése alkalmával – kérelemre – a hallgatói normatíva</w:t>
      </w:r>
      <w:r w:rsidR="00C66DA5">
        <w:rPr>
          <w:rFonts w:ascii="Times New Roman" w:hAnsi="Times New Roman"/>
          <w:sz w:val="24"/>
          <w:szCs w:val="24"/>
        </w:rPr>
        <w:t xml:space="preserve"> </w:t>
      </w:r>
      <w:r w:rsidRPr="00270DEF">
        <w:rPr>
          <w:rFonts w:ascii="Times New Roman" w:hAnsi="Times New Roman"/>
          <w:sz w:val="24"/>
          <w:szCs w:val="24"/>
        </w:rPr>
        <w:t>75%-ának</w:t>
      </w:r>
      <w:r w:rsidR="00C66DA5">
        <w:rPr>
          <w:rFonts w:ascii="Times New Roman" w:hAnsi="Times New Roman"/>
          <w:sz w:val="24"/>
          <w:szCs w:val="24"/>
        </w:rPr>
        <w:t xml:space="preserve"> </w:t>
      </w:r>
      <w:r w:rsidRPr="00270DEF">
        <w:rPr>
          <w:rFonts w:ascii="Times New Roman" w:hAnsi="Times New Roman"/>
          <w:sz w:val="24"/>
          <w:szCs w:val="24"/>
        </w:rPr>
        <w:t>megfelelő</w:t>
      </w:r>
      <w:r w:rsidR="00C66DA5">
        <w:rPr>
          <w:rFonts w:ascii="Times New Roman" w:hAnsi="Times New Roman"/>
          <w:sz w:val="24"/>
          <w:szCs w:val="24"/>
        </w:rPr>
        <w:t xml:space="preserve"> </w:t>
      </w:r>
      <w:r w:rsidRPr="00270DEF">
        <w:rPr>
          <w:rFonts w:ascii="Times New Roman" w:hAnsi="Times New Roman"/>
          <w:sz w:val="24"/>
          <w:szCs w:val="24"/>
        </w:rPr>
        <w:t>összegű</w:t>
      </w:r>
      <w:r w:rsidR="00C66DA5">
        <w:rPr>
          <w:rFonts w:ascii="Times New Roman" w:hAnsi="Times New Roman"/>
          <w:sz w:val="24"/>
          <w:szCs w:val="24"/>
        </w:rPr>
        <w:t xml:space="preserve"> </w:t>
      </w:r>
      <w:r w:rsidRPr="00270DEF">
        <w:rPr>
          <w:rFonts w:ascii="Times New Roman" w:hAnsi="Times New Roman"/>
          <w:sz w:val="24"/>
          <w:szCs w:val="24"/>
        </w:rPr>
        <w:t>alaptámogatásra</w:t>
      </w:r>
      <w:r w:rsidR="00C66DA5">
        <w:rPr>
          <w:rFonts w:ascii="Times New Roman" w:hAnsi="Times New Roman"/>
          <w:sz w:val="24"/>
          <w:szCs w:val="24"/>
        </w:rPr>
        <w:t xml:space="preserve"> </w:t>
      </w:r>
      <w:r w:rsidRPr="00270DEF">
        <w:rPr>
          <w:rFonts w:ascii="Times New Roman" w:hAnsi="Times New Roman"/>
          <w:sz w:val="24"/>
          <w:szCs w:val="24"/>
        </w:rPr>
        <w:t>jogosult,</w:t>
      </w:r>
      <w:r w:rsidR="00C66DA5">
        <w:rPr>
          <w:rFonts w:ascii="Times New Roman" w:hAnsi="Times New Roman"/>
          <w:sz w:val="24"/>
          <w:szCs w:val="24"/>
        </w:rPr>
        <w:t xml:space="preserve"> </w:t>
      </w:r>
      <w:r w:rsidRPr="00270DEF">
        <w:rPr>
          <w:rFonts w:ascii="Times New Roman" w:hAnsi="Times New Roman"/>
          <w:sz w:val="24"/>
          <w:szCs w:val="24"/>
        </w:rPr>
        <w:t>amennyiben</w:t>
      </w:r>
      <w:r w:rsidR="00C66DA5">
        <w:rPr>
          <w:rFonts w:ascii="Times New Roman" w:hAnsi="Times New Roman"/>
          <w:sz w:val="24"/>
          <w:szCs w:val="24"/>
        </w:rPr>
        <w:t xml:space="preserve"> </w:t>
      </w:r>
      <w:r w:rsidRPr="00270DEF">
        <w:rPr>
          <w:rFonts w:ascii="Times New Roman" w:hAnsi="Times New Roman"/>
          <w:sz w:val="24"/>
          <w:szCs w:val="24"/>
        </w:rPr>
        <w:t>a hallgató a jelen Szabályzat 17. § (2)-(3) bekezdésében foglalt feltételeknek megfelel.</w:t>
      </w:r>
    </w:p>
    <w:p w:rsidR="00221320" w:rsidRPr="00270DEF" w:rsidRDefault="00221320" w:rsidP="002C33FE">
      <w:pPr>
        <w:spacing w:after="0" w:line="240" w:lineRule="auto"/>
        <w:jc w:val="both"/>
        <w:rPr>
          <w:rFonts w:ascii="Times New Roman" w:hAnsi="Times New Roman"/>
          <w:sz w:val="24"/>
          <w:szCs w:val="24"/>
        </w:rPr>
      </w:pPr>
    </w:p>
    <w:p w:rsidR="00221320" w:rsidRPr="00270DEF" w:rsidRDefault="00221320" w:rsidP="002C33FE">
      <w:pPr>
        <w:spacing w:after="0" w:line="240" w:lineRule="auto"/>
        <w:jc w:val="both"/>
        <w:rPr>
          <w:rFonts w:ascii="Times New Roman" w:hAnsi="Times New Roman"/>
          <w:sz w:val="24"/>
          <w:szCs w:val="24"/>
        </w:rPr>
      </w:pPr>
    </w:p>
    <w:p w:rsidR="00270DEF" w:rsidRPr="00221320" w:rsidRDefault="00270DEF" w:rsidP="00E76953">
      <w:pPr>
        <w:pStyle w:val="Cmsor3"/>
      </w:pPr>
      <w:r w:rsidRPr="00221320">
        <w:lastRenderedPageBreak/>
        <w:t>D. Egyéb ösztöndíjak, támogatások</w:t>
      </w:r>
    </w:p>
    <w:p w:rsidR="00221320" w:rsidRPr="00221320" w:rsidRDefault="00221320" w:rsidP="002C33FE">
      <w:pPr>
        <w:spacing w:after="0" w:line="240" w:lineRule="auto"/>
        <w:jc w:val="center"/>
        <w:rPr>
          <w:rFonts w:ascii="Times New Roman" w:hAnsi="Times New Roman"/>
          <w:b/>
          <w:sz w:val="24"/>
          <w:szCs w:val="24"/>
        </w:rPr>
      </w:pPr>
    </w:p>
    <w:p w:rsidR="00270DEF" w:rsidRPr="00221320" w:rsidRDefault="00270DEF" w:rsidP="002C33FE">
      <w:pPr>
        <w:spacing w:after="0" w:line="240" w:lineRule="auto"/>
        <w:jc w:val="center"/>
        <w:rPr>
          <w:rFonts w:ascii="Times New Roman" w:hAnsi="Times New Roman"/>
          <w:b/>
          <w:sz w:val="24"/>
          <w:szCs w:val="24"/>
        </w:rPr>
      </w:pPr>
      <w:r w:rsidRPr="00221320">
        <w:rPr>
          <w:rFonts w:ascii="Times New Roman" w:hAnsi="Times New Roman"/>
          <w:b/>
          <w:sz w:val="24"/>
          <w:szCs w:val="24"/>
        </w:rPr>
        <w:t>2</w:t>
      </w:r>
      <w:r w:rsidR="0091150B">
        <w:rPr>
          <w:rFonts w:ascii="Times New Roman" w:hAnsi="Times New Roman"/>
          <w:b/>
          <w:sz w:val="24"/>
          <w:szCs w:val="24"/>
        </w:rPr>
        <w:t>5</w:t>
      </w:r>
      <w:r w:rsidRPr="00221320">
        <w:rPr>
          <w:rFonts w:ascii="Times New Roman" w:hAnsi="Times New Roman"/>
          <w:b/>
          <w:sz w:val="24"/>
          <w:szCs w:val="24"/>
        </w:rPr>
        <w:t>. §</w:t>
      </w:r>
    </w:p>
    <w:p w:rsidR="00221320" w:rsidRPr="00270DEF" w:rsidRDefault="00221320" w:rsidP="002C33FE">
      <w:pPr>
        <w:spacing w:after="0" w:line="240" w:lineRule="auto"/>
        <w:rPr>
          <w:rFonts w:ascii="Times New Roman" w:hAnsi="Times New Roman"/>
          <w:sz w:val="24"/>
          <w:szCs w:val="24"/>
        </w:rPr>
      </w:pPr>
    </w:p>
    <w:p w:rsidR="00270DEF" w:rsidRDefault="00270DEF" w:rsidP="00E76953">
      <w:pPr>
        <w:pStyle w:val="Cmsor5"/>
      </w:pPr>
      <w:r w:rsidRPr="00221320">
        <w:t>Magyar állampolgárok számára államilag elismert, külföldi felsőoktatási intézményben folytatott képzéshez segítséget nyújtó ösztöndíj</w:t>
      </w:r>
    </w:p>
    <w:p w:rsidR="00221320" w:rsidRPr="00221320" w:rsidRDefault="00221320" w:rsidP="002C33FE">
      <w:pPr>
        <w:spacing w:after="0" w:line="240" w:lineRule="auto"/>
        <w:jc w:val="center"/>
        <w:rPr>
          <w:rFonts w:ascii="Times New Roman" w:hAnsi="Times New Roman"/>
          <w:b/>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w:t>
      </w:r>
      <w:r w:rsidR="00C66DA5">
        <w:rPr>
          <w:rFonts w:ascii="Times New Roman" w:hAnsi="Times New Roman"/>
          <w:sz w:val="24"/>
          <w:szCs w:val="24"/>
        </w:rPr>
        <w:t xml:space="preserve"> </w:t>
      </w:r>
      <w:r w:rsidRPr="00270DEF">
        <w:rPr>
          <w:rFonts w:ascii="Times New Roman" w:hAnsi="Times New Roman"/>
          <w:sz w:val="24"/>
          <w:szCs w:val="24"/>
        </w:rPr>
        <w:t>magyar</w:t>
      </w:r>
      <w:r w:rsidR="00671521">
        <w:rPr>
          <w:rFonts w:ascii="Times New Roman" w:hAnsi="Times New Roman"/>
          <w:sz w:val="24"/>
          <w:szCs w:val="24"/>
        </w:rPr>
        <w:t xml:space="preserve"> </w:t>
      </w:r>
      <w:r w:rsidRPr="00270DEF">
        <w:rPr>
          <w:rFonts w:ascii="Times New Roman" w:hAnsi="Times New Roman"/>
          <w:sz w:val="24"/>
          <w:szCs w:val="24"/>
        </w:rPr>
        <w:t>állampolgárok</w:t>
      </w:r>
      <w:r w:rsidR="00671521">
        <w:rPr>
          <w:rFonts w:ascii="Times New Roman" w:hAnsi="Times New Roman"/>
          <w:sz w:val="24"/>
          <w:szCs w:val="24"/>
        </w:rPr>
        <w:t xml:space="preserve"> </w:t>
      </w:r>
      <w:r w:rsidRPr="00270DEF">
        <w:rPr>
          <w:rFonts w:ascii="Times New Roman" w:hAnsi="Times New Roman"/>
          <w:sz w:val="24"/>
          <w:szCs w:val="24"/>
        </w:rPr>
        <w:t>számára,</w:t>
      </w:r>
      <w:r w:rsidR="00671521">
        <w:rPr>
          <w:rFonts w:ascii="Times New Roman" w:hAnsi="Times New Roman"/>
          <w:sz w:val="24"/>
          <w:szCs w:val="24"/>
        </w:rPr>
        <w:t xml:space="preserve"> </w:t>
      </w:r>
      <w:r w:rsidRPr="00270DEF">
        <w:rPr>
          <w:rFonts w:ascii="Times New Roman" w:hAnsi="Times New Roman"/>
          <w:sz w:val="24"/>
          <w:szCs w:val="24"/>
        </w:rPr>
        <w:t>államilag</w:t>
      </w:r>
      <w:r w:rsidR="00671521">
        <w:rPr>
          <w:rFonts w:ascii="Times New Roman" w:hAnsi="Times New Roman"/>
          <w:sz w:val="24"/>
          <w:szCs w:val="24"/>
        </w:rPr>
        <w:t xml:space="preserve"> </w:t>
      </w:r>
      <w:r w:rsidRPr="00270DEF">
        <w:rPr>
          <w:rFonts w:ascii="Times New Roman" w:hAnsi="Times New Roman"/>
          <w:sz w:val="24"/>
          <w:szCs w:val="24"/>
        </w:rPr>
        <w:t>elismert</w:t>
      </w:r>
      <w:r w:rsidR="00671521">
        <w:rPr>
          <w:rFonts w:ascii="Times New Roman" w:hAnsi="Times New Roman"/>
          <w:sz w:val="24"/>
          <w:szCs w:val="24"/>
        </w:rPr>
        <w:t xml:space="preserve"> </w:t>
      </w:r>
      <w:r w:rsidRPr="00270DEF">
        <w:rPr>
          <w:rFonts w:ascii="Times New Roman" w:hAnsi="Times New Roman"/>
          <w:sz w:val="24"/>
          <w:szCs w:val="24"/>
        </w:rPr>
        <w:t>külföldi</w:t>
      </w:r>
      <w:r w:rsidR="00671521">
        <w:rPr>
          <w:rFonts w:ascii="Times New Roman" w:hAnsi="Times New Roman"/>
          <w:sz w:val="24"/>
          <w:szCs w:val="24"/>
        </w:rPr>
        <w:t xml:space="preserve"> </w:t>
      </w:r>
      <w:r w:rsidRPr="00270DEF">
        <w:rPr>
          <w:rFonts w:ascii="Times New Roman" w:hAnsi="Times New Roman"/>
          <w:sz w:val="24"/>
          <w:szCs w:val="24"/>
        </w:rPr>
        <w:t>felsőoktatási intézményben folytatott tanulmányokhoz segítséget nyújtó ösztöndíj nyilvános pályázati úton nyerhető el.</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 pályázati</w:t>
      </w:r>
      <w:r w:rsidR="006801C5">
        <w:rPr>
          <w:rFonts w:ascii="Times New Roman" w:hAnsi="Times New Roman"/>
          <w:sz w:val="24"/>
          <w:szCs w:val="24"/>
        </w:rPr>
        <w:t xml:space="preserve"> </w:t>
      </w:r>
      <w:r w:rsidRPr="00270DEF">
        <w:rPr>
          <w:rFonts w:ascii="Times New Roman" w:hAnsi="Times New Roman"/>
          <w:sz w:val="24"/>
          <w:szCs w:val="24"/>
        </w:rPr>
        <w:t>eljárást – a költségvetési</w:t>
      </w:r>
      <w:r w:rsidR="006801C5">
        <w:rPr>
          <w:rFonts w:ascii="Times New Roman" w:hAnsi="Times New Roman"/>
          <w:sz w:val="24"/>
          <w:szCs w:val="24"/>
        </w:rPr>
        <w:t xml:space="preserve"> </w:t>
      </w:r>
      <w:r w:rsidRPr="00270DEF">
        <w:rPr>
          <w:rFonts w:ascii="Times New Roman" w:hAnsi="Times New Roman"/>
          <w:sz w:val="24"/>
          <w:szCs w:val="24"/>
        </w:rPr>
        <w:t>törvényben</w:t>
      </w:r>
      <w:r w:rsidR="006801C5">
        <w:rPr>
          <w:rFonts w:ascii="Times New Roman" w:hAnsi="Times New Roman"/>
          <w:sz w:val="24"/>
          <w:szCs w:val="24"/>
        </w:rPr>
        <w:t xml:space="preserve"> </w:t>
      </w:r>
      <w:r w:rsidRPr="00270DEF">
        <w:rPr>
          <w:rFonts w:ascii="Times New Roman" w:hAnsi="Times New Roman"/>
          <w:sz w:val="24"/>
          <w:szCs w:val="24"/>
        </w:rPr>
        <w:t>meg</w:t>
      </w:r>
      <w:r w:rsidR="00194D67">
        <w:rPr>
          <w:rFonts w:ascii="Times New Roman" w:hAnsi="Times New Roman"/>
          <w:sz w:val="24"/>
          <w:szCs w:val="24"/>
        </w:rPr>
        <w:t>határozott</w:t>
      </w:r>
      <w:r w:rsidR="006801C5">
        <w:rPr>
          <w:rFonts w:ascii="Times New Roman" w:hAnsi="Times New Roman"/>
          <w:sz w:val="24"/>
          <w:szCs w:val="24"/>
        </w:rPr>
        <w:t xml:space="preserve"> </w:t>
      </w:r>
      <w:r w:rsidR="00194D67">
        <w:rPr>
          <w:rFonts w:ascii="Times New Roman" w:hAnsi="Times New Roman"/>
          <w:sz w:val="24"/>
          <w:szCs w:val="24"/>
        </w:rPr>
        <w:t>keretek között</w:t>
      </w:r>
      <w:r w:rsidR="006801C5">
        <w:rPr>
          <w:rFonts w:ascii="Times New Roman" w:hAnsi="Times New Roman"/>
          <w:sz w:val="24"/>
          <w:szCs w:val="24"/>
        </w:rPr>
        <w:t xml:space="preserve"> </w:t>
      </w:r>
      <w:r w:rsidR="00194D67">
        <w:rPr>
          <w:rFonts w:ascii="Times New Roman" w:hAnsi="Times New Roman"/>
          <w:sz w:val="24"/>
          <w:szCs w:val="24"/>
        </w:rPr>
        <w:t>– a</w:t>
      </w:r>
      <w:r w:rsidRPr="00270DEF">
        <w:rPr>
          <w:rFonts w:ascii="Times New Roman" w:hAnsi="Times New Roman"/>
          <w:sz w:val="24"/>
          <w:szCs w:val="24"/>
        </w:rPr>
        <w:t xml:space="preserve"> miniszter írja ki, és a Balassi Intézet bonyolítja le.</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w:t>
      </w:r>
      <w:r w:rsidR="00671521">
        <w:rPr>
          <w:rFonts w:ascii="Times New Roman" w:hAnsi="Times New Roman"/>
          <w:sz w:val="24"/>
          <w:szCs w:val="24"/>
        </w:rPr>
        <w:t xml:space="preserve"> </w:t>
      </w:r>
      <w:r w:rsidRPr="00270DEF">
        <w:rPr>
          <w:rFonts w:ascii="Times New Roman" w:hAnsi="Times New Roman"/>
          <w:sz w:val="24"/>
          <w:szCs w:val="24"/>
        </w:rPr>
        <w:t>pályázat</w:t>
      </w:r>
      <w:r w:rsidR="00671521">
        <w:rPr>
          <w:rFonts w:ascii="Times New Roman" w:hAnsi="Times New Roman"/>
          <w:sz w:val="24"/>
          <w:szCs w:val="24"/>
        </w:rPr>
        <w:t xml:space="preserve"> </w:t>
      </w:r>
      <w:r w:rsidRPr="00270DEF">
        <w:rPr>
          <w:rFonts w:ascii="Times New Roman" w:hAnsi="Times New Roman"/>
          <w:sz w:val="24"/>
          <w:szCs w:val="24"/>
        </w:rPr>
        <w:t>elbírálására</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vonatkozó</w:t>
      </w:r>
      <w:r w:rsidR="00671521">
        <w:rPr>
          <w:rFonts w:ascii="Times New Roman" w:hAnsi="Times New Roman"/>
          <w:sz w:val="24"/>
          <w:szCs w:val="24"/>
        </w:rPr>
        <w:t xml:space="preserve"> </w:t>
      </w:r>
      <w:r w:rsidRPr="00270DEF">
        <w:rPr>
          <w:rFonts w:ascii="Times New Roman" w:hAnsi="Times New Roman"/>
          <w:sz w:val="24"/>
          <w:szCs w:val="24"/>
        </w:rPr>
        <w:t>nemze</w:t>
      </w:r>
      <w:r w:rsidR="00221320">
        <w:rPr>
          <w:rFonts w:ascii="Times New Roman" w:hAnsi="Times New Roman"/>
          <w:sz w:val="24"/>
          <w:szCs w:val="24"/>
        </w:rPr>
        <w:t>tközi</w:t>
      </w:r>
      <w:r w:rsidR="00671521">
        <w:rPr>
          <w:rFonts w:ascii="Times New Roman" w:hAnsi="Times New Roman"/>
          <w:sz w:val="24"/>
          <w:szCs w:val="24"/>
        </w:rPr>
        <w:t xml:space="preserve"> </w:t>
      </w:r>
      <w:r w:rsidR="00221320">
        <w:rPr>
          <w:rFonts w:ascii="Times New Roman" w:hAnsi="Times New Roman"/>
          <w:sz w:val="24"/>
          <w:szCs w:val="24"/>
        </w:rPr>
        <w:t>két</w:t>
      </w:r>
      <w:r w:rsidR="00671521">
        <w:rPr>
          <w:rFonts w:ascii="Times New Roman" w:hAnsi="Times New Roman"/>
          <w:sz w:val="24"/>
          <w:szCs w:val="24"/>
        </w:rPr>
        <w:t xml:space="preserve"> </w:t>
      </w:r>
      <w:r w:rsidR="00221320">
        <w:rPr>
          <w:rFonts w:ascii="Times New Roman" w:hAnsi="Times New Roman"/>
          <w:sz w:val="24"/>
          <w:szCs w:val="24"/>
        </w:rPr>
        <w:t>és</w:t>
      </w:r>
      <w:r w:rsidR="00671521">
        <w:rPr>
          <w:rFonts w:ascii="Times New Roman" w:hAnsi="Times New Roman"/>
          <w:sz w:val="24"/>
          <w:szCs w:val="24"/>
        </w:rPr>
        <w:t xml:space="preserve"> </w:t>
      </w:r>
      <w:r w:rsidR="00221320">
        <w:rPr>
          <w:rFonts w:ascii="Times New Roman" w:hAnsi="Times New Roman"/>
          <w:sz w:val="24"/>
          <w:szCs w:val="24"/>
        </w:rPr>
        <w:t>többoldalú</w:t>
      </w:r>
      <w:r w:rsidR="006801C5">
        <w:rPr>
          <w:rFonts w:ascii="Times New Roman" w:hAnsi="Times New Roman"/>
          <w:sz w:val="24"/>
          <w:szCs w:val="24"/>
        </w:rPr>
        <w:t xml:space="preserve"> </w:t>
      </w:r>
      <w:r w:rsidRPr="00270DEF">
        <w:rPr>
          <w:rFonts w:ascii="Times New Roman" w:hAnsi="Times New Roman"/>
          <w:sz w:val="24"/>
          <w:szCs w:val="24"/>
        </w:rPr>
        <w:t>megállapodások alapulvételével, és a pályázók tanulmányi teljesítménye alapján kerül sor.</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(4) A</w:t>
      </w:r>
      <w:r w:rsidR="00671521">
        <w:rPr>
          <w:rFonts w:ascii="Times New Roman" w:hAnsi="Times New Roman"/>
          <w:sz w:val="24"/>
          <w:szCs w:val="24"/>
        </w:rPr>
        <w:t xml:space="preserve"> </w:t>
      </w:r>
      <w:r w:rsidRPr="00270DEF">
        <w:rPr>
          <w:rFonts w:ascii="Times New Roman" w:hAnsi="Times New Roman"/>
          <w:sz w:val="24"/>
          <w:szCs w:val="24"/>
        </w:rPr>
        <w:t>pályázatokat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Balassi</w:t>
      </w:r>
      <w:r w:rsidR="00671521">
        <w:rPr>
          <w:rFonts w:ascii="Times New Roman" w:hAnsi="Times New Roman"/>
          <w:sz w:val="24"/>
          <w:szCs w:val="24"/>
        </w:rPr>
        <w:t xml:space="preserve"> </w:t>
      </w:r>
      <w:r w:rsidRPr="00270DEF">
        <w:rPr>
          <w:rFonts w:ascii="Times New Roman" w:hAnsi="Times New Roman"/>
          <w:sz w:val="24"/>
          <w:szCs w:val="24"/>
        </w:rPr>
        <w:t>Intézethez</w:t>
      </w:r>
      <w:r w:rsidR="00671521">
        <w:rPr>
          <w:rFonts w:ascii="Times New Roman" w:hAnsi="Times New Roman"/>
          <w:sz w:val="24"/>
          <w:szCs w:val="24"/>
        </w:rPr>
        <w:t xml:space="preserve"> </w:t>
      </w:r>
      <w:r w:rsidRPr="00270DEF">
        <w:rPr>
          <w:rFonts w:ascii="Times New Roman" w:hAnsi="Times New Roman"/>
          <w:sz w:val="24"/>
          <w:szCs w:val="24"/>
        </w:rPr>
        <w:t>kell</w:t>
      </w:r>
      <w:r w:rsidR="00671521">
        <w:rPr>
          <w:rFonts w:ascii="Times New Roman" w:hAnsi="Times New Roman"/>
          <w:sz w:val="24"/>
          <w:szCs w:val="24"/>
        </w:rPr>
        <w:t xml:space="preserve"> </w:t>
      </w:r>
      <w:r w:rsidRPr="00270DEF">
        <w:rPr>
          <w:rFonts w:ascii="Times New Roman" w:hAnsi="Times New Roman"/>
          <w:sz w:val="24"/>
          <w:szCs w:val="24"/>
        </w:rPr>
        <w:t>benyújtani,</w:t>
      </w:r>
      <w:r w:rsidR="00671521">
        <w:rPr>
          <w:rFonts w:ascii="Times New Roman" w:hAnsi="Times New Roman"/>
          <w:sz w:val="24"/>
          <w:szCs w:val="24"/>
        </w:rPr>
        <w:t xml:space="preserve"> </w:t>
      </w:r>
      <w:r w:rsidRPr="00270DEF">
        <w:rPr>
          <w:rFonts w:ascii="Times New Roman" w:hAnsi="Times New Roman"/>
          <w:sz w:val="24"/>
          <w:szCs w:val="24"/>
        </w:rPr>
        <w:t>am</w:t>
      </w:r>
      <w:r w:rsidR="00194D67">
        <w:rPr>
          <w:rFonts w:ascii="Times New Roman" w:hAnsi="Times New Roman"/>
          <w:sz w:val="24"/>
          <w:szCs w:val="24"/>
        </w:rPr>
        <w:t>ely</w:t>
      </w:r>
      <w:r w:rsidR="00671521">
        <w:rPr>
          <w:rFonts w:ascii="Times New Roman" w:hAnsi="Times New Roman"/>
          <w:sz w:val="24"/>
          <w:szCs w:val="24"/>
        </w:rPr>
        <w:t xml:space="preserve"> </w:t>
      </w:r>
      <w:r w:rsidR="00194D67">
        <w:rPr>
          <w:rFonts w:ascii="Times New Roman" w:hAnsi="Times New Roman"/>
          <w:sz w:val="24"/>
          <w:szCs w:val="24"/>
        </w:rPr>
        <w:t>rangsorolja</w:t>
      </w:r>
      <w:r w:rsidR="00671521">
        <w:rPr>
          <w:rFonts w:ascii="Times New Roman" w:hAnsi="Times New Roman"/>
          <w:sz w:val="24"/>
          <w:szCs w:val="24"/>
        </w:rPr>
        <w:t xml:space="preserve"> </w:t>
      </w:r>
      <w:r w:rsidR="00194D67">
        <w:rPr>
          <w:rFonts w:ascii="Times New Roman" w:hAnsi="Times New Roman"/>
          <w:sz w:val="24"/>
          <w:szCs w:val="24"/>
        </w:rPr>
        <w:t>azokat.</w:t>
      </w:r>
      <w:r w:rsidR="00671521">
        <w:rPr>
          <w:rFonts w:ascii="Times New Roman" w:hAnsi="Times New Roman"/>
          <w:sz w:val="24"/>
          <w:szCs w:val="24"/>
        </w:rPr>
        <w:t xml:space="preserve"> </w:t>
      </w:r>
      <w:r w:rsidR="00194D67">
        <w:rPr>
          <w:rFonts w:ascii="Times New Roman" w:hAnsi="Times New Roman"/>
          <w:sz w:val="24"/>
          <w:szCs w:val="24"/>
        </w:rPr>
        <w:t>A</w:t>
      </w:r>
      <w:r w:rsidRPr="00270DEF">
        <w:rPr>
          <w:rFonts w:ascii="Times New Roman" w:hAnsi="Times New Roman"/>
          <w:sz w:val="24"/>
          <w:szCs w:val="24"/>
        </w:rPr>
        <w:t xml:space="preserve"> miniszter a rangsorolás és a (3) bekezdésben meghatározott elvek alapján</w:t>
      </w:r>
      <w:r w:rsidR="00671521">
        <w:rPr>
          <w:rFonts w:ascii="Times New Roman" w:hAnsi="Times New Roman"/>
          <w:sz w:val="24"/>
          <w:szCs w:val="24"/>
        </w:rPr>
        <w:t xml:space="preserve"> </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szükség</w:t>
      </w:r>
      <w:r w:rsidR="00671521">
        <w:rPr>
          <w:rFonts w:ascii="Times New Roman" w:hAnsi="Times New Roman"/>
          <w:sz w:val="24"/>
          <w:szCs w:val="24"/>
        </w:rPr>
        <w:t xml:space="preserve"> </w:t>
      </w:r>
      <w:r w:rsidRPr="00270DEF">
        <w:rPr>
          <w:rFonts w:ascii="Times New Roman" w:hAnsi="Times New Roman"/>
          <w:sz w:val="24"/>
          <w:szCs w:val="24"/>
        </w:rPr>
        <w:t>szerint</w:t>
      </w:r>
      <w:r w:rsidR="00671521">
        <w:rPr>
          <w:rFonts w:ascii="Times New Roman" w:hAnsi="Times New Roman"/>
          <w:sz w:val="24"/>
          <w:szCs w:val="24"/>
        </w:rPr>
        <w:t xml:space="preserve"> </w:t>
      </w:r>
      <w:r w:rsidRPr="00270DEF">
        <w:rPr>
          <w:rFonts w:ascii="Times New Roman" w:hAnsi="Times New Roman"/>
          <w:sz w:val="24"/>
          <w:szCs w:val="24"/>
        </w:rPr>
        <w:t>szakértők</w:t>
      </w:r>
      <w:r w:rsidR="00671521">
        <w:rPr>
          <w:rFonts w:ascii="Times New Roman" w:hAnsi="Times New Roman"/>
          <w:sz w:val="24"/>
          <w:szCs w:val="24"/>
        </w:rPr>
        <w:t xml:space="preserve"> </w:t>
      </w:r>
      <w:r w:rsidRPr="00270DEF">
        <w:rPr>
          <w:rFonts w:ascii="Times New Roman" w:hAnsi="Times New Roman"/>
          <w:sz w:val="24"/>
          <w:szCs w:val="24"/>
        </w:rPr>
        <w:t>bevonásával</w:t>
      </w:r>
      <w:r w:rsidR="00671521">
        <w:rPr>
          <w:rFonts w:ascii="Times New Roman" w:hAnsi="Times New Roman"/>
          <w:sz w:val="24"/>
          <w:szCs w:val="24"/>
        </w:rPr>
        <w:t xml:space="preserve"> </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dönt</w:t>
      </w:r>
      <w:r w:rsidR="00671521">
        <w:rPr>
          <w:rFonts w:ascii="Times New Roman" w:hAnsi="Times New Roman"/>
          <w:sz w:val="24"/>
          <w:szCs w:val="24"/>
        </w:rPr>
        <w:t xml:space="preserve"> </w:t>
      </w:r>
      <w:r w:rsidR="00221320">
        <w:rPr>
          <w:rFonts w:ascii="Times New Roman" w:hAnsi="Times New Roman"/>
          <w:sz w:val="24"/>
          <w:szCs w:val="24"/>
        </w:rPr>
        <w:t>a</w:t>
      </w:r>
      <w:r w:rsidR="00671521">
        <w:rPr>
          <w:rFonts w:ascii="Times New Roman" w:hAnsi="Times New Roman"/>
          <w:sz w:val="24"/>
          <w:szCs w:val="24"/>
        </w:rPr>
        <w:t xml:space="preserve"> </w:t>
      </w:r>
      <w:r w:rsidR="00221320">
        <w:rPr>
          <w:rFonts w:ascii="Times New Roman" w:hAnsi="Times New Roman"/>
          <w:sz w:val="24"/>
          <w:szCs w:val="24"/>
        </w:rPr>
        <w:t>pályázatokról,</w:t>
      </w:r>
      <w:r w:rsidR="00671521">
        <w:rPr>
          <w:rFonts w:ascii="Times New Roman" w:hAnsi="Times New Roman"/>
          <w:sz w:val="24"/>
          <w:szCs w:val="24"/>
        </w:rPr>
        <w:t xml:space="preserve"> </w:t>
      </w:r>
      <w:r w:rsidR="00221320">
        <w:rPr>
          <w:rFonts w:ascii="Times New Roman" w:hAnsi="Times New Roman"/>
          <w:sz w:val="24"/>
          <w:szCs w:val="24"/>
        </w:rPr>
        <w:t>értesíti</w:t>
      </w:r>
      <w:r w:rsidR="006801C5">
        <w:rPr>
          <w:rFonts w:ascii="Times New Roman" w:hAnsi="Times New Roman"/>
          <w:sz w:val="24"/>
          <w:szCs w:val="24"/>
        </w:rPr>
        <w:t xml:space="preserve"> </w:t>
      </w:r>
      <w:r w:rsidRPr="00270DEF">
        <w:rPr>
          <w:rFonts w:ascii="Times New Roman" w:hAnsi="Times New Roman"/>
          <w:sz w:val="24"/>
          <w:szCs w:val="24"/>
        </w:rPr>
        <w:t>a pályázót és hallgató esetén a felsőoktatási intézményt is.</w:t>
      </w:r>
    </w:p>
    <w:p w:rsidR="00221320" w:rsidRPr="00270DEF" w:rsidRDefault="00221320" w:rsidP="002C33FE">
      <w:pPr>
        <w:spacing w:after="0" w:line="240" w:lineRule="auto"/>
        <w:jc w:val="both"/>
        <w:rPr>
          <w:rFonts w:ascii="Times New Roman" w:hAnsi="Times New Roman"/>
          <w:sz w:val="24"/>
          <w:szCs w:val="24"/>
        </w:rPr>
      </w:pPr>
    </w:p>
    <w:p w:rsidR="00270DEF" w:rsidRDefault="00194D67" w:rsidP="002C33FE">
      <w:pPr>
        <w:spacing w:after="0" w:line="240" w:lineRule="auto"/>
        <w:jc w:val="both"/>
        <w:rPr>
          <w:rFonts w:ascii="Times New Roman" w:hAnsi="Times New Roman"/>
          <w:sz w:val="24"/>
          <w:szCs w:val="24"/>
        </w:rPr>
      </w:pPr>
      <w:r>
        <w:rPr>
          <w:rFonts w:ascii="Times New Roman" w:hAnsi="Times New Roman"/>
          <w:sz w:val="24"/>
          <w:szCs w:val="24"/>
        </w:rPr>
        <w:t>(5) A pályázati felhívást a</w:t>
      </w:r>
      <w:r w:rsidR="00270DEF" w:rsidRPr="00270DEF">
        <w:rPr>
          <w:rFonts w:ascii="Times New Roman" w:hAnsi="Times New Roman"/>
          <w:sz w:val="24"/>
          <w:szCs w:val="24"/>
        </w:rPr>
        <w:t xml:space="preserve"> Minisztérium honlapján közzé kell tenni, továbbá el kell juttatni minden felsőoktatási intézménybe is.</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(6) A pályázat benyújtási határideje nem lehet korábbi, mint a közzétételtől számított 30. nap.</w:t>
      </w:r>
    </w:p>
    <w:p w:rsidR="00221320" w:rsidRPr="00270DEF" w:rsidRDefault="00221320" w:rsidP="002C33FE">
      <w:pPr>
        <w:spacing w:after="0" w:line="240" w:lineRule="auto"/>
        <w:rPr>
          <w:rFonts w:ascii="Times New Roman" w:hAnsi="Times New Roman"/>
          <w:sz w:val="24"/>
          <w:szCs w:val="24"/>
        </w:rPr>
      </w:pPr>
    </w:p>
    <w:p w:rsidR="00221320" w:rsidRPr="00270DEF" w:rsidRDefault="00221320" w:rsidP="002C33FE">
      <w:pPr>
        <w:spacing w:after="0" w:line="240" w:lineRule="auto"/>
        <w:rPr>
          <w:rFonts w:ascii="Times New Roman" w:hAnsi="Times New Roman"/>
          <w:sz w:val="24"/>
          <w:szCs w:val="24"/>
        </w:rPr>
      </w:pPr>
    </w:p>
    <w:p w:rsidR="00270DEF" w:rsidRPr="00221320" w:rsidRDefault="00270DEF" w:rsidP="00E76953">
      <w:pPr>
        <w:pStyle w:val="Cmsor5"/>
      </w:pPr>
      <w:r w:rsidRPr="00221320">
        <w:t>Az Európai Gazdasági Térség országaiban részképzésben rész</w:t>
      </w:r>
      <w:r w:rsidR="00174577">
        <w:t>t</w:t>
      </w:r>
      <w:r w:rsidRPr="00221320">
        <w:t xml:space="preserve"> vevő hallgatók ösztöndíja</w:t>
      </w:r>
    </w:p>
    <w:p w:rsidR="0091150B" w:rsidRPr="00221320" w:rsidRDefault="0091150B" w:rsidP="0091150B">
      <w:pPr>
        <w:spacing w:after="0" w:line="240" w:lineRule="auto"/>
        <w:jc w:val="center"/>
        <w:rPr>
          <w:rFonts w:ascii="Times New Roman" w:hAnsi="Times New Roman"/>
          <w:b/>
          <w:sz w:val="24"/>
          <w:szCs w:val="24"/>
        </w:rPr>
      </w:pPr>
      <w:r w:rsidRPr="00221320">
        <w:rPr>
          <w:rFonts w:ascii="Times New Roman" w:hAnsi="Times New Roman"/>
          <w:b/>
          <w:sz w:val="24"/>
          <w:szCs w:val="24"/>
        </w:rPr>
        <w:t>2</w:t>
      </w:r>
      <w:r>
        <w:rPr>
          <w:rFonts w:ascii="Times New Roman" w:hAnsi="Times New Roman"/>
          <w:b/>
          <w:sz w:val="24"/>
          <w:szCs w:val="24"/>
        </w:rPr>
        <w:t>6</w:t>
      </w:r>
      <w:r w:rsidRPr="00221320">
        <w:rPr>
          <w:rFonts w:ascii="Times New Roman" w:hAnsi="Times New Roman"/>
          <w:b/>
          <w:sz w:val="24"/>
          <w:szCs w:val="24"/>
        </w:rPr>
        <w:t>. §</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Ha az államilag támogatott képzésben részesülő hallgató az Európai Gazdasági Térség országaiban olyan részképzésben vesz részt, amelyben folytatott tanulmányai a hazai felsőoktatási</w:t>
      </w:r>
      <w:r w:rsidR="006801C5">
        <w:rPr>
          <w:rFonts w:ascii="Times New Roman" w:hAnsi="Times New Roman"/>
          <w:sz w:val="24"/>
          <w:szCs w:val="24"/>
        </w:rPr>
        <w:t xml:space="preserve"> </w:t>
      </w:r>
      <w:r w:rsidRPr="00270DEF">
        <w:rPr>
          <w:rFonts w:ascii="Times New Roman" w:hAnsi="Times New Roman"/>
          <w:sz w:val="24"/>
          <w:szCs w:val="24"/>
        </w:rPr>
        <w:t>intézmény képzésébe beszámíthatók,</w:t>
      </w:r>
      <w:r w:rsidR="006801C5">
        <w:rPr>
          <w:rFonts w:ascii="Times New Roman" w:hAnsi="Times New Roman"/>
          <w:sz w:val="24"/>
          <w:szCs w:val="24"/>
        </w:rPr>
        <w:t xml:space="preserve"> </w:t>
      </w:r>
      <w:r w:rsidRPr="00270DEF">
        <w:rPr>
          <w:rFonts w:ascii="Times New Roman" w:hAnsi="Times New Roman"/>
          <w:sz w:val="24"/>
          <w:szCs w:val="24"/>
        </w:rPr>
        <w:t>a hallgató</w:t>
      </w:r>
      <w:r w:rsidR="006801C5">
        <w:rPr>
          <w:rFonts w:ascii="Times New Roman" w:hAnsi="Times New Roman"/>
          <w:sz w:val="24"/>
          <w:szCs w:val="24"/>
        </w:rPr>
        <w:t xml:space="preserve"> </w:t>
      </w:r>
      <w:r w:rsidRPr="00270DEF">
        <w:rPr>
          <w:rFonts w:ascii="Times New Roman" w:hAnsi="Times New Roman"/>
          <w:sz w:val="24"/>
          <w:szCs w:val="24"/>
        </w:rPr>
        <w:t>a külföldi tanulmányok idejére – a (</w:t>
      </w:r>
      <w:r w:rsidR="00174577">
        <w:rPr>
          <w:rFonts w:ascii="Times New Roman" w:hAnsi="Times New Roman"/>
          <w:sz w:val="24"/>
          <w:szCs w:val="24"/>
        </w:rPr>
        <w:t>7</w:t>
      </w:r>
      <w:r w:rsidRPr="00270DEF">
        <w:rPr>
          <w:rFonts w:ascii="Times New Roman" w:hAnsi="Times New Roman"/>
          <w:sz w:val="24"/>
          <w:szCs w:val="24"/>
        </w:rPr>
        <w:t>) bekezdésben meghatározottak szerint – attól a felsőoktatási intézménytől, amellyel hallgatói jogviszonyban áll, ösztöndíjat kaphat.</w:t>
      </w:r>
    </w:p>
    <w:p w:rsidR="00221320" w:rsidRDefault="00221320" w:rsidP="002C33FE">
      <w:pPr>
        <w:spacing w:after="0" w:line="240" w:lineRule="auto"/>
        <w:jc w:val="both"/>
        <w:rPr>
          <w:rFonts w:ascii="Times New Roman" w:hAnsi="Times New Roman"/>
          <w:sz w:val="24"/>
          <w:szCs w:val="24"/>
        </w:rPr>
      </w:pPr>
    </w:p>
    <w:p w:rsidR="004668E9" w:rsidRPr="002C33FE" w:rsidRDefault="00174577" w:rsidP="002C33FE">
      <w:pPr>
        <w:pStyle w:val="Szvegtrzs2"/>
        <w:tabs>
          <w:tab w:val="left" w:pos="540"/>
        </w:tabs>
        <w:spacing w:line="240" w:lineRule="auto"/>
        <w:jc w:val="both"/>
        <w:rPr>
          <w:rFonts w:ascii="Times New Roman" w:hAnsi="Times New Roman"/>
          <w:sz w:val="24"/>
          <w:szCs w:val="24"/>
        </w:rPr>
      </w:pPr>
      <w:r w:rsidRPr="002C33FE">
        <w:rPr>
          <w:rFonts w:ascii="Times New Roman" w:hAnsi="Times New Roman"/>
          <w:sz w:val="24"/>
          <w:szCs w:val="24"/>
        </w:rPr>
        <w:t xml:space="preserve">(2) </w:t>
      </w:r>
      <w:r w:rsidR="00354043" w:rsidRPr="002C33FE">
        <w:rPr>
          <w:rFonts w:ascii="Times New Roman" w:hAnsi="Times New Roman"/>
          <w:sz w:val="24"/>
          <w:szCs w:val="24"/>
        </w:rPr>
        <w:t>Fél</w:t>
      </w:r>
      <w:r w:rsidR="004668E9" w:rsidRPr="002C33FE">
        <w:rPr>
          <w:rFonts w:ascii="Times New Roman" w:hAnsi="Times New Roman"/>
          <w:sz w:val="24"/>
          <w:szCs w:val="24"/>
        </w:rPr>
        <w:t>évenként – a képzési normatíva terhére – két külföldi részképzésben résztvevő hallgató kaphat</w:t>
      </w:r>
      <w:r w:rsidR="00115E9E" w:rsidRPr="002C33FE">
        <w:rPr>
          <w:rFonts w:ascii="Times New Roman" w:hAnsi="Times New Roman"/>
          <w:sz w:val="24"/>
          <w:szCs w:val="24"/>
        </w:rPr>
        <w:t>,</w:t>
      </w:r>
      <w:r w:rsidR="004668E9" w:rsidRPr="002C33FE">
        <w:rPr>
          <w:rFonts w:ascii="Times New Roman" w:hAnsi="Times New Roman"/>
          <w:sz w:val="24"/>
          <w:szCs w:val="24"/>
        </w:rPr>
        <w:t xml:space="preserve"> akinek a külföldi részképzésre érvényes szerződése van és pályázatot nyújt be az adott év szeptember 15-ig, illetve február 15-ig a Tanulmányi Osztályon.</w:t>
      </w:r>
    </w:p>
    <w:p w:rsidR="004668E9" w:rsidRPr="002C33FE" w:rsidRDefault="00174577" w:rsidP="002C33FE">
      <w:pPr>
        <w:pStyle w:val="Szvegtrzs2"/>
        <w:tabs>
          <w:tab w:val="left" w:pos="540"/>
        </w:tabs>
        <w:spacing w:line="240" w:lineRule="auto"/>
        <w:jc w:val="both"/>
        <w:rPr>
          <w:rFonts w:ascii="Times New Roman" w:hAnsi="Times New Roman"/>
          <w:sz w:val="24"/>
          <w:szCs w:val="24"/>
        </w:rPr>
      </w:pPr>
      <w:r w:rsidRPr="002C33FE">
        <w:rPr>
          <w:rFonts w:ascii="Times New Roman" w:hAnsi="Times New Roman"/>
          <w:sz w:val="24"/>
          <w:szCs w:val="24"/>
        </w:rPr>
        <w:t xml:space="preserve">(3) </w:t>
      </w:r>
      <w:r w:rsidR="004668E9" w:rsidRPr="002C33FE">
        <w:rPr>
          <w:rFonts w:ascii="Times New Roman" w:hAnsi="Times New Roman"/>
          <w:sz w:val="24"/>
          <w:szCs w:val="24"/>
        </w:rPr>
        <w:t xml:space="preserve">A benyújtott pályázatok rangsorolása a </w:t>
      </w:r>
      <w:r w:rsidR="00BB4BEF">
        <w:rPr>
          <w:rFonts w:ascii="Times New Roman" w:hAnsi="Times New Roman"/>
          <w:sz w:val="24"/>
          <w:szCs w:val="24"/>
        </w:rPr>
        <w:t>nemzeti felsőoktatási</w:t>
      </w:r>
      <w:r w:rsidR="004668E9" w:rsidRPr="002C33FE">
        <w:rPr>
          <w:rFonts w:ascii="Times New Roman" w:hAnsi="Times New Roman"/>
          <w:sz w:val="24"/>
          <w:szCs w:val="24"/>
        </w:rPr>
        <w:t xml:space="preserve"> ösztöndíj elbírálási rendszere szerint történik, melyeket a DJB bírál el.</w:t>
      </w:r>
    </w:p>
    <w:p w:rsidR="004668E9" w:rsidRPr="002C33FE" w:rsidRDefault="00174577" w:rsidP="002C33FE">
      <w:pPr>
        <w:pStyle w:val="Szvegtrzs2"/>
        <w:tabs>
          <w:tab w:val="left" w:pos="540"/>
        </w:tabs>
        <w:spacing w:line="240" w:lineRule="auto"/>
        <w:jc w:val="both"/>
        <w:rPr>
          <w:rFonts w:ascii="Times New Roman" w:hAnsi="Times New Roman"/>
          <w:sz w:val="24"/>
          <w:szCs w:val="24"/>
          <w:lang w:val="hu-HU"/>
        </w:rPr>
      </w:pPr>
      <w:r w:rsidRPr="002C33FE">
        <w:rPr>
          <w:rFonts w:ascii="Times New Roman" w:hAnsi="Times New Roman"/>
          <w:sz w:val="24"/>
          <w:szCs w:val="24"/>
        </w:rPr>
        <w:t>(4)</w:t>
      </w:r>
      <w:r w:rsidR="004668E9" w:rsidRPr="002C33FE">
        <w:rPr>
          <w:rFonts w:ascii="Times New Roman" w:hAnsi="Times New Roman"/>
          <w:sz w:val="24"/>
          <w:szCs w:val="24"/>
        </w:rPr>
        <w:t xml:space="preserve"> Európai Gazdasági Térség országaiban részképzésben részt vevő hallgatók ösztöndíjára beadott pályázatnak tartalmaznia kell egy kidolgozott és az oktatási </w:t>
      </w:r>
      <w:r w:rsidR="00115E9E" w:rsidRPr="002C33FE">
        <w:rPr>
          <w:rFonts w:ascii="Times New Roman" w:hAnsi="Times New Roman"/>
          <w:sz w:val="24"/>
          <w:szCs w:val="24"/>
        </w:rPr>
        <w:t>rektorhelyettes</w:t>
      </w:r>
      <w:r w:rsidR="004668E9" w:rsidRPr="002C33FE">
        <w:rPr>
          <w:rFonts w:ascii="Times New Roman" w:hAnsi="Times New Roman"/>
          <w:sz w:val="24"/>
          <w:szCs w:val="24"/>
        </w:rPr>
        <w:t xml:space="preserve"> által előzetesen jóváhagyott tanulmányi programot és azt, hogy a hallgató vállalja a külföldi részképzés keretében félévenként legkevesebb 10 beszámítható kredit megszerzését</w:t>
      </w:r>
      <w:r w:rsidR="00F75FDD">
        <w:rPr>
          <w:rFonts w:ascii="Times New Roman" w:hAnsi="Times New Roman"/>
          <w:sz w:val="24"/>
          <w:szCs w:val="24"/>
          <w:lang w:val="hu-HU"/>
        </w:rPr>
        <w:t>, amennyiben elméleti képzésben vesz részt.</w:t>
      </w:r>
    </w:p>
    <w:p w:rsidR="004668E9" w:rsidRPr="002C33FE" w:rsidRDefault="00174577" w:rsidP="002C33FE">
      <w:pPr>
        <w:pStyle w:val="Szvegtrzs2"/>
        <w:tabs>
          <w:tab w:val="left" w:pos="540"/>
        </w:tabs>
        <w:spacing w:line="240" w:lineRule="auto"/>
        <w:jc w:val="both"/>
        <w:rPr>
          <w:rFonts w:ascii="Times New Roman" w:hAnsi="Times New Roman"/>
          <w:sz w:val="24"/>
          <w:szCs w:val="24"/>
        </w:rPr>
      </w:pPr>
      <w:r w:rsidRPr="002C33FE">
        <w:rPr>
          <w:rFonts w:ascii="Times New Roman" w:hAnsi="Times New Roman"/>
          <w:sz w:val="24"/>
          <w:szCs w:val="24"/>
        </w:rPr>
        <w:t xml:space="preserve">(5) </w:t>
      </w:r>
      <w:r w:rsidR="004668E9" w:rsidRPr="002C33FE">
        <w:rPr>
          <w:rFonts w:ascii="Times New Roman" w:hAnsi="Times New Roman"/>
          <w:sz w:val="24"/>
          <w:szCs w:val="24"/>
        </w:rPr>
        <w:t xml:space="preserve">Amennyiben a részképzést nyújtó felsőoktatási intézményben vizsgalehetőség nincs, akkor a pályázónak meg kell szereznie az adott tantárgyból a vizsgára bocsátás feltételét és hazatérését </w:t>
      </w:r>
      <w:r w:rsidR="004668E9" w:rsidRPr="002C33FE">
        <w:rPr>
          <w:rFonts w:ascii="Times New Roman" w:hAnsi="Times New Roman"/>
          <w:sz w:val="24"/>
          <w:szCs w:val="24"/>
        </w:rPr>
        <w:lastRenderedPageBreak/>
        <w:t>követően a krediteket a következő szorgalmi időszak első hónapjában, itthon kell megszereznie. Ennek hiányában, illetve a gyakorlati képzésben résztvevőknek a gyakorlat elismerésének igazolása nélkül, a külföldi részképzést sikertelennek kell minősíteni. Ekkor a hallgató az ösztöndíj felét köteles visszatéríteni. A visszatérítést egy összegben, a kreditek megszerzésére előírt határidő lejárta utáni 2. hét végéig kell teljesíteni.</w:t>
      </w:r>
    </w:p>
    <w:p w:rsidR="004668E9" w:rsidRPr="002C33FE" w:rsidRDefault="00174577" w:rsidP="002C33FE">
      <w:pPr>
        <w:pStyle w:val="Szvegtrzs2"/>
        <w:tabs>
          <w:tab w:val="left" w:pos="540"/>
        </w:tabs>
        <w:spacing w:line="240" w:lineRule="auto"/>
        <w:jc w:val="both"/>
        <w:rPr>
          <w:rFonts w:ascii="Times New Roman" w:hAnsi="Times New Roman"/>
          <w:sz w:val="24"/>
          <w:szCs w:val="24"/>
        </w:rPr>
      </w:pPr>
      <w:r w:rsidRPr="002C33FE">
        <w:rPr>
          <w:rFonts w:ascii="Times New Roman" w:hAnsi="Times New Roman"/>
          <w:sz w:val="24"/>
          <w:szCs w:val="24"/>
        </w:rPr>
        <w:t xml:space="preserve">(6) </w:t>
      </w:r>
      <w:r w:rsidR="004668E9" w:rsidRPr="002C33FE">
        <w:rPr>
          <w:rFonts w:ascii="Times New Roman" w:hAnsi="Times New Roman"/>
          <w:sz w:val="24"/>
          <w:szCs w:val="24"/>
        </w:rPr>
        <w:t xml:space="preserve">A külföldi részképzésben eltöltött idő aktív félévnek számít és ezek a félévek beszámítanak a törvény által biztosított államilag támogatott képzési időbe. </w:t>
      </w:r>
    </w:p>
    <w:p w:rsidR="004668E9" w:rsidRDefault="004668E9"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174577">
        <w:rPr>
          <w:rFonts w:ascii="Times New Roman" w:hAnsi="Times New Roman"/>
          <w:sz w:val="24"/>
          <w:szCs w:val="24"/>
        </w:rPr>
        <w:t>7</w:t>
      </w:r>
      <w:r w:rsidRPr="00270DEF">
        <w:rPr>
          <w:rFonts w:ascii="Times New Roman" w:hAnsi="Times New Roman"/>
          <w:sz w:val="24"/>
          <w:szCs w:val="24"/>
        </w:rPr>
        <w:t>) A</w:t>
      </w:r>
      <w:r w:rsidR="00671521">
        <w:rPr>
          <w:rFonts w:ascii="Times New Roman" w:hAnsi="Times New Roman"/>
          <w:sz w:val="24"/>
          <w:szCs w:val="24"/>
        </w:rPr>
        <w:t xml:space="preserve"> </w:t>
      </w:r>
      <w:r w:rsidRPr="00270DEF">
        <w:rPr>
          <w:rFonts w:ascii="Times New Roman" w:hAnsi="Times New Roman"/>
          <w:sz w:val="24"/>
          <w:szCs w:val="24"/>
        </w:rPr>
        <w:t>hallgató</w:t>
      </w:r>
      <w:r w:rsidR="00671521">
        <w:rPr>
          <w:rFonts w:ascii="Times New Roman" w:hAnsi="Times New Roman"/>
          <w:sz w:val="24"/>
          <w:szCs w:val="24"/>
        </w:rPr>
        <w:t xml:space="preserve"> </w:t>
      </w:r>
      <w:r w:rsidRPr="00270DEF">
        <w:rPr>
          <w:rFonts w:ascii="Times New Roman" w:hAnsi="Times New Roman"/>
          <w:sz w:val="24"/>
          <w:szCs w:val="24"/>
        </w:rPr>
        <w:t>akkor</w:t>
      </w:r>
      <w:r w:rsidR="00671521">
        <w:rPr>
          <w:rFonts w:ascii="Times New Roman" w:hAnsi="Times New Roman"/>
          <w:sz w:val="24"/>
          <w:szCs w:val="24"/>
        </w:rPr>
        <w:t xml:space="preserve"> </w:t>
      </w:r>
      <w:r w:rsidRPr="00270DEF">
        <w:rPr>
          <w:rFonts w:ascii="Times New Roman" w:hAnsi="Times New Roman"/>
          <w:sz w:val="24"/>
          <w:szCs w:val="24"/>
        </w:rPr>
        <w:t>jogosult</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ösztöndíjra,</w:t>
      </w:r>
      <w:r w:rsidR="00671521">
        <w:rPr>
          <w:rFonts w:ascii="Times New Roman" w:hAnsi="Times New Roman"/>
          <w:sz w:val="24"/>
          <w:szCs w:val="24"/>
        </w:rPr>
        <w:t xml:space="preserve"> </w:t>
      </w:r>
      <w:r w:rsidRPr="00270DEF">
        <w:rPr>
          <w:rFonts w:ascii="Times New Roman" w:hAnsi="Times New Roman"/>
          <w:sz w:val="24"/>
          <w:szCs w:val="24"/>
        </w:rPr>
        <w:t>ha</w:t>
      </w:r>
      <w:r w:rsidR="00671521">
        <w:rPr>
          <w:rFonts w:ascii="Times New Roman" w:hAnsi="Times New Roman"/>
          <w:sz w:val="24"/>
          <w:szCs w:val="24"/>
        </w:rPr>
        <w:t xml:space="preserve"> </w:t>
      </w:r>
      <w:r w:rsidRPr="00270DEF">
        <w:rPr>
          <w:rFonts w:ascii="Times New Roman" w:hAnsi="Times New Roman"/>
          <w:sz w:val="24"/>
          <w:szCs w:val="24"/>
        </w:rPr>
        <w:t>külföldi</w:t>
      </w:r>
      <w:r w:rsidR="00671521">
        <w:rPr>
          <w:rFonts w:ascii="Times New Roman" w:hAnsi="Times New Roman"/>
          <w:sz w:val="24"/>
          <w:szCs w:val="24"/>
        </w:rPr>
        <w:t xml:space="preserve"> </w:t>
      </w:r>
      <w:r w:rsidRPr="00270DEF">
        <w:rPr>
          <w:rFonts w:ascii="Times New Roman" w:hAnsi="Times New Roman"/>
          <w:sz w:val="24"/>
          <w:szCs w:val="24"/>
        </w:rPr>
        <w:t>tanulmányait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felsőoktatási intézmény</w:t>
      </w:r>
      <w:r w:rsidR="00671521">
        <w:rPr>
          <w:rFonts w:ascii="Times New Roman" w:hAnsi="Times New Roman"/>
          <w:sz w:val="24"/>
          <w:szCs w:val="24"/>
        </w:rPr>
        <w:t xml:space="preserve"> </w:t>
      </w:r>
      <w:r w:rsidRPr="00270DEF">
        <w:rPr>
          <w:rFonts w:ascii="Times New Roman" w:hAnsi="Times New Roman"/>
          <w:sz w:val="24"/>
          <w:szCs w:val="24"/>
        </w:rPr>
        <w:t>hozzájárulásával</w:t>
      </w:r>
      <w:r w:rsidR="00671521">
        <w:rPr>
          <w:rFonts w:ascii="Times New Roman" w:hAnsi="Times New Roman"/>
          <w:sz w:val="24"/>
          <w:szCs w:val="24"/>
        </w:rPr>
        <w:t xml:space="preserve"> </w:t>
      </w:r>
      <w:r w:rsidRPr="00270DEF">
        <w:rPr>
          <w:rFonts w:ascii="Times New Roman" w:hAnsi="Times New Roman"/>
          <w:sz w:val="24"/>
          <w:szCs w:val="24"/>
        </w:rPr>
        <w:t>kezdte</w:t>
      </w:r>
      <w:r w:rsidR="00671521">
        <w:rPr>
          <w:rFonts w:ascii="Times New Roman" w:hAnsi="Times New Roman"/>
          <w:sz w:val="24"/>
          <w:szCs w:val="24"/>
        </w:rPr>
        <w:t xml:space="preserve"> </w:t>
      </w:r>
      <w:r w:rsidRPr="00270DEF">
        <w:rPr>
          <w:rFonts w:ascii="Times New Roman" w:hAnsi="Times New Roman"/>
          <w:sz w:val="24"/>
          <w:szCs w:val="24"/>
        </w:rPr>
        <w:t>meg.</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Egyetem</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Tanulmányi</w:t>
      </w:r>
      <w:r w:rsidR="00671521">
        <w:rPr>
          <w:rFonts w:ascii="Times New Roman" w:hAnsi="Times New Roman"/>
          <w:sz w:val="24"/>
          <w:szCs w:val="24"/>
        </w:rPr>
        <w:t xml:space="preserve"> </w:t>
      </w:r>
      <w:r w:rsidRPr="00270DEF">
        <w:rPr>
          <w:rFonts w:ascii="Times New Roman" w:hAnsi="Times New Roman"/>
          <w:sz w:val="24"/>
          <w:szCs w:val="24"/>
        </w:rPr>
        <w:t>és Vizsgaszabályzatban</w:t>
      </w:r>
      <w:r w:rsidR="00671521">
        <w:rPr>
          <w:rFonts w:ascii="Times New Roman" w:hAnsi="Times New Roman"/>
          <w:sz w:val="24"/>
          <w:szCs w:val="24"/>
        </w:rPr>
        <w:t xml:space="preserve"> </w:t>
      </w:r>
      <w:r w:rsidRPr="00270DEF">
        <w:rPr>
          <w:rFonts w:ascii="Times New Roman" w:hAnsi="Times New Roman"/>
          <w:sz w:val="24"/>
          <w:szCs w:val="24"/>
        </w:rPr>
        <w:t>határozza</w:t>
      </w:r>
      <w:r w:rsidR="00671521">
        <w:rPr>
          <w:rFonts w:ascii="Times New Roman" w:hAnsi="Times New Roman"/>
          <w:sz w:val="24"/>
          <w:szCs w:val="24"/>
        </w:rPr>
        <w:t xml:space="preserve"> </w:t>
      </w:r>
      <w:r w:rsidRPr="00270DEF">
        <w:rPr>
          <w:rFonts w:ascii="Times New Roman" w:hAnsi="Times New Roman"/>
          <w:sz w:val="24"/>
          <w:szCs w:val="24"/>
        </w:rPr>
        <w:t>meg</w:t>
      </w:r>
      <w:r w:rsidR="00671521">
        <w:rPr>
          <w:rFonts w:ascii="Times New Roman" w:hAnsi="Times New Roman"/>
          <w:sz w:val="24"/>
          <w:szCs w:val="24"/>
        </w:rPr>
        <w:t xml:space="preserve"> </w:t>
      </w:r>
      <w:r w:rsidRPr="00270DEF">
        <w:rPr>
          <w:rFonts w:ascii="Times New Roman" w:hAnsi="Times New Roman"/>
          <w:sz w:val="24"/>
          <w:szCs w:val="24"/>
        </w:rPr>
        <w:t>azokat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feltételeket,</w:t>
      </w:r>
      <w:r w:rsidR="00671521">
        <w:rPr>
          <w:rFonts w:ascii="Times New Roman" w:hAnsi="Times New Roman"/>
          <w:sz w:val="24"/>
          <w:szCs w:val="24"/>
        </w:rPr>
        <w:t xml:space="preserve"> </w:t>
      </w:r>
      <w:r w:rsidRPr="00270DEF">
        <w:rPr>
          <w:rFonts w:ascii="Times New Roman" w:hAnsi="Times New Roman"/>
          <w:sz w:val="24"/>
          <w:szCs w:val="24"/>
        </w:rPr>
        <w:t>amelyek</w:t>
      </w:r>
      <w:r w:rsidR="00671521">
        <w:rPr>
          <w:rFonts w:ascii="Times New Roman" w:hAnsi="Times New Roman"/>
          <w:sz w:val="24"/>
          <w:szCs w:val="24"/>
        </w:rPr>
        <w:t xml:space="preserve"> </w:t>
      </w:r>
      <w:r w:rsidRPr="00270DEF">
        <w:rPr>
          <w:rFonts w:ascii="Times New Roman" w:hAnsi="Times New Roman"/>
          <w:sz w:val="24"/>
          <w:szCs w:val="24"/>
        </w:rPr>
        <w:t>megléte</w:t>
      </w:r>
      <w:r w:rsidR="00671521">
        <w:rPr>
          <w:rFonts w:ascii="Times New Roman" w:hAnsi="Times New Roman"/>
          <w:sz w:val="24"/>
          <w:szCs w:val="24"/>
        </w:rPr>
        <w:t xml:space="preserve"> </w:t>
      </w:r>
      <w:r w:rsidRPr="00270DEF">
        <w:rPr>
          <w:rFonts w:ascii="Times New Roman" w:hAnsi="Times New Roman"/>
          <w:sz w:val="24"/>
          <w:szCs w:val="24"/>
        </w:rPr>
        <w:t>esetén hozzájárul a külföldi tanulmányokhoz, azzal a megkötéssel, hogy amennyiben a hallgató az</w:t>
      </w:r>
      <w:r w:rsidR="00671521">
        <w:rPr>
          <w:rFonts w:ascii="Times New Roman" w:hAnsi="Times New Roman"/>
          <w:sz w:val="24"/>
          <w:szCs w:val="24"/>
        </w:rPr>
        <w:t xml:space="preserve"> </w:t>
      </w:r>
      <w:r w:rsidRPr="00270DEF">
        <w:rPr>
          <w:rFonts w:ascii="Times New Roman" w:hAnsi="Times New Roman"/>
          <w:sz w:val="24"/>
          <w:szCs w:val="24"/>
        </w:rPr>
        <w:t>alapképzésben,</w:t>
      </w:r>
      <w:r w:rsidR="00671521">
        <w:rPr>
          <w:rFonts w:ascii="Times New Roman" w:hAnsi="Times New Roman"/>
          <w:sz w:val="24"/>
          <w:szCs w:val="24"/>
        </w:rPr>
        <w:t xml:space="preserve"> </w:t>
      </w:r>
      <w:r w:rsidRPr="00270DEF">
        <w:rPr>
          <w:rFonts w:ascii="Times New Roman" w:hAnsi="Times New Roman"/>
          <w:sz w:val="24"/>
          <w:szCs w:val="24"/>
        </w:rPr>
        <w:t>mesterképzésben,</w:t>
      </w:r>
      <w:r w:rsidR="00671521">
        <w:rPr>
          <w:rFonts w:ascii="Times New Roman" w:hAnsi="Times New Roman"/>
          <w:sz w:val="24"/>
          <w:szCs w:val="24"/>
        </w:rPr>
        <w:t xml:space="preserve"> </w:t>
      </w:r>
      <w:r w:rsidRPr="00270DEF">
        <w:rPr>
          <w:rFonts w:ascii="Times New Roman" w:hAnsi="Times New Roman"/>
          <w:sz w:val="24"/>
          <w:szCs w:val="24"/>
        </w:rPr>
        <w:t>egységes,</w:t>
      </w:r>
      <w:r w:rsidR="00671521">
        <w:rPr>
          <w:rFonts w:ascii="Times New Roman" w:hAnsi="Times New Roman"/>
          <w:sz w:val="24"/>
          <w:szCs w:val="24"/>
        </w:rPr>
        <w:t xml:space="preserve"> </w:t>
      </w:r>
      <w:r w:rsidRPr="00270DEF">
        <w:rPr>
          <w:rFonts w:ascii="Times New Roman" w:hAnsi="Times New Roman"/>
          <w:sz w:val="24"/>
          <w:szCs w:val="24"/>
        </w:rPr>
        <w:t>osztatlan</w:t>
      </w:r>
      <w:r w:rsidR="00671521">
        <w:rPr>
          <w:rFonts w:ascii="Times New Roman" w:hAnsi="Times New Roman"/>
          <w:sz w:val="24"/>
          <w:szCs w:val="24"/>
        </w:rPr>
        <w:t xml:space="preserve"> </w:t>
      </w:r>
      <w:r w:rsidRPr="00270DEF">
        <w:rPr>
          <w:rFonts w:ascii="Times New Roman" w:hAnsi="Times New Roman"/>
          <w:sz w:val="24"/>
          <w:szCs w:val="24"/>
        </w:rPr>
        <w:t>képzésben</w:t>
      </w:r>
      <w:r w:rsidR="00671521">
        <w:rPr>
          <w:rFonts w:ascii="Times New Roman" w:hAnsi="Times New Roman"/>
          <w:sz w:val="24"/>
          <w:szCs w:val="24"/>
        </w:rPr>
        <w:t xml:space="preserve"> </w:t>
      </w:r>
      <w:r w:rsidRPr="00270DEF">
        <w:rPr>
          <w:rFonts w:ascii="Times New Roman" w:hAnsi="Times New Roman"/>
          <w:sz w:val="24"/>
          <w:szCs w:val="24"/>
        </w:rPr>
        <w:t>folytatja tanulmányait, akkor kaphat ösztöndíjat, ha a kreditek legalább hatvan százalékát már teljesítette. Az ösztöndíj éves összege nem lehet kevesebb, mint a hallgatói ösztöndíj támogatás</w:t>
      </w:r>
      <w:r w:rsidR="00671521">
        <w:rPr>
          <w:rFonts w:ascii="Times New Roman" w:hAnsi="Times New Roman"/>
          <w:sz w:val="24"/>
          <w:szCs w:val="24"/>
        </w:rPr>
        <w:t xml:space="preserve"> </w:t>
      </w:r>
      <w:r w:rsidRPr="00270DEF">
        <w:rPr>
          <w:rFonts w:ascii="Times New Roman" w:hAnsi="Times New Roman"/>
          <w:sz w:val="24"/>
          <w:szCs w:val="24"/>
        </w:rPr>
        <w:t>háromszorosa.</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Egyetem</w:t>
      </w:r>
      <w:r w:rsidR="00671521">
        <w:rPr>
          <w:rFonts w:ascii="Times New Roman" w:hAnsi="Times New Roman"/>
          <w:sz w:val="24"/>
          <w:szCs w:val="24"/>
        </w:rPr>
        <w:t xml:space="preserve"> </w:t>
      </w:r>
      <w:r w:rsidRPr="00270DEF">
        <w:rPr>
          <w:rFonts w:ascii="Times New Roman" w:hAnsi="Times New Roman"/>
          <w:sz w:val="24"/>
          <w:szCs w:val="24"/>
        </w:rPr>
        <w:t>évenként</w:t>
      </w:r>
      <w:r w:rsidR="00671521">
        <w:rPr>
          <w:rFonts w:ascii="Times New Roman" w:hAnsi="Times New Roman"/>
          <w:sz w:val="24"/>
          <w:szCs w:val="24"/>
        </w:rPr>
        <w:t xml:space="preserve"> </w:t>
      </w:r>
      <w:r w:rsidRPr="00270DEF">
        <w:rPr>
          <w:rFonts w:ascii="Times New Roman" w:hAnsi="Times New Roman"/>
          <w:sz w:val="24"/>
          <w:szCs w:val="24"/>
        </w:rPr>
        <w:t>megtervezi</w:t>
      </w:r>
      <w:r w:rsidR="00671521">
        <w:rPr>
          <w:rFonts w:ascii="Times New Roman" w:hAnsi="Times New Roman"/>
          <w:sz w:val="24"/>
          <w:szCs w:val="24"/>
        </w:rPr>
        <w:t xml:space="preserve"> </w:t>
      </w:r>
      <w:r w:rsidRPr="00270DEF">
        <w:rPr>
          <w:rFonts w:ascii="Times New Roman" w:hAnsi="Times New Roman"/>
          <w:sz w:val="24"/>
          <w:szCs w:val="24"/>
        </w:rPr>
        <w:t>költségvetésében</w:t>
      </w:r>
      <w:r w:rsidR="00671521">
        <w:rPr>
          <w:rFonts w:ascii="Times New Roman" w:hAnsi="Times New Roman"/>
          <w:sz w:val="24"/>
          <w:szCs w:val="24"/>
        </w:rPr>
        <w:t xml:space="preserve"> </w:t>
      </w:r>
      <w:r w:rsidRPr="00270DEF">
        <w:rPr>
          <w:rFonts w:ascii="Times New Roman" w:hAnsi="Times New Roman"/>
          <w:sz w:val="24"/>
          <w:szCs w:val="24"/>
        </w:rPr>
        <w:t>az ösztöndíjalapot.</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ins w:id="43" w:author="Battay Márton" w:date="2016-12-10T12:06:00Z"/>
          <w:rFonts w:ascii="Times New Roman" w:hAnsi="Times New Roman"/>
          <w:sz w:val="24"/>
          <w:szCs w:val="24"/>
        </w:rPr>
      </w:pPr>
      <w:r w:rsidRPr="00270DEF">
        <w:rPr>
          <w:rFonts w:ascii="Times New Roman" w:hAnsi="Times New Roman"/>
          <w:sz w:val="24"/>
          <w:szCs w:val="24"/>
        </w:rPr>
        <w:t>(</w:t>
      </w:r>
      <w:r w:rsidR="00174577">
        <w:rPr>
          <w:rFonts w:ascii="Times New Roman" w:hAnsi="Times New Roman"/>
          <w:sz w:val="24"/>
          <w:szCs w:val="24"/>
        </w:rPr>
        <w:t>8</w:t>
      </w:r>
      <w:r w:rsidRPr="00270DEF">
        <w:rPr>
          <w:rFonts w:ascii="Times New Roman" w:hAnsi="Times New Roman"/>
          <w:sz w:val="24"/>
          <w:szCs w:val="24"/>
        </w:rPr>
        <w:t xml:space="preserve">) </w:t>
      </w:r>
      <w:r w:rsidRPr="00217D1F">
        <w:rPr>
          <w:rFonts w:ascii="Times New Roman" w:hAnsi="Times New Roman"/>
          <w:sz w:val="24"/>
          <w:szCs w:val="24"/>
        </w:rPr>
        <w:t>Az (1) bekezdésben meghatározott ösztöndíj</w:t>
      </w:r>
      <w:r w:rsidR="00221320" w:rsidRPr="00217D1F">
        <w:rPr>
          <w:rFonts w:ascii="Times New Roman" w:hAnsi="Times New Roman"/>
          <w:sz w:val="24"/>
          <w:szCs w:val="24"/>
        </w:rPr>
        <w:t xml:space="preserve"> </w:t>
      </w:r>
      <w:r w:rsidRPr="00217D1F">
        <w:rPr>
          <w:rFonts w:ascii="Times New Roman" w:hAnsi="Times New Roman"/>
          <w:sz w:val="24"/>
          <w:szCs w:val="24"/>
        </w:rPr>
        <w:t>kizárólag pályázat útján nyerhető el,</w:t>
      </w:r>
      <w:r w:rsidR="00221320" w:rsidRPr="00217D1F">
        <w:rPr>
          <w:rFonts w:ascii="Times New Roman" w:hAnsi="Times New Roman"/>
          <w:sz w:val="24"/>
          <w:szCs w:val="24"/>
        </w:rPr>
        <w:t xml:space="preserve"> </w:t>
      </w:r>
      <w:r w:rsidRPr="00217D1F">
        <w:rPr>
          <w:rFonts w:ascii="Times New Roman" w:hAnsi="Times New Roman"/>
          <w:sz w:val="24"/>
          <w:szCs w:val="24"/>
        </w:rPr>
        <w:t>a nyilvános pályázatot az egyetemen közzé kell tenni, az egyetem honlapján meg kell jelentetni,</w:t>
      </w:r>
      <w:r w:rsidR="00221320" w:rsidRPr="00217D1F">
        <w:rPr>
          <w:rFonts w:ascii="Times New Roman" w:hAnsi="Times New Roman"/>
          <w:sz w:val="24"/>
          <w:szCs w:val="24"/>
        </w:rPr>
        <w:t xml:space="preserve"> </w:t>
      </w:r>
      <w:r w:rsidRPr="00217D1F">
        <w:rPr>
          <w:rFonts w:ascii="Times New Roman" w:hAnsi="Times New Roman"/>
          <w:sz w:val="24"/>
          <w:szCs w:val="24"/>
        </w:rPr>
        <w:t>a pályázat benyújtására a közzétételtől számítva 30 napot kell biztosítani,</w:t>
      </w:r>
      <w:r w:rsidR="00221320" w:rsidRPr="00217D1F">
        <w:rPr>
          <w:rFonts w:ascii="Times New Roman" w:hAnsi="Times New Roman"/>
          <w:sz w:val="24"/>
          <w:szCs w:val="24"/>
        </w:rPr>
        <w:t xml:space="preserve"> </w:t>
      </w:r>
      <w:r w:rsidRPr="00217D1F">
        <w:rPr>
          <w:rFonts w:ascii="Times New Roman" w:hAnsi="Times New Roman"/>
          <w:sz w:val="24"/>
          <w:szCs w:val="24"/>
        </w:rPr>
        <w:t xml:space="preserve">az ösztöndíj adományozásáról a </w:t>
      </w:r>
      <w:r w:rsidR="00115E9E">
        <w:rPr>
          <w:rFonts w:ascii="Times New Roman" w:hAnsi="Times New Roman"/>
          <w:sz w:val="24"/>
          <w:szCs w:val="24"/>
        </w:rPr>
        <w:t>rektor</w:t>
      </w:r>
      <w:r w:rsidRPr="00217D1F">
        <w:rPr>
          <w:rFonts w:ascii="Times New Roman" w:hAnsi="Times New Roman"/>
          <w:sz w:val="24"/>
          <w:szCs w:val="24"/>
        </w:rPr>
        <w:t xml:space="preserve"> a hallgatói önkormányzat egyetértésével dönt,</w:t>
      </w:r>
      <w:r w:rsidR="00221320" w:rsidRPr="00217D1F">
        <w:rPr>
          <w:rFonts w:ascii="Times New Roman" w:hAnsi="Times New Roman"/>
          <w:sz w:val="24"/>
          <w:szCs w:val="24"/>
        </w:rPr>
        <w:t xml:space="preserve"> </w:t>
      </w:r>
      <w:r w:rsidRPr="00217D1F">
        <w:rPr>
          <w:rFonts w:ascii="Times New Roman" w:hAnsi="Times New Roman"/>
          <w:sz w:val="24"/>
          <w:szCs w:val="24"/>
        </w:rPr>
        <w:t>az ösztöndíj átutalásáról az egyetemen lehetőleg a hallgató kiutazása előtt, de legkésőbb</w:t>
      </w:r>
      <w:r w:rsidR="006801C5" w:rsidRPr="00217D1F">
        <w:rPr>
          <w:rFonts w:ascii="Times New Roman" w:hAnsi="Times New Roman"/>
          <w:sz w:val="24"/>
          <w:szCs w:val="24"/>
        </w:rPr>
        <w:t xml:space="preserve"> </w:t>
      </w:r>
      <w:r w:rsidRPr="00217D1F">
        <w:rPr>
          <w:rFonts w:ascii="Times New Roman" w:hAnsi="Times New Roman"/>
          <w:sz w:val="24"/>
          <w:szCs w:val="24"/>
        </w:rPr>
        <w:t>a kiutazást követő 15 napon belül gondoskodni kell,</w:t>
      </w:r>
      <w:r w:rsidR="00221320" w:rsidRPr="00217D1F">
        <w:rPr>
          <w:rFonts w:ascii="Times New Roman" w:hAnsi="Times New Roman"/>
          <w:sz w:val="24"/>
          <w:szCs w:val="24"/>
        </w:rPr>
        <w:t xml:space="preserve"> </w:t>
      </w:r>
      <w:r w:rsidRPr="00217D1F">
        <w:rPr>
          <w:rFonts w:ascii="Times New Roman" w:hAnsi="Times New Roman"/>
          <w:sz w:val="24"/>
          <w:szCs w:val="24"/>
        </w:rPr>
        <w:t>sikertelen</w:t>
      </w:r>
      <w:r w:rsidR="00671521" w:rsidRPr="00217D1F">
        <w:rPr>
          <w:rFonts w:ascii="Times New Roman" w:hAnsi="Times New Roman"/>
          <w:sz w:val="24"/>
          <w:szCs w:val="24"/>
        </w:rPr>
        <w:t xml:space="preserve"> </w:t>
      </w:r>
      <w:r w:rsidRPr="00217D1F">
        <w:rPr>
          <w:rFonts w:ascii="Times New Roman" w:hAnsi="Times New Roman"/>
          <w:sz w:val="24"/>
          <w:szCs w:val="24"/>
        </w:rPr>
        <w:t>részkép</w:t>
      </w:r>
      <w:r w:rsidR="00221320" w:rsidRPr="00217D1F">
        <w:rPr>
          <w:rFonts w:ascii="Times New Roman" w:hAnsi="Times New Roman"/>
          <w:sz w:val="24"/>
          <w:szCs w:val="24"/>
        </w:rPr>
        <w:t>zés</w:t>
      </w:r>
      <w:r w:rsidR="00671521" w:rsidRPr="00217D1F">
        <w:rPr>
          <w:rFonts w:ascii="Times New Roman" w:hAnsi="Times New Roman"/>
          <w:sz w:val="24"/>
          <w:szCs w:val="24"/>
        </w:rPr>
        <w:t xml:space="preserve"> </w:t>
      </w:r>
      <w:r w:rsidR="00221320" w:rsidRPr="00217D1F">
        <w:rPr>
          <w:rFonts w:ascii="Times New Roman" w:hAnsi="Times New Roman"/>
          <w:sz w:val="24"/>
          <w:szCs w:val="24"/>
        </w:rPr>
        <w:t>esetében</w:t>
      </w:r>
      <w:r w:rsidR="00671521" w:rsidRPr="00217D1F">
        <w:rPr>
          <w:rFonts w:ascii="Times New Roman" w:hAnsi="Times New Roman"/>
          <w:sz w:val="24"/>
          <w:szCs w:val="24"/>
        </w:rPr>
        <w:t xml:space="preserve"> </w:t>
      </w:r>
      <w:r w:rsidR="00221320" w:rsidRPr="00217D1F">
        <w:rPr>
          <w:rFonts w:ascii="Times New Roman" w:hAnsi="Times New Roman"/>
          <w:sz w:val="24"/>
          <w:szCs w:val="24"/>
        </w:rPr>
        <w:t>az</w:t>
      </w:r>
      <w:r w:rsidR="00671521" w:rsidRPr="00217D1F">
        <w:rPr>
          <w:rFonts w:ascii="Times New Roman" w:hAnsi="Times New Roman"/>
          <w:sz w:val="24"/>
          <w:szCs w:val="24"/>
        </w:rPr>
        <w:t xml:space="preserve"> </w:t>
      </w:r>
      <w:r w:rsidR="00221320" w:rsidRPr="00217D1F">
        <w:rPr>
          <w:rFonts w:ascii="Times New Roman" w:hAnsi="Times New Roman"/>
          <w:sz w:val="24"/>
          <w:szCs w:val="24"/>
        </w:rPr>
        <w:t>egyetem</w:t>
      </w:r>
      <w:r w:rsidR="00671521" w:rsidRPr="00217D1F">
        <w:rPr>
          <w:rFonts w:ascii="Times New Roman" w:hAnsi="Times New Roman"/>
          <w:sz w:val="24"/>
          <w:szCs w:val="24"/>
        </w:rPr>
        <w:t xml:space="preserve"> </w:t>
      </w:r>
      <w:r w:rsidRPr="00217D1F">
        <w:rPr>
          <w:rFonts w:ascii="Times New Roman" w:hAnsi="Times New Roman"/>
          <w:sz w:val="24"/>
          <w:szCs w:val="24"/>
        </w:rPr>
        <w:t>előírhatja</w:t>
      </w:r>
      <w:r w:rsidR="00671521" w:rsidRPr="00217D1F">
        <w:rPr>
          <w:rFonts w:ascii="Times New Roman" w:hAnsi="Times New Roman"/>
          <w:sz w:val="24"/>
          <w:szCs w:val="24"/>
        </w:rPr>
        <w:t xml:space="preserve"> </w:t>
      </w:r>
      <w:r w:rsidRPr="00217D1F">
        <w:rPr>
          <w:rFonts w:ascii="Times New Roman" w:hAnsi="Times New Roman"/>
          <w:sz w:val="24"/>
          <w:szCs w:val="24"/>
        </w:rPr>
        <w:t>az</w:t>
      </w:r>
      <w:r w:rsidR="00671521" w:rsidRPr="00217D1F">
        <w:rPr>
          <w:rFonts w:ascii="Times New Roman" w:hAnsi="Times New Roman"/>
          <w:sz w:val="24"/>
          <w:szCs w:val="24"/>
        </w:rPr>
        <w:t xml:space="preserve"> </w:t>
      </w:r>
      <w:r w:rsidRPr="00217D1F">
        <w:rPr>
          <w:rFonts w:ascii="Times New Roman" w:hAnsi="Times New Roman"/>
          <w:sz w:val="24"/>
          <w:szCs w:val="24"/>
        </w:rPr>
        <w:t>ösztöndíj</w:t>
      </w:r>
      <w:r w:rsidR="00671521" w:rsidRPr="00217D1F">
        <w:rPr>
          <w:rFonts w:ascii="Times New Roman" w:hAnsi="Times New Roman"/>
          <w:sz w:val="24"/>
          <w:szCs w:val="24"/>
        </w:rPr>
        <w:t xml:space="preserve"> </w:t>
      </w:r>
      <w:r w:rsidRPr="00217D1F">
        <w:rPr>
          <w:rFonts w:ascii="Times New Roman" w:hAnsi="Times New Roman"/>
          <w:sz w:val="24"/>
          <w:szCs w:val="24"/>
        </w:rPr>
        <w:t>legfeljebb</w:t>
      </w:r>
      <w:r w:rsidR="00671521" w:rsidRPr="00217D1F">
        <w:rPr>
          <w:rFonts w:ascii="Times New Roman" w:hAnsi="Times New Roman"/>
          <w:sz w:val="24"/>
          <w:szCs w:val="24"/>
        </w:rPr>
        <w:t xml:space="preserve"> </w:t>
      </w:r>
      <w:r w:rsidRPr="00217D1F">
        <w:rPr>
          <w:rFonts w:ascii="Times New Roman" w:hAnsi="Times New Roman"/>
          <w:sz w:val="24"/>
          <w:szCs w:val="24"/>
        </w:rPr>
        <w:t>felének visszafizetését.</w:t>
      </w:r>
    </w:p>
    <w:p w:rsidR="002A7E62" w:rsidRDefault="002A7E62" w:rsidP="002C33FE">
      <w:pPr>
        <w:spacing w:after="0" w:line="240" w:lineRule="auto"/>
        <w:jc w:val="both"/>
        <w:rPr>
          <w:ins w:id="44" w:author="Battay Márton" w:date="2016-12-10T12:08:00Z"/>
          <w:rFonts w:ascii="Times New Roman" w:hAnsi="Times New Roman"/>
          <w:sz w:val="24"/>
          <w:szCs w:val="24"/>
        </w:rPr>
      </w:pPr>
    </w:p>
    <w:p w:rsidR="007F2FD3" w:rsidRPr="00221320" w:rsidRDefault="00D21209" w:rsidP="007F2FD3">
      <w:pPr>
        <w:pStyle w:val="Cmsor5"/>
        <w:rPr>
          <w:ins w:id="45" w:author="Battay Márton" w:date="2016-12-10T12:08:00Z"/>
        </w:rPr>
      </w:pPr>
      <w:ins w:id="46" w:author="Battay Márton" w:date="2016-12-10T12:50:00Z">
        <w:r>
          <w:t>„</w:t>
        </w:r>
      </w:ins>
      <w:ins w:id="47" w:author="Battay Márton" w:date="2016-12-10T12:08:00Z">
        <w:r w:rsidR="007F2FD3">
          <w:t>Royal</w:t>
        </w:r>
        <w:r w:rsidR="00017C17">
          <w:t xml:space="preserve"> Canin állatorvostan hallgatói ö</w:t>
        </w:r>
        <w:r w:rsidR="007F2FD3">
          <w:t>sztöndíj</w:t>
        </w:r>
      </w:ins>
      <w:ins w:id="48" w:author="Battay Márton" w:date="2016-12-10T12:50:00Z">
        <w:r>
          <w:t>”</w:t>
        </w:r>
      </w:ins>
    </w:p>
    <w:p w:rsidR="007F2FD3" w:rsidRDefault="007F2FD3" w:rsidP="007F2FD3">
      <w:pPr>
        <w:spacing w:after="0" w:line="240" w:lineRule="auto"/>
        <w:jc w:val="center"/>
        <w:rPr>
          <w:ins w:id="49" w:author="Battay Márton" w:date="2016-12-10T12:31:00Z"/>
          <w:rFonts w:ascii="Times New Roman" w:hAnsi="Times New Roman"/>
          <w:b/>
          <w:sz w:val="24"/>
          <w:szCs w:val="24"/>
        </w:rPr>
      </w:pPr>
      <w:ins w:id="50" w:author="Battay Márton" w:date="2016-12-10T12:08:00Z">
        <w:r w:rsidRPr="00221320">
          <w:rPr>
            <w:rFonts w:ascii="Times New Roman" w:hAnsi="Times New Roman"/>
            <w:b/>
            <w:sz w:val="24"/>
            <w:szCs w:val="24"/>
          </w:rPr>
          <w:t>2</w:t>
        </w:r>
        <w:r>
          <w:rPr>
            <w:rFonts w:ascii="Times New Roman" w:hAnsi="Times New Roman"/>
            <w:b/>
            <w:sz w:val="24"/>
            <w:szCs w:val="24"/>
          </w:rPr>
          <w:t>6/A</w:t>
        </w:r>
        <w:r w:rsidRPr="00221320">
          <w:rPr>
            <w:rFonts w:ascii="Times New Roman" w:hAnsi="Times New Roman"/>
            <w:b/>
            <w:sz w:val="24"/>
            <w:szCs w:val="24"/>
          </w:rPr>
          <w:t>. §</w:t>
        </w:r>
      </w:ins>
      <w:ins w:id="51" w:author="Battay Márton" w:date="2016-12-10T12:54:00Z">
        <w:r w:rsidR="00D21209">
          <w:rPr>
            <w:rStyle w:val="Lbjegyzet-hivatkozs"/>
            <w:rFonts w:ascii="Times New Roman" w:hAnsi="Times New Roman"/>
            <w:b/>
            <w:sz w:val="24"/>
            <w:szCs w:val="24"/>
          </w:rPr>
          <w:footnoteReference w:id="6"/>
        </w:r>
      </w:ins>
    </w:p>
    <w:p w:rsidR="006032B6" w:rsidRPr="00221320" w:rsidRDefault="006032B6" w:rsidP="007F2FD3">
      <w:pPr>
        <w:spacing w:after="0" w:line="240" w:lineRule="auto"/>
        <w:jc w:val="center"/>
        <w:rPr>
          <w:ins w:id="53" w:author="Battay Márton" w:date="2016-12-10T12:08:00Z"/>
          <w:rFonts w:ascii="Times New Roman" w:hAnsi="Times New Roman"/>
          <w:b/>
          <w:sz w:val="24"/>
          <w:szCs w:val="24"/>
        </w:rPr>
      </w:pPr>
    </w:p>
    <w:p w:rsidR="00017C17" w:rsidRDefault="006032B6" w:rsidP="00017C17">
      <w:pPr>
        <w:pStyle w:val="Listaszerbekezds"/>
        <w:numPr>
          <w:ilvl w:val="0"/>
          <w:numId w:val="28"/>
        </w:numPr>
        <w:spacing w:after="0" w:line="240" w:lineRule="auto"/>
        <w:jc w:val="both"/>
        <w:rPr>
          <w:ins w:id="54" w:author="Battay Márton" w:date="2016-12-10T12:30:00Z"/>
          <w:rFonts w:ascii="Times New Roman" w:hAnsi="Times New Roman"/>
          <w:sz w:val="24"/>
          <w:szCs w:val="24"/>
        </w:rPr>
      </w:pPr>
      <w:ins w:id="55" w:author="Battay Márton" w:date="2016-12-10T12:30:00Z">
        <w:r>
          <w:rPr>
            <w:rFonts w:ascii="Times New Roman" w:hAnsi="Times New Roman"/>
            <w:sz w:val="24"/>
            <w:szCs w:val="24"/>
          </w:rPr>
          <w:t xml:space="preserve">Az </w:t>
        </w:r>
        <w:r w:rsidR="00017C17">
          <w:rPr>
            <w:rFonts w:ascii="Times New Roman" w:hAnsi="Times New Roman"/>
            <w:sz w:val="24"/>
            <w:szCs w:val="24"/>
          </w:rPr>
          <w:t xml:space="preserve">állatorvosképzésben részvevő hallgatók támogatására létrehozott ösztöndíjat </w:t>
        </w:r>
      </w:ins>
      <w:ins w:id="56" w:author="Battay Márton" w:date="2016-12-10T12:36:00Z">
        <w:r>
          <w:rPr>
            <w:rFonts w:ascii="Times New Roman" w:hAnsi="Times New Roman"/>
            <w:sz w:val="24"/>
            <w:szCs w:val="24"/>
          </w:rPr>
          <w:t>azok a negyed, illetve ötödéves</w:t>
        </w:r>
      </w:ins>
      <w:ins w:id="57" w:author="Battay Márton" w:date="2016-12-10T12:45:00Z">
        <w:r>
          <w:rPr>
            <w:rFonts w:ascii="Times New Roman" w:hAnsi="Times New Roman"/>
            <w:sz w:val="24"/>
            <w:szCs w:val="24"/>
          </w:rPr>
          <w:t xml:space="preserve"> magyar állampolgárságú</w:t>
        </w:r>
      </w:ins>
      <w:ins w:id="58" w:author="Battay Márton" w:date="2016-12-10T12:30:00Z">
        <w:r>
          <w:rPr>
            <w:rFonts w:ascii="Times New Roman" w:hAnsi="Times New Roman"/>
            <w:sz w:val="24"/>
            <w:szCs w:val="24"/>
          </w:rPr>
          <w:t xml:space="preserve"> hallgatók</w:t>
        </w:r>
      </w:ins>
      <w:ins w:id="59" w:author="Battay Márton" w:date="2016-12-10T12:48:00Z">
        <w:r>
          <w:rPr>
            <w:rFonts w:ascii="Times New Roman" w:hAnsi="Times New Roman"/>
            <w:sz w:val="24"/>
            <w:szCs w:val="24"/>
          </w:rPr>
          <w:t xml:space="preserve"> (évente két fő)</w:t>
        </w:r>
      </w:ins>
      <w:ins w:id="60" w:author="Battay Márton" w:date="2016-12-10T12:30:00Z">
        <w:r>
          <w:rPr>
            <w:rFonts w:ascii="Times New Roman" w:hAnsi="Times New Roman"/>
            <w:sz w:val="24"/>
            <w:szCs w:val="24"/>
          </w:rPr>
          <w:t xml:space="preserve"> nyerhetik el</w:t>
        </w:r>
        <w:r w:rsidR="00017C17">
          <w:rPr>
            <w:rFonts w:ascii="Times New Roman" w:hAnsi="Times New Roman"/>
            <w:sz w:val="24"/>
            <w:szCs w:val="24"/>
          </w:rPr>
          <w:t>, akik az alábbi feltételeket teljesítik:</w:t>
        </w:r>
      </w:ins>
    </w:p>
    <w:p w:rsidR="00017C17" w:rsidRDefault="006032B6" w:rsidP="00017C17">
      <w:pPr>
        <w:pStyle w:val="Listaszerbekezds"/>
        <w:numPr>
          <w:ilvl w:val="0"/>
          <w:numId w:val="29"/>
        </w:numPr>
        <w:spacing w:after="0" w:line="240" w:lineRule="auto"/>
        <w:jc w:val="both"/>
        <w:rPr>
          <w:ins w:id="61" w:author="Battay Márton" w:date="2016-12-10T12:30:00Z"/>
          <w:rFonts w:ascii="Times New Roman" w:hAnsi="Times New Roman"/>
          <w:sz w:val="24"/>
          <w:szCs w:val="24"/>
        </w:rPr>
      </w:pPr>
      <w:ins w:id="62" w:author="Battay Márton" w:date="2016-12-10T12:46:00Z">
        <w:r>
          <w:rPr>
            <w:rFonts w:ascii="Times New Roman" w:hAnsi="Times New Roman"/>
            <w:sz w:val="24"/>
            <w:szCs w:val="24"/>
          </w:rPr>
          <w:t xml:space="preserve">a pályázat benyújtását megelőző két tanulmányi félévben </w:t>
        </w:r>
      </w:ins>
      <w:ins w:id="63" w:author="Battay Márton" w:date="2016-12-10T12:45:00Z">
        <w:r>
          <w:rPr>
            <w:rFonts w:ascii="Times New Roman" w:hAnsi="Times New Roman"/>
            <w:sz w:val="24"/>
            <w:szCs w:val="24"/>
          </w:rPr>
          <w:t>legalább jó rendű tanulmányi átlag</w:t>
        </w:r>
      </w:ins>
      <w:ins w:id="64" w:author="Battay Márton" w:date="2016-12-10T12:46:00Z">
        <w:r>
          <w:rPr>
            <w:rFonts w:ascii="Times New Roman" w:hAnsi="Times New Roman"/>
            <w:sz w:val="24"/>
            <w:szCs w:val="24"/>
          </w:rPr>
          <w:t>ot értek el</w:t>
        </w:r>
      </w:ins>
      <w:ins w:id="65" w:author="Battay Márton" w:date="2016-12-10T12:30:00Z">
        <w:r w:rsidR="00017C17">
          <w:rPr>
            <w:rFonts w:ascii="Times New Roman" w:hAnsi="Times New Roman"/>
            <w:sz w:val="24"/>
            <w:szCs w:val="24"/>
          </w:rPr>
          <w:t>;</w:t>
        </w:r>
      </w:ins>
    </w:p>
    <w:p w:rsidR="00017C17" w:rsidRDefault="006032B6" w:rsidP="00017C17">
      <w:pPr>
        <w:pStyle w:val="Listaszerbekezds"/>
        <w:numPr>
          <w:ilvl w:val="0"/>
          <w:numId w:val="29"/>
        </w:numPr>
        <w:spacing w:after="0" w:line="240" w:lineRule="auto"/>
        <w:jc w:val="both"/>
        <w:rPr>
          <w:ins w:id="66" w:author="Battay Márton" w:date="2016-12-10T12:30:00Z"/>
          <w:rFonts w:ascii="Times New Roman" w:hAnsi="Times New Roman"/>
          <w:sz w:val="24"/>
          <w:szCs w:val="24"/>
        </w:rPr>
      </w:pPr>
      <w:ins w:id="67" w:author="Battay Márton" w:date="2016-12-10T12:47:00Z">
        <w:r>
          <w:rPr>
            <w:rFonts w:ascii="Times New Roman" w:hAnsi="Times New Roman"/>
            <w:sz w:val="24"/>
            <w:szCs w:val="24"/>
          </w:rPr>
          <w:t>teljesítették az előírt tanulmányi és vizsgakövetelményeket, ideértve a szükséges kreditszámot</w:t>
        </w:r>
      </w:ins>
    </w:p>
    <w:p w:rsidR="00017C17" w:rsidRDefault="006032B6" w:rsidP="00017C17">
      <w:pPr>
        <w:pStyle w:val="Listaszerbekezds"/>
        <w:numPr>
          <w:ilvl w:val="0"/>
          <w:numId w:val="29"/>
        </w:numPr>
        <w:spacing w:after="0" w:line="240" w:lineRule="auto"/>
        <w:jc w:val="both"/>
        <w:rPr>
          <w:ins w:id="68" w:author="Battay Márton" w:date="2016-12-10T12:30:00Z"/>
          <w:rFonts w:ascii="Times New Roman" w:hAnsi="Times New Roman"/>
          <w:sz w:val="24"/>
          <w:szCs w:val="24"/>
        </w:rPr>
      </w:pPr>
      <w:ins w:id="69" w:author="Battay Márton" w:date="2016-12-10T12:48:00Z">
        <w:r>
          <w:rPr>
            <w:rFonts w:ascii="Times New Roman" w:hAnsi="Times New Roman"/>
            <w:sz w:val="24"/>
            <w:szCs w:val="24"/>
          </w:rPr>
          <w:t>elkötelezettek az állatvédelem és az állatjólét iránt.</w:t>
        </w:r>
      </w:ins>
    </w:p>
    <w:p w:rsidR="00017C17" w:rsidRDefault="00017C17" w:rsidP="00017C17">
      <w:pPr>
        <w:pStyle w:val="Listaszerbekezds"/>
        <w:spacing w:after="0" w:line="240" w:lineRule="auto"/>
        <w:ind w:left="1080"/>
        <w:jc w:val="both"/>
        <w:rPr>
          <w:ins w:id="70" w:author="Battay Márton" w:date="2016-12-10T12:30:00Z"/>
          <w:rFonts w:ascii="Times New Roman" w:hAnsi="Times New Roman"/>
          <w:sz w:val="24"/>
          <w:szCs w:val="24"/>
        </w:rPr>
      </w:pPr>
    </w:p>
    <w:p w:rsidR="00017C17" w:rsidRPr="006032B6" w:rsidRDefault="00017C17" w:rsidP="00017C17">
      <w:pPr>
        <w:spacing w:after="0" w:line="240" w:lineRule="auto"/>
        <w:ind w:left="426"/>
        <w:jc w:val="both"/>
        <w:rPr>
          <w:ins w:id="71" w:author="Battay Márton" w:date="2016-12-10T12:30:00Z"/>
          <w:rFonts w:ascii="Times New Roman" w:hAnsi="Times New Roman"/>
          <w:sz w:val="24"/>
          <w:szCs w:val="24"/>
        </w:rPr>
      </w:pPr>
      <w:ins w:id="72" w:author="Battay Márton" w:date="2016-12-10T12:30:00Z">
        <w:r w:rsidRPr="006032B6">
          <w:rPr>
            <w:rFonts w:ascii="Times New Roman" w:hAnsi="Times New Roman"/>
            <w:sz w:val="24"/>
            <w:szCs w:val="24"/>
          </w:rPr>
          <w:t xml:space="preserve">(2) Az </w:t>
        </w:r>
      </w:ins>
      <w:ins w:id="73" w:author="Battay Márton" w:date="2016-12-10T12:36:00Z">
        <w:r w:rsidR="006032B6" w:rsidRPr="006032B6">
          <w:rPr>
            <w:rFonts w:ascii="Times New Roman" w:hAnsi="Times New Roman"/>
            <w:sz w:val="24"/>
            <w:szCs w:val="24"/>
          </w:rPr>
          <w:t>Ösztöndíj mértékét és részletes feltételeit az Állatorvostud</w:t>
        </w:r>
      </w:ins>
      <w:ins w:id="74" w:author="Battay Márton" w:date="2016-12-10T12:37:00Z">
        <w:r w:rsidR="006032B6" w:rsidRPr="006032B6">
          <w:rPr>
            <w:rFonts w:ascii="Times New Roman" w:hAnsi="Times New Roman"/>
            <w:sz w:val="24"/>
            <w:szCs w:val="24"/>
          </w:rPr>
          <w:t>ományi Egyetem és a</w:t>
        </w:r>
      </w:ins>
      <w:ins w:id="75" w:author="Battay Márton" w:date="2016-12-10T12:38:00Z">
        <w:r w:rsidR="006032B6" w:rsidRPr="006032B6">
          <w:rPr>
            <w:rFonts w:ascii="Times New Roman" w:hAnsi="Times New Roman"/>
            <w:sz w:val="24"/>
            <w:szCs w:val="24"/>
          </w:rPr>
          <w:t>z ösztöndíjat biztosító</w:t>
        </w:r>
      </w:ins>
      <w:ins w:id="76" w:author="Battay Márton" w:date="2016-12-10T12:37:00Z">
        <w:r w:rsidR="006032B6" w:rsidRPr="006032B6">
          <w:rPr>
            <w:rFonts w:ascii="Times New Roman" w:hAnsi="Times New Roman"/>
            <w:sz w:val="24"/>
            <w:szCs w:val="24"/>
          </w:rPr>
          <w:t xml:space="preserve"> Royal Canin Hungary Kft. között létrejött megállapodás tartalmazza.</w:t>
        </w:r>
      </w:ins>
    </w:p>
    <w:p w:rsidR="007F2FD3" w:rsidRDefault="007F2FD3" w:rsidP="002C33FE">
      <w:pPr>
        <w:spacing w:after="0" w:line="240" w:lineRule="auto"/>
        <w:jc w:val="both"/>
        <w:rPr>
          <w:ins w:id="77" w:author="Battay Márton" w:date="2016-12-10T12:09:00Z"/>
          <w:rFonts w:ascii="Times New Roman" w:hAnsi="Times New Roman"/>
          <w:sz w:val="24"/>
          <w:szCs w:val="24"/>
        </w:rPr>
      </w:pPr>
    </w:p>
    <w:p w:rsidR="007F2FD3" w:rsidRDefault="007F2FD3" w:rsidP="002C33FE">
      <w:pPr>
        <w:spacing w:after="0" w:line="240" w:lineRule="auto"/>
        <w:jc w:val="both"/>
        <w:rPr>
          <w:ins w:id="78" w:author="Battay Márton" w:date="2016-12-10T12:06:00Z"/>
          <w:rFonts w:ascii="Times New Roman" w:hAnsi="Times New Roman"/>
          <w:sz w:val="24"/>
          <w:szCs w:val="24"/>
        </w:rPr>
      </w:pPr>
    </w:p>
    <w:p w:rsidR="007F2FD3" w:rsidRPr="00221320" w:rsidRDefault="007F2FD3" w:rsidP="007F2FD3">
      <w:pPr>
        <w:pStyle w:val="Cmsor5"/>
        <w:rPr>
          <w:ins w:id="79" w:author="Battay Márton" w:date="2016-12-10T12:09:00Z"/>
        </w:rPr>
      </w:pPr>
      <w:ins w:id="80" w:author="Battay Márton" w:date="2016-12-10T12:09:00Z">
        <w:r>
          <w:t>TOLNAGRO Ösztöndíj</w:t>
        </w:r>
      </w:ins>
    </w:p>
    <w:p w:rsidR="007F2FD3" w:rsidRDefault="007F2FD3" w:rsidP="007F2FD3">
      <w:pPr>
        <w:spacing w:after="0" w:line="240" w:lineRule="auto"/>
        <w:jc w:val="center"/>
        <w:rPr>
          <w:ins w:id="81" w:author="Battay Márton" w:date="2016-12-10T12:12:00Z"/>
          <w:rFonts w:ascii="Times New Roman" w:hAnsi="Times New Roman"/>
          <w:b/>
          <w:sz w:val="24"/>
          <w:szCs w:val="24"/>
        </w:rPr>
      </w:pPr>
      <w:ins w:id="82" w:author="Battay Márton" w:date="2016-12-10T12:09:00Z">
        <w:r w:rsidRPr="00221320">
          <w:rPr>
            <w:rFonts w:ascii="Times New Roman" w:hAnsi="Times New Roman"/>
            <w:b/>
            <w:sz w:val="24"/>
            <w:szCs w:val="24"/>
          </w:rPr>
          <w:t>2</w:t>
        </w:r>
        <w:r>
          <w:rPr>
            <w:rFonts w:ascii="Times New Roman" w:hAnsi="Times New Roman"/>
            <w:b/>
            <w:sz w:val="24"/>
            <w:szCs w:val="24"/>
          </w:rPr>
          <w:t>6/B</w:t>
        </w:r>
        <w:r w:rsidRPr="00221320">
          <w:rPr>
            <w:rFonts w:ascii="Times New Roman" w:hAnsi="Times New Roman"/>
            <w:b/>
            <w:sz w:val="24"/>
            <w:szCs w:val="24"/>
          </w:rPr>
          <w:t>. §</w:t>
        </w:r>
      </w:ins>
      <w:ins w:id="83" w:author="Battay Márton" w:date="2016-12-10T12:54:00Z">
        <w:r w:rsidR="00D21209">
          <w:rPr>
            <w:rStyle w:val="Lbjegyzet-hivatkozs"/>
            <w:rFonts w:ascii="Times New Roman" w:hAnsi="Times New Roman"/>
            <w:b/>
            <w:sz w:val="24"/>
            <w:szCs w:val="24"/>
          </w:rPr>
          <w:footnoteReference w:id="7"/>
        </w:r>
      </w:ins>
    </w:p>
    <w:p w:rsidR="007F2FD3" w:rsidRPr="00221320" w:rsidRDefault="007F2FD3" w:rsidP="007F2FD3">
      <w:pPr>
        <w:spacing w:after="0" w:line="240" w:lineRule="auto"/>
        <w:jc w:val="center"/>
        <w:rPr>
          <w:ins w:id="85" w:author="Battay Márton" w:date="2016-12-10T12:09:00Z"/>
          <w:rFonts w:ascii="Times New Roman" w:hAnsi="Times New Roman"/>
          <w:b/>
          <w:sz w:val="24"/>
          <w:szCs w:val="24"/>
        </w:rPr>
      </w:pPr>
    </w:p>
    <w:p w:rsidR="002A7E62" w:rsidRPr="00D21209" w:rsidRDefault="007F2FD3" w:rsidP="00D21209">
      <w:pPr>
        <w:pStyle w:val="Listaszerbekezds"/>
        <w:numPr>
          <w:ilvl w:val="0"/>
          <w:numId w:val="30"/>
        </w:numPr>
        <w:spacing w:after="0" w:line="240" w:lineRule="auto"/>
        <w:jc w:val="both"/>
        <w:rPr>
          <w:ins w:id="86" w:author="Battay Márton" w:date="2016-12-10T12:18:00Z"/>
          <w:rFonts w:ascii="Times New Roman" w:hAnsi="Times New Roman"/>
          <w:sz w:val="24"/>
          <w:szCs w:val="24"/>
        </w:rPr>
      </w:pPr>
      <w:ins w:id="87" w:author="Battay Márton" w:date="2016-12-10T12:12:00Z">
        <w:r w:rsidRPr="00D21209">
          <w:rPr>
            <w:rFonts w:ascii="Times New Roman" w:hAnsi="Times New Roman"/>
            <w:sz w:val="24"/>
            <w:szCs w:val="24"/>
          </w:rPr>
          <w:lastRenderedPageBreak/>
          <w:t xml:space="preserve">A magyar nyelvű állatorvosképzésben részvevő hallgatók </w:t>
        </w:r>
      </w:ins>
      <w:ins w:id="88" w:author="Battay Márton" w:date="2016-12-10T12:16:00Z">
        <w:r w:rsidR="00017C17" w:rsidRPr="00D21209">
          <w:rPr>
            <w:rFonts w:ascii="Times New Roman" w:hAnsi="Times New Roman"/>
            <w:sz w:val="24"/>
            <w:szCs w:val="24"/>
          </w:rPr>
          <w:t xml:space="preserve">támogatására létrehozott </w:t>
        </w:r>
      </w:ins>
      <w:ins w:id="89" w:author="Battay Márton" w:date="2016-12-10T12:17:00Z">
        <w:r w:rsidR="00017C17" w:rsidRPr="00D21209">
          <w:rPr>
            <w:rFonts w:ascii="Times New Roman" w:hAnsi="Times New Roman"/>
            <w:sz w:val="24"/>
            <w:szCs w:val="24"/>
          </w:rPr>
          <w:t xml:space="preserve">ösztöndíjat </w:t>
        </w:r>
      </w:ins>
      <w:ins w:id="90" w:author="Battay Márton" w:date="2016-12-10T12:13:00Z">
        <w:r w:rsidRPr="00D21209">
          <w:rPr>
            <w:rFonts w:ascii="Times New Roman" w:hAnsi="Times New Roman"/>
            <w:sz w:val="24"/>
            <w:szCs w:val="24"/>
          </w:rPr>
          <w:t xml:space="preserve">az Állattenyésztési, Takarmányozástani és Laborállattudományi Tanszék, valamint a Gyógyszertani és Méregtani Tanszék </w:t>
        </w:r>
      </w:ins>
      <w:ins w:id="91" w:author="Battay Márton" w:date="2016-12-10T12:18:00Z">
        <w:r w:rsidR="00017C17" w:rsidRPr="00D21209">
          <w:rPr>
            <w:rFonts w:ascii="Times New Roman" w:hAnsi="Times New Roman"/>
            <w:sz w:val="24"/>
            <w:szCs w:val="24"/>
          </w:rPr>
          <w:t>ítéli oda azoknak a hallgatóknak, akik az alábbi feltételeket teljesítik:</w:t>
        </w:r>
      </w:ins>
    </w:p>
    <w:p w:rsidR="00017C17" w:rsidRDefault="00017C17" w:rsidP="00D21209">
      <w:pPr>
        <w:pStyle w:val="Listaszerbekezds"/>
        <w:numPr>
          <w:ilvl w:val="0"/>
          <w:numId w:val="31"/>
        </w:numPr>
        <w:spacing w:after="0" w:line="240" w:lineRule="auto"/>
        <w:jc w:val="both"/>
        <w:rPr>
          <w:ins w:id="92" w:author="Battay Márton" w:date="2016-12-10T12:20:00Z"/>
          <w:rFonts w:ascii="Times New Roman" w:hAnsi="Times New Roman"/>
          <w:sz w:val="24"/>
          <w:szCs w:val="24"/>
        </w:rPr>
      </w:pPr>
      <w:ins w:id="93" w:author="Battay Márton" w:date="2016-12-10T12:19:00Z">
        <w:r>
          <w:rPr>
            <w:rFonts w:ascii="Times New Roman" w:hAnsi="Times New Roman"/>
            <w:sz w:val="24"/>
            <w:szCs w:val="24"/>
          </w:rPr>
          <w:t>a</w:t>
        </w:r>
      </w:ins>
      <w:ins w:id="94" w:author="Battay Márton" w:date="2016-12-10T12:20:00Z">
        <w:r>
          <w:rPr>
            <w:rFonts w:ascii="Times New Roman" w:hAnsi="Times New Roman"/>
            <w:sz w:val="24"/>
            <w:szCs w:val="24"/>
          </w:rPr>
          <w:t xml:space="preserve">dott évben </w:t>
        </w:r>
      </w:ins>
      <w:ins w:id="95" w:author="Battay Márton" w:date="2016-12-10T12:48:00Z">
        <w:r w:rsidR="006032B6">
          <w:rPr>
            <w:rFonts w:ascii="Times New Roman" w:hAnsi="Times New Roman"/>
            <w:sz w:val="24"/>
            <w:szCs w:val="24"/>
          </w:rPr>
          <w:t>„</w:t>
        </w:r>
      </w:ins>
      <w:ins w:id="96" w:author="Battay Márton" w:date="2016-12-10T12:20:00Z">
        <w:r>
          <w:rPr>
            <w:rFonts w:ascii="Times New Roman" w:hAnsi="Times New Roman"/>
            <w:sz w:val="24"/>
            <w:szCs w:val="24"/>
          </w:rPr>
          <w:t>Takarmányozástan 2</w:t>
        </w:r>
      </w:ins>
      <w:ins w:id="97" w:author="Battay Márton" w:date="2016-12-10T12:48:00Z">
        <w:r w:rsidR="006032B6">
          <w:rPr>
            <w:rFonts w:ascii="Times New Roman" w:hAnsi="Times New Roman"/>
            <w:sz w:val="24"/>
            <w:szCs w:val="24"/>
          </w:rPr>
          <w:t>”</w:t>
        </w:r>
      </w:ins>
      <w:ins w:id="98" w:author="Battay Márton" w:date="2016-12-10T12:20:00Z">
        <w:r>
          <w:rPr>
            <w:rFonts w:ascii="Times New Roman" w:hAnsi="Times New Roman"/>
            <w:sz w:val="24"/>
            <w:szCs w:val="24"/>
          </w:rPr>
          <w:t xml:space="preserve"> tárgyból legkiválóbb eredményt elért hallgatónak;</w:t>
        </w:r>
      </w:ins>
    </w:p>
    <w:p w:rsidR="00017C17" w:rsidRDefault="00017C17" w:rsidP="00D21209">
      <w:pPr>
        <w:pStyle w:val="Listaszerbekezds"/>
        <w:numPr>
          <w:ilvl w:val="0"/>
          <w:numId w:val="31"/>
        </w:numPr>
        <w:spacing w:after="0" w:line="240" w:lineRule="auto"/>
        <w:jc w:val="both"/>
        <w:rPr>
          <w:ins w:id="99" w:author="Battay Márton" w:date="2016-12-10T12:21:00Z"/>
          <w:rFonts w:ascii="Times New Roman" w:hAnsi="Times New Roman"/>
          <w:sz w:val="24"/>
          <w:szCs w:val="24"/>
        </w:rPr>
      </w:pPr>
      <w:ins w:id="100" w:author="Battay Márton" w:date="2016-12-10T12:20:00Z">
        <w:r>
          <w:rPr>
            <w:rFonts w:ascii="Times New Roman" w:hAnsi="Times New Roman"/>
            <w:sz w:val="24"/>
            <w:szCs w:val="24"/>
          </w:rPr>
          <w:t>adott évben a legkiválóbb</w:t>
        </w:r>
      </w:ins>
      <w:ins w:id="101" w:author="Battay Márton" w:date="2016-12-10T12:21:00Z">
        <w:r>
          <w:rPr>
            <w:rFonts w:ascii="Times New Roman" w:hAnsi="Times New Roman"/>
            <w:sz w:val="24"/>
            <w:szCs w:val="24"/>
          </w:rPr>
          <w:t xml:space="preserve"> takarmányozástani tárgyú diplomadolgozatot készítő hallgatónak;</w:t>
        </w:r>
      </w:ins>
    </w:p>
    <w:p w:rsidR="00017C17" w:rsidRDefault="00017C17" w:rsidP="00D21209">
      <w:pPr>
        <w:pStyle w:val="Listaszerbekezds"/>
        <w:numPr>
          <w:ilvl w:val="0"/>
          <w:numId w:val="31"/>
        </w:numPr>
        <w:spacing w:after="0" w:line="240" w:lineRule="auto"/>
        <w:jc w:val="both"/>
        <w:rPr>
          <w:ins w:id="102" w:author="Battay Márton" w:date="2016-12-10T12:21:00Z"/>
          <w:rFonts w:ascii="Times New Roman" w:hAnsi="Times New Roman"/>
          <w:sz w:val="24"/>
          <w:szCs w:val="24"/>
        </w:rPr>
      </w:pPr>
      <w:ins w:id="103" w:author="Battay Márton" w:date="2016-12-10T12:21:00Z">
        <w:r>
          <w:rPr>
            <w:rFonts w:ascii="Times New Roman" w:hAnsi="Times New Roman"/>
            <w:sz w:val="24"/>
            <w:szCs w:val="24"/>
          </w:rPr>
          <w:t xml:space="preserve">adott évben </w:t>
        </w:r>
      </w:ins>
      <w:ins w:id="104" w:author="Battay Márton" w:date="2016-12-10T12:48:00Z">
        <w:r w:rsidR="006032B6">
          <w:rPr>
            <w:rFonts w:ascii="Times New Roman" w:hAnsi="Times New Roman"/>
            <w:sz w:val="24"/>
            <w:szCs w:val="24"/>
          </w:rPr>
          <w:t>„</w:t>
        </w:r>
      </w:ins>
      <w:ins w:id="105" w:author="Battay Márton" w:date="2016-12-10T12:21:00Z">
        <w:r>
          <w:rPr>
            <w:rFonts w:ascii="Times New Roman" w:hAnsi="Times New Roman"/>
            <w:sz w:val="24"/>
            <w:szCs w:val="24"/>
          </w:rPr>
          <w:t>Gyógyszertan 2</w:t>
        </w:r>
      </w:ins>
      <w:ins w:id="106" w:author="Battay Márton" w:date="2016-12-10T12:48:00Z">
        <w:r w:rsidR="006032B6">
          <w:rPr>
            <w:rFonts w:ascii="Times New Roman" w:hAnsi="Times New Roman"/>
            <w:sz w:val="24"/>
            <w:szCs w:val="24"/>
          </w:rPr>
          <w:t>”</w:t>
        </w:r>
      </w:ins>
      <w:ins w:id="107" w:author="Battay Márton" w:date="2016-12-10T12:21:00Z">
        <w:r>
          <w:rPr>
            <w:rFonts w:ascii="Times New Roman" w:hAnsi="Times New Roman"/>
            <w:sz w:val="24"/>
            <w:szCs w:val="24"/>
          </w:rPr>
          <w:t xml:space="preserve"> tágyból legkiválóbb eredményt elért hallgatónak;</w:t>
        </w:r>
      </w:ins>
    </w:p>
    <w:p w:rsidR="00017C17" w:rsidRDefault="00017C17" w:rsidP="00D21209">
      <w:pPr>
        <w:pStyle w:val="Listaszerbekezds"/>
        <w:numPr>
          <w:ilvl w:val="0"/>
          <w:numId w:val="31"/>
        </w:numPr>
        <w:spacing w:after="0" w:line="240" w:lineRule="auto"/>
        <w:jc w:val="both"/>
        <w:rPr>
          <w:ins w:id="108" w:author="Battay Márton" w:date="2016-12-10T12:22:00Z"/>
          <w:rFonts w:ascii="Times New Roman" w:hAnsi="Times New Roman"/>
          <w:sz w:val="24"/>
          <w:szCs w:val="24"/>
        </w:rPr>
      </w:pPr>
      <w:ins w:id="109" w:author="Battay Márton" w:date="2016-12-10T12:22:00Z">
        <w:r>
          <w:rPr>
            <w:rFonts w:ascii="Times New Roman" w:hAnsi="Times New Roman"/>
            <w:sz w:val="24"/>
            <w:szCs w:val="24"/>
          </w:rPr>
          <w:t xml:space="preserve">adott évben a legkiválóbb gyógyszertani témájú diplomadolgozatot készítő hallgatónak. </w:t>
        </w:r>
      </w:ins>
    </w:p>
    <w:p w:rsidR="00017C17" w:rsidRDefault="00017C17" w:rsidP="00017C17">
      <w:pPr>
        <w:pStyle w:val="Listaszerbekezds"/>
        <w:spacing w:after="0" w:line="240" w:lineRule="auto"/>
        <w:ind w:left="1080"/>
        <w:jc w:val="both"/>
        <w:rPr>
          <w:ins w:id="110" w:author="Battay Márton" w:date="2016-12-10T12:22:00Z"/>
          <w:rFonts w:ascii="Times New Roman" w:hAnsi="Times New Roman"/>
          <w:sz w:val="24"/>
          <w:szCs w:val="24"/>
        </w:rPr>
      </w:pPr>
    </w:p>
    <w:p w:rsidR="006032B6" w:rsidRPr="006032B6" w:rsidRDefault="006032B6" w:rsidP="006032B6">
      <w:pPr>
        <w:spacing w:after="0" w:line="240" w:lineRule="auto"/>
        <w:ind w:left="426"/>
        <w:jc w:val="both"/>
        <w:rPr>
          <w:ins w:id="111" w:author="Battay Márton" w:date="2016-12-10T12:49:00Z"/>
          <w:rFonts w:ascii="Times New Roman" w:hAnsi="Times New Roman"/>
          <w:sz w:val="24"/>
          <w:szCs w:val="24"/>
        </w:rPr>
      </w:pPr>
      <w:ins w:id="112" w:author="Battay Márton" w:date="2016-12-10T12:23:00Z">
        <w:r>
          <w:t>(2)</w:t>
        </w:r>
      </w:ins>
      <w:ins w:id="113" w:author="Battay Márton" w:date="2016-12-10T12:49:00Z">
        <w:r w:rsidRPr="006032B6">
          <w:rPr>
            <w:rFonts w:ascii="Times New Roman" w:hAnsi="Times New Roman"/>
            <w:sz w:val="24"/>
            <w:szCs w:val="24"/>
          </w:rPr>
          <w:t xml:space="preserve"> Az Ösztöndíj mértékét és részletes feltételeit az Állatorvostudományi Egyetem és az ösztöndíjat biztosító </w:t>
        </w:r>
        <w:r>
          <w:rPr>
            <w:rFonts w:ascii="Times New Roman" w:hAnsi="Times New Roman"/>
            <w:sz w:val="24"/>
            <w:szCs w:val="24"/>
          </w:rPr>
          <w:t>TOLNAGRO Állatgyógyászati</w:t>
        </w:r>
        <w:r w:rsidRPr="006032B6">
          <w:rPr>
            <w:rFonts w:ascii="Times New Roman" w:hAnsi="Times New Roman"/>
            <w:sz w:val="24"/>
            <w:szCs w:val="24"/>
          </w:rPr>
          <w:t xml:space="preserve"> Kft. között létrejött megállapodás tartalmazza.</w:t>
        </w:r>
      </w:ins>
    </w:p>
    <w:p w:rsidR="006032B6" w:rsidRDefault="006032B6" w:rsidP="006032B6">
      <w:pPr>
        <w:spacing w:after="0" w:line="240" w:lineRule="auto"/>
        <w:jc w:val="both"/>
        <w:rPr>
          <w:ins w:id="114" w:author="Battay Márton" w:date="2016-12-10T12:49:00Z"/>
          <w:rFonts w:ascii="Times New Roman" w:hAnsi="Times New Roman"/>
          <w:sz w:val="24"/>
          <w:szCs w:val="24"/>
        </w:rPr>
      </w:pPr>
    </w:p>
    <w:p w:rsidR="00017C17" w:rsidRPr="00017C17" w:rsidRDefault="00017C17" w:rsidP="00017C17">
      <w:pPr>
        <w:spacing w:after="0" w:line="240" w:lineRule="auto"/>
        <w:ind w:left="426"/>
        <w:jc w:val="both"/>
      </w:pPr>
    </w:p>
    <w:p w:rsidR="002C5CA7" w:rsidRPr="002C5CA7" w:rsidRDefault="002C5CA7" w:rsidP="002C33FE">
      <w:pPr>
        <w:tabs>
          <w:tab w:val="num" w:pos="0"/>
        </w:tabs>
        <w:spacing w:after="0" w:line="240" w:lineRule="auto"/>
        <w:jc w:val="center"/>
        <w:rPr>
          <w:rFonts w:ascii="Times New Roman" w:eastAsia="Times New Roman" w:hAnsi="Times New Roman"/>
          <w:b/>
          <w:sz w:val="24"/>
          <w:szCs w:val="24"/>
          <w:lang w:eastAsia="hu-HU"/>
        </w:rPr>
      </w:pPr>
    </w:p>
    <w:p w:rsidR="00270DEF" w:rsidRPr="00221320" w:rsidRDefault="00270DEF" w:rsidP="00E76953">
      <w:pPr>
        <w:pStyle w:val="Cmsor3"/>
      </w:pPr>
      <w:r w:rsidRPr="00221320">
        <w:t>E. Egyetemi működési költségek finanszírozása</w:t>
      </w:r>
    </w:p>
    <w:p w:rsidR="00221320" w:rsidRPr="00221320" w:rsidRDefault="00221320" w:rsidP="002C33FE">
      <w:pPr>
        <w:spacing w:after="0" w:line="240" w:lineRule="auto"/>
        <w:jc w:val="center"/>
        <w:rPr>
          <w:rFonts w:ascii="Times New Roman" w:hAnsi="Times New Roman"/>
          <w:b/>
          <w:sz w:val="24"/>
          <w:szCs w:val="24"/>
        </w:rPr>
      </w:pPr>
    </w:p>
    <w:p w:rsidR="00221320" w:rsidRPr="00221320" w:rsidRDefault="00221320" w:rsidP="002C33FE">
      <w:pPr>
        <w:spacing w:after="0" w:line="240" w:lineRule="auto"/>
        <w:jc w:val="center"/>
        <w:rPr>
          <w:rFonts w:ascii="Times New Roman" w:hAnsi="Times New Roman"/>
          <w:b/>
          <w:sz w:val="24"/>
          <w:szCs w:val="24"/>
        </w:rPr>
      </w:pPr>
    </w:p>
    <w:p w:rsidR="00270DEF" w:rsidRPr="00221320" w:rsidRDefault="00270DEF" w:rsidP="00E76953">
      <w:pPr>
        <w:pStyle w:val="Cmsor5"/>
      </w:pPr>
      <w:r w:rsidRPr="00221320">
        <w:t>Tankönyv- és jegyzettámogatás</w:t>
      </w:r>
    </w:p>
    <w:p w:rsidR="0091150B" w:rsidRPr="00221320" w:rsidRDefault="0091150B" w:rsidP="0091150B">
      <w:pPr>
        <w:spacing w:after="0" w:line="240" w:lineRule="auto"/>
        <w:jc w:val="center"/>
        <w:rPr>
          <w:rFonts w:ascii="Times New Roman" w:hAnsi="Times New Roman"/>
          <w:b/>
          <w:sz w:val="24"/>
          <w:szCs w:val="24"/>
        </w:rPr>
      </w:pPr>
      <w:r w:rsidRPr="00221320">
        <w:rPr>
          <w:rFonts w:ascii="Times New Roman" w:hAnsi="Times New Roman"/>
          <w:b/>
          <w:sz w:val="24"/>
          <w:szCs w:val="24"/>
        </w:rPr>
        <w:t>2</w:t>
      </w:r>
      <w:r>
        <w:rPr>
          <w:rFonts w:ascii="Times New Roman" w:hAnsi="Times New Roman"/>
          <w:b/>
          <w:sz w:val="24"/>
          <w:szCs w:val="24"/>
        </w:rPr>
        <w:t>7</w:t>
      </w:r>
      <w:r w:rsidRPr="00221320">
        <w:rPr>
          <w:rFonts w:ascii="Times New Roman" w:hAnsi="Times New Roman"/>
          <w:b/>
          <w:sz w:val="24"/>
          <w:szCs w:val="24"/>
        </w:rPr>
        <w:t>. §</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w:t>
      </w:r>
      <w:r w:rsidR="00671521">
        <w:rPr>
          <w:rFonts w:ascii="Times New Roman" w:hAnsi="Times New Roman"/>
          <w:sz w:val="24"/>
          <w:szCs w:val="24"/>
        </w:rPr>
        <w:t xml:space="preserve"> </w:t>
      </w:r>
      <w:r w:rsidRPr="00270DEF">
        <w:rPr>
          <w:rFonts w:ascii="Times New Roman" w:hAnsi="Times New Roman"/>
          <w:sz w:val="24"/>
          <w:szCs w:val="24"/>
        </w:rPr>
        <w:t>tankönyv-,</w:t>
      </w:r>
      <w:r w:rsidR="00671521">
        <w:rPr>
          <w:rFonts w:ascii="Times New Roman" w:hAnsi="Times New Roman"/>
          <w:sz w:val="24"/>
          <w:szCs w:val="24"/>
        </w:rPr>
        <w:t xml:space="preserve"> </w:t>
      </w:r>
      <w:r w:rsidRPr="00270DEF">
        <w:rPr>
          <w:rFonts w:ascii="Times New Roman" w:hAnsi="Times New Roman"/>
          <w:sz w:val="24"/>
          <w:szCs w:val="24"/>
        </w:rPr>
        <w:t>jegyzettámogatási,</w:t>
      </w:r>
      <w:r w:rsidR="00671521">
        <w:rPr>
          <w:rFonts w:ascii="Times New Roman" w:hAnsi="Times New Roman"/>
          <w:sz w:val="24"/>
          <w:szCs w:val="24"/>
        </w:rPr>
        <w:t xml:space="preserve"> </w:t>
      </w:r>
      <w:r w:rsidRPr="00270DEF">
        <w:rPr>
          <w:rFonts w:ascii="Times New Roman" w:hAnsi="Times New Roman"/>
          <w:sz w:val="24"/>
          <w:szCs w:val="24"/>
        </w:rPr>
        <w:t>sport-</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kulturális</w:t>
      </w:r>
      <w:r w:rsidR="00671521">
        <w:rPr>
          <w:rFonts w:ascii="Times New Roman" w:hAnsi="Times New Roman"/>
          <w:sz w:val="24"/>
          <w:szCs w:val="24"/>
        </w:rPr>
        <w:t xml:space="preserve"> </w:t>
      </w:r>
      <w:r w:rsidRPr="00270DEF">
        <w:rPr>
          <w:rFonts w:ascii="Times New Roman" w:hAnsi="Times New Roman"/>
          <w:sz w:val="24"/>
          <w:szCs w:val="24"/>
        </w:rPr>
        <w:t>normatíva</w:t>
      </w:r>
      <w:r w:rsidR="00671521">
        <w:rPr>
          <w:rFonts w:ascii="Times New Roman" w:hAnsi="Times New Roman"/>
          <w:sz w:val="24"/>
          <w:szCs w:val="24"/>
        </w:rPr>
        <w:t xml:space="preserve"> </w:t>
      </w:r>
      <w:r w:rsidRPr="00270DEF">
        <w:rPr>
          <w:rFonts w:ascii="Times New Roman" w:hAnsi="Times New Roman"/>
          <w:sz w:val="24"/>
          <w:szCs w:val="24"/>
        </w:rPr>
        <w:t>56%-a</w:t>
      </w:r>
      <w:r w:rsidR="00671521">
        <w:rPr>
          <w:rFonts w:ascii="Times New Roman" w:hAnsi="Times New Roman"/>
          <w:sz w:val="24"/>
          <w:szCs w:val="24"/>
        </w:rPr>
        <w:t xml:space="preserve"> </w:t>
      </w:r>
      <w:r w:rsidRPr="00270DEF">
        <w:rPr>
          <w:rFonts w:ascii="Times New Roman" w:hAnsi="Times New Roman"/>
          <w:sz w:val="24"/>
          <w:szCs w:val="24"/>
        </w:rPr>
        <w:t>szociális támogatásra,</w:t>
      </w:r>
      <w:r w:rsidR="00671521">
        <w:rPr>
          <w:rFonts w:ascii="Times New Roman" w:hAnsi="Times New Roman"/>
          <w:sz w:val="24"/>
          <w:szCs w:val="24"/>
        </w:rPr>
        <w:t xml:space="preserve"> </w:t>
      </w:r>
      <w:r w:rsidRPr="00270DEF">
        <w:rPr>
          <w:rFonts w:ascii="Times New Roman" w:hAnsi="Times New Roman"/>
          <w:sz w:val="24"/>
          <w:szCs w:val="24"/>
        </w:rPr>
        <w:t>24%-a</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jegyzet</w:t>
      </w:r>
      <w:r w:rsidR="00671521">
        <w:rPr>
          <w:rFonts w:ascii="Times New Roman" w:hAnsi="Times New Roman"/>
          <w:sz w:val="24"/>
          <w:szCs w:val="24"/>
        </w:rPr>
        <w:t xml:space="preserve"> </w:t>
      </w:r>
      <w:r w:rsidRPr="00270DEF">
        <w:rPr>
          <w:rFonts w:ascii="Times New Roman" w:hAnsi="Times New Roman"/>
          <w:sz w:val="24"/>
          <w:szCs w:val="24"/>
        </w:rPr>
        <w:t>előállítás</w:t>
      </w:r>
      <w:r w:rsidR="00671521">
        <w:rPr>
          <w:rFonts w:ascii="Times New Roman" w:hAnsi="Times New Roman"/>
          <w:sz w:val="24"/>
          <w:szCs w:val="24"/>
        </w:rPr>
        <w:t xml:space="preserve"> </w:t>
      </w:r>
      <w:r w:rsidRPr="00270DEF">
        <w:rPr>
          <w:rFonts w:ascii="Times New Roman" w:hAnsi="Times New Roman"/>
          <w:sz w:val="24"/>
          <w:szCs w:val="24"/>
        </w:rPr>
        <w:t>támogatására,</w:t>
      </w:r>
      <w:r w:rsidR="00671521">
        <w:rPr>
          <w:rFonts w:ascii="Times New Roman" w:hAnsi="Times New Roman"/>
          <w:sz w:val="24"/>
          <w:szCs w:val="24"/>
        </w:rPr>
        <w:t xml:space="preserve"> </w:t>
      </w:r>
      <w:r w:rsidRPr="00270DEF">
        <w:rPr>
          <w:rFonts w:ascii="Times New Roman" w:hAnsi="Times New Roman"/>
          <w:sz w:val="24"/>
          <w:szCs w:val="24"/>
        </w:rPr>
        <w:t>elektronikus</w:t>
      </w:r>
      <w:r w:rsidR="00671521">
        <w:rPr>
          <w:rFonts w:ascii="Times New Roman" w:hAnsi="Times New Roman"/>
          <w:sz w:val="24"/>
          <w:szCs w:val="24"/>
        </w:rPr>
        <w:t xml:space="preserve"> </w:t>
      </w:r>
      <w:r w:rsidRPr="00270DEF">
        <w:rPr>
          <w:rFonts w:ascii="Times New Roman" w:hAnsi="Times New Roman"/>
          <w:sz w:val="24"/>
          <w:szCs w:val="24"/>
        </w:rPr>
        <w:t>tankönyvek, tananyagok</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felkészüléshez</w:t>
      </w:r>
      <w:r w:rsidR="00671521">
        <w:rPr>
          <w:rFonts w:ascii="Times New Roman" w:hAnsi="Times New Roman"/>
          <w:sz w:val="24"/>
          <w:szCs w:val="24"/>
        </w:rPr>
        <w:t xml:space="preserve"> </w:t>
      </w:r>
      <w:r w:rsidRPr="00270DEF">
        <w:rPr>
          <w:rFonts w:ascii="Times New Roman" w:hAnsi="Times New Roman"/>
          <w:sz w:val="24"/>
          <w:szCs w:val="24"/>
        </w:rPr>
        <w:t>szükséges</w:t>
      </w:r>
      <w:r w:rsidR="00671521">
        <w:rPr>
          <w:rFonts w:ascii="Times New Roman" w:hAnsi="Times New Roman"/>
          <w:sz w:val="24"/>
          <w:szCs w:val="24"/>
        </w:rPr>
        <w:t xml:space="preserve"> </w:t>
      </w:r>
      <w:r w:rsidRPr="00270DEF">
        <w:rPr>
          <w:rFonts w:ascii="Times New Roman" w:hAnsi="Times New Roman"/>
          <w:sz w:val="24"/>
          <w:szCs w:val="24"/>
        </w:rPr>
        <w:t>elektronikus</w:t>
      </w:r>
      <w:r w:rsidR="00671521">
        <w:rPr>
          <w:rFonts w:ascii="Times New Roman" w:hAnsi="Times New Roman"/>
          <w:sz w:val="24"/>
          <w:szCs w:val="24"/>
        </w:rPr>
        <w:t xml:space="preserve"> </w:t>
      </w:r>
      <w:r w:rsidRPr="00270DEF">
        <w:rPr>
          <w:rFonts w:ascii="Times New Roman" w:hAnsi="Times New Roman"/>
          <w:sz w:val="24"/>
          <w:szCs w:val="24"/>
        </w:rPr>
        <w:t>eszközök</w:t>
      </w:r>
      <w:r w:rsidR="00671521">
        <w:rPr>
          <w:rFonts w:ascii="Times New Roman" w:hAnsi="Times New Roman"/>
          <w:sz w:val="24"/>
          <w:szCs w:val="24"/>
        </w:rPr>
        <w:t xml:space="preserve"> </w:t>
      </w:r>
      <w:r w:rsidRPr="00270DEF">
        <w:rPr>
          <w:rFonts w:ascii="Times New Roman" w:hAnsi="Times New Roman"/>
          <w:sz w:val="24"/>
          <w:szCs w:val="24"/>
        </w:rPr>
        <w:t>beszerzésére használható fel.</w:t>
      </w:r>
    </w:p>
    <w:p w:rsidR="004668E9" w:rsidRPr="00270DEF" w:rsidRDefault="004668E9"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Az (1) bekezdésben foglaltak figyelembe vételével a tankönyv- és jegyzettámogatásra rendelkezésre álló összeg 56%-ából intézményen belüli pályázat útján vagy alanyi jogú juttatás formájában kell biztosítani a hallgatói támogatást, míg 24%-ából a tankönyv- és jegyzetelőállítást,</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azoknak</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hallgatókhoz</w:t>
      </w:r>
      <w:r w:rsidR="00671521">
        <w:rPr>
          <w:rFonts w:ascii="Times New Roman" w:hAnsi="Times New Roman"/>
          <w:sz w:val="24"/>
          <w:szCs w:val="24"/>
        </w:rPr>
        <w:t xml:space="preserve"> </w:t>
      </w:r>
      <w:r w:rsidRPr="00270DEF">
        <w:rPr>
          <w:rFonts w:ascii="Times New Roman" w:hAnsi="Times New Roman"/>
          <w:sz w:val="24"/>
          <w:szCs w:val="24"/>
        </w:rPr>
        <w:t>történő</w:t>
      </w:r>
      <w:r w:rsidR="00671521">
        <w:rPr>
          <w:rFonts w:ascii="Times New Roman" w:hAnsi="Times New Roman"/>
          <w:sz w:val="24"/>
          <w:szCs w:val="24"/>
        </w:rPr>
        <w:t xml:space="preserve"> </w:t>
      </w:r>
      <w:r w:rsidRPr="00270DEF">
        <w:rPr>
          <w:rFonts w:ascii="Times New Roman" w:hAnsi="Times New Roman"/>
          <w:sz w:val="24"/>
          <w:szCs w:val="24"/>
        </w:rPr>
        <w:t>eljuttatását</w:t>
      </w:r>
      <w:r w:rsidR="00671521">
        <w:rPr>
          <w:rFonts w:ascii="Times New Roman" w:hAnsi="Times New Roman"/>
          <w:sz w:val="24"/>
          <w:szCs w:val="24"/>
        </w:rPr>
        <w:t xml:space="preserve"> </w:t>
      </w:r>
      <w:r w:rsidRPr="00270DEF">
        <w:rPr>
          <w:rFonts w:ascii="Times New Roman" w:hAnsi="Times New Roman"/>
          <w:sz w:val="24"/>
          <w:szCs w:val="24"/>
        </w:rPr>
        <w:t>kell</w:t>
      </w:r>
      <w:r w:rsidR="00671521">
        <w:rPr>
          <w:rFonts w:ascii="Times New Roman" w:hAnsi="Times New Roman"/>
          <w:sz w:val="24"/>
          <w:szCs w:val="24"/>
        </w:rPr>
        <w:t xml:space="preserve"> </w:t>
      </w:r>
      <w:r w:rsidRPr="00270DEF">
        <w:rPr>
          <w:rFonts w:ascii="Times New Roman" w:hAnsi="Times New Roman"/>
          <w:sz w:val="24"/>
          <w:szCs w:val="24"/>
        </w:rPr>
        <w:t>elősegíteni, továbbá a fogyatékossággal</w:t>
      </w:r>
      <w:r w:rsidR="00671521">
        <w:rPr>
          <w:rFonts w:ascii="Times New Roman" w:hAnsi="Times New Roman"/>
          <w:sz w:val="24"/>
          <w:szCs w:val="24"/>
        </w:rPr>
        <w:t xml:space="preserve"> </w:t>
      </w:r>
      <w:r w:rsidRPr="00270DEF">
        <w:rPr>
          <w:rFonts w:ascii="Times New Roman" w:hAnsi="Times New Roman"/>
          <w:sz w:val="24"/>
          <w:szCs w:val="24"/>
        </w:rPr>
        <w:t>élő hallgatók</w:t>
      </w:r>
      <w:r w:rsidR="00671521">
        <w:rPr>
          <w:rFonts w:ascii="Times New Roman" w:hAnsi="Times New Roman"/>
          <w:sz w:val="24"/>
          <w:szCs w:val="24"/>
        </w:rPr>
        <w:t xml:space="preserve"> </w:t>
      </w:r>
      <w:r w:rsidRPr="00270DEF">
        <w:rPr>
          <w:rFonts w:ascii="Times New Roman" w:hAnsi="Times New Roman"/>
          <w:sz w:val="24"/>
          <w:szCs w:val="24"/>
        </w:rPr>
        <w:t>tanulmányait</w:t>
      </w:r>
      <w:r w:rsidR="00671521">
        <w:rPr>
          <w:rFonts w:ascii="Times New Roman" w:hAnsi="Times New Roman"/>
          <w:sz w:val="24"/>
          <w:szCs w:val="24"/>
        </w:rPr>
        <w:t xml:space="preserve"> </w:t>
      </w:r>
      <w:r w:rsidRPr="00270DEF">
        <w:rPr>
          <w:rFonts w:ascii="Times New Roman" w:hAnsi="Times New Roman"/>
          <w:sz w:val="24"/>
          <w:szCs w:val="24"/>
        </w:rPr>
        <w:t>segítő eszközök beszerzésére kell fordítani.</w:t>
      </w:r>
    </w:p>
    <w:p w:rsidR="00221320" w:rsidRPr="00270DEF" w:rsidRDefault="00221320" w:rsidP="00532C5E">
      <w:pPr>
        <w:spacing w:after="0" w:line="240" w:lineRule="auto"/>
        <w:jc w:val="both"/>
        <w:rPr>
          <w:rFonts w:ascii="Times New Roman" w:hAnsi="Times New Roman"/>
          <w:sz w:val="24"/>
          <w:szCs w:val="24"/>
        </w:rPr>
      </w:pPr>
    </w:p>
    <w:p w:rsidR="00221320" w:rsidRPr="00270DEF" w:rsidRDefault="00221320" w:rsidP="00532C5E">
      <w:pPr>
        <w:spacing w:after="0" w:line="240" w:lineRule="auto"/>
        <w:jc w:val="both"/>
        <w:rPr>
          <w:rFonts w:ascii="Times New Roman" w:hAnsi="Times New Roman"/>
          <w:sz w:val="24"/>
          <w:szCs w:val="24"/>
        </w:rPr>
      </w:pPr>
    </w:p>
    <w:p w:rsidR="00270DEF" w:rsidRDefault="0091150B" w:rsidP="00532C5E">
      <w:pPr>
        <w:spacing w:after="0" w:line="240" w:lineRule="auto"/>
        <w:jc w:val="both"/>
        <w:rPr>
          <w:rFonts w:ascii="Times New Roman" w:hAnsi="Times New Roman"/>
          <w:sz w:val="24"/>
          <w:szCs w:val="24"/>
        </w:rPr>
      </w:pPr>
      <w:r>
        <w:rPr>
          <w:rFonts w:ascii="Times New Roman" w:hAnsi="Times New Roman"/>
          <w:sz w:val="24"/>
          <w:szCs w:val="24"/>
        </w:rPr>
        <w:t>(3</w:t>
      </w:r>
      <w:r w:rsidR="00270DEF" w:rsidRPr="00270DEF">
        <w:rPr>
          <w:rFonts w:ascii="Times New Roman" w:hAnsi="Times New Roman"/>
          <w:sz w:val="24"/>
          <w:szCs w:val="24"/>
        </w:rPr>
        <w:t>) A</w:t>
      </w:r>
      <w:r w:rsidR="00671521">
        <w:rPr>
          <w:rFonts w:ascii="Times New Roman" w:hAnsi="Times New Roman"/>
          <w:sz w:val="24"/>
          <w:szCs w:val="24"/>
        </w:rPr>
        <w:t xml:space="preserve"> </w:t>
      </w:r>
      <w:r w:rsidR="00270DEF" w:rsidRPr="00270DEF">
        <w:rPr>
          <w:rFonts w:ascii="Times New Roman" w:hAnsi="Times New Roman"/>
          <w:sz w:val="24"/>
          <w:szCs w:val="24"/>
        </w:rPr>
        <w:t>támogatás</w:t>
      </w:r>
      <w:r w:rsidR="00671521">
        <w:rPr>
          <w:rFonts w:ascii="Times New Roman" w:hAnsi="Times New Roman"/>
          <w:sz w:val="24"/>
          <w:szCs w:val="24"/>
        </w:rPr>
        <w:t xml:space="preserve"> </w:t>
      </w:r>
      <w:r w:rsidR="00270DEF" w:rsidRPr="00270DEF">
        <w:rPr>
          <w:rFonts w:ascii="Times New Roman" w:hAnsi="Times New Roman"/>
          <w:sz w:val="24"/>
          <w:szCs w:val="24"/>
        </w:rPr>
        <w:t>24%-ának</w:t>
      </w:r>
      <w:r w:rsidR="00671521">
        <w:rPr>
          <w:rFonts w:ascii="Times New Roman" w:hAnsi="Times New Roman"/>
          <w:sz w:val="24"/>
          <w:szCs w:val="24"/>
        </w:rPr>
        <w:t xml:space="preserve"> </w:t>
      </w:r>
      <w:r w:rsidR="00270DEF" w:rsidRPr="00270DEF">
        <w:rPr>
          <w:rFonts w:ascii="Times New Roman" w:hAnsi="Times New Roman"/>
          <w:sz w:val="24"/>
          <w:szCs w:val="24"/>
        </w:rPr>
        <w:t>felhasználását</w:t>
      </w:r>
      <w:r w:rsidR="00671521">
        <w:rPr>
          <w:rFonts w:ascii="Times New Roman" w:hAnsi="Times New Roman"/>
          <w:sz w:val="24"/>
          <w:szCs w:val="24"/>
        </w:rPr>
        <w:t xml:space="preserve"> </w:t>
      </w:r>
      <w:r w:rsidR="00270DEF" w:rsidRPr="00270DEF">
        <w:rPr>
          <w:rFonts w:ascii="Times New Roman" w:hAnsi="Times New Roman"/>
          <w:sz w:val="24"/>
          <w:szCs w:val="24"/>
        </w:rPr>
        <w:t>–</w:t>
      </w:r>
      <w:r w:rsidR="00671521">
        <w:rPr>
          <w:rFonts w:ascii="Times New Roman" w:hAnsi="Times New Roman"/>
          <w:sz w:val="24"/>
          <w:szCs w:val="24"/>
        </w:rPr>
        <w:t xml:space="preserve"> </w:t>
      </w:r>
      <w:r w:rsidR="00270DEF" w:rsidRPr="00270DEF">
        <w:rPr>
          <w:rFonts w:ascii="Times New Roman" w:hAnsi="Times New Roman"/>
          <w:sz w:val="24"/>
          <w:szCs w:val="24"/>
        </w:rPr>
        <w:t>azaz</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tankönyv-</w:t>
      </w:r>
      <w:r w:rsidR="00671521">
        <w:rPr>
          <w:rFonts w:ascii="Times New Roman" w:hAnsi="Times New Roman"/>
          <w:sz w:val="24"/>
          <w:szCs w:val="24"/>
        </w:rPr>
        <w:t xml:space="preserve"> </w:t>
      </w:r>
      <w:r w:rsidR="00270DEF" w:rsidRPr="00270DEF">
        <w:rPr>
          <w:rFonts w:ascii="Times New Roman" w:hAnsi="Times New Roman"/>
          <w:sz w:val="24"/>
          <w:szCs w:val="24"/>
        </w:rPr>
        <w:t>és</w:t>
      </w:r>
      <w:r w:rsidR="00671521">
        <w:rPr>
          <w:rFonts w:ascii="Times New Roman" w:hAnsi="Times New Roman"/>
          <w:sz w:val="24"/>
          <w:szCs w:val="24"/>
        </w:rPr>
        <w:t xml:space="preserve"> </w:t>
      </w:r>
      <w:r w:rsidR="00270DEF" w:rsidRPr="00270DEF">
        <w:rPr>
          <w:rFonts w:ascii="Times New Roman" w:hAnsi="Times New Roman"/>
          <w:sz w:val="24"/>
          <w:szCs w:val="24"/>
        </w:rPr>
        <w:t>jegyzetelőállítás</w:t>
      </w:r>
      <w:r w:rsidR="00671521">
        <w:rPr>
          <w:rFonts w:ascii="Times New Roman" w:hAnsi="Times New Roman"/>
          <w:sz w:val="24"/>
          <w:szCs w:val="24"/>
        </w:rPr>
        <w:t xml:space="preserve"> </w:t>
      </w:r>
      <w:r w:rsidR="00270DEF" w:rsidRPr="00270DEF">
        <w:rPr>
          <w:rFonts w:ascii="Times New Roman" w:hAnsi="Times New Roman"/>
          <w:sz w:val="24"/>
          <w:szCs w:val="24"/>
        </w:rPr>
        <w:t>és eljuttatás</w:t>
      </w:r>
      <w:r w:rsidR="00671521">
        <w:rPr>
          <w:rFonts w:ascii="Times New Roman" w:hAnsi="Times New Roman"/>
          <w:sz w:val="24"/>
          <w:szCs w:val="24"/>
        </w:rPr>
        <w:t xml:space="preserve"> </w:t>
      </w:r>
      <w:r w:rsidR="00270DEF" w:rsidRPr="00270DEF">
        <w:rPr>
          <w:rFonts w:ascii="Times New Roman" w:hAnsi="Times New Roman"/>
          <w:sz w:val="24"/>
          <w:szCs w:val="24"/>
        </w:rPr>
        <w:t>támogatását</w:t>
      </w:r>
      <w:r w:rsidR="00671521">
        <w:rPr>
          <w:rFonts w:ascii="Times New Roman" w:hAnsi="Times New Roman"/>
          <w:sz w:val="24"/>
          <w:szCs w:val="24"/>
        </w:rPr>
        <w:t xml:space="preserve"> </w:t>
      </w:r>
      <w:r w:rsidR="00270DEF" w:rsidRPr="00270DEF">
        <w:rPr>
          <w:rFonts w:ascii="Times New Roman" w:hAnsi="Times New Roman"/>
          <w:sz w:val="24"/>
          <w:szCs w:val="24"/>
        </w:rPr>
        <w:t>–</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hallgatói</w:t>
      </w:r>
      <w:r w:rsidR="00671521">
        <w:rPr>
          <w:rFonts w:ascii="Times New Roman" w:hAnsi="Times New Roman"/>
          <w:sz w:val="24"/>
          <w:szCs w:val="24"/>
        </w:rPr>
        <w:t xml:space="preserve"> </w:t>
      </w:r>
      <w:r w:rsidR="00270DEF" w:rsidRPr="00270DEF">
        <w:rPr>
          <w:rFonts w:ascii="Times New Roman" w:hAnsi="Times New Roman"/>
          <w:sz w:val="24"/>
          <w:szCs w:val="24"/>
        </w:rPr>
        <w:t>önkormányzat</w:t>
      </w:r>
      <w:r w:rsidR="00671521">
        <w:rPr>
          <w:rFonts w:ascii="Times New Roman" w:hAnsi="Times New Roman"/>
          <w:sz w:val="24"/>
          <w:szCs w:val="24"/>
        </w:rPr>
        <w:t xml:space="preserve"> </w:t>
      </w:r>
      <w:r w:rsidR="00270DEF" w:rsidRPr="00270DEF">
        <w:rPr>
          <w:rFonts w:ascii="Times New Roman" w:hAnsi="Times New Roman"/>
          <w:sz w:val="24"/>
          <w:szCs w:val="24"/>
        </w:rPr>
        <w:t>előzetesen</w:t>
      </w:r>
      <w:r w:rsidR="00671521">
        <w:rPr>
          <w:rFonts w:ascii="Times New Roman" w:hAnsi="Times New Roman"/>
          <w:sz w:val="24"/>
          <w:szCs w:val="24"/>
        </w:rPr>
        <w:t xml:space="preserve"> </w:t>
      </w:r>
      <w:r w:rsidR="00270DEF" w:rsidRPr="00270DEF">
        <w:rPr>
          <w:rFonts w:ascii="Times New Roman" w:hAnsi="Times New Roman"/>
          <w:sz w:val="24"/>
          <w:szCs w:val="24"/>
        </w:rPr>
        <w:t>véleményezi,</w:t>
      </w:r>
      <w:r w:rsidR="00671521">
        <w:rPr>
          <w:rFonts w:ascii="Times New Roman" w:hAnsi="Times New Roman"/>
          <w:sz w:val="24"/>
          <w:szCs w:val="24"/>
        </w:rPr>
        <w:t xml:space="preserve"> </w:t>
      </w:r>
      <w:r w:rsidR="00270DEF" w:rsidRPr="00270DEF">
        <w:rPr>
          <w:rFonts w:ascii="Times New Roman" w:hAnsi="Times New Roman"/>
          <w:sz w:val="24"/>
          <w:szCs w:val="24"/>
        </w:rPr>
        <w:t xml:space="preserve">a felhasználásról évente </w:t>
      </w:r>
      <w:r w:rsidR="00115E9E">
        <w:rPr>
          <w:rFonts w:ascii="Times New Roman" w:hAnsi="Times New Roman"/>
          <w:sz w:val="24"/>
          <w:szCs w:val="24"/>
        </w:rPr>
        <w:t xml:space="preserve">kell </w:t>
      </w:r>
      <w:r w:rsidR="00270DEF" w:rsidRPr="00270DEF">
        <w:rPr>
          <w:rFonts w:ascii="Times New Roman" w:hAnsi="Times New Roman"/>
          <w:sz w:val="24"/>
          <w:szCs w:val="24"/>
        </w:rPr>
        <w:t>tájékoztat</w:t>
      </w:r>
      <w:r w:rsidR="00115E9E">
        <w:rPr>
          <w:rFonts w:ascii="Times New Roman" w:hAnsi="Times New Roman"/>
          <w:sz w:val="24"/>
          <w:szCs w:val="24"/>
        </w:rPr>
        <w:t>ni</w:t>
      </w:r>
      <w:r w:rsidR="00270DEF" w:rsidRPr="00270DEF">
        <w:rPr>
          <w:rFonts w:ascii="Times New Roman" w:hAnsi="Times New Roman"/>
          <w:sz w:val="24"/>
          <w:szCs w:val="24"/>
        </w:rPr>
        <w:t xml:space="preserve"> a hallgatói önkormányzatot.</w:t>
      </w:r>
    </w:p>
    <w:p w:rsidR="00221320" w:rsidRPr="00270DEF" w:rsidRDefault="00221320" w:rsidP="00532C5E">
      <w:pPr>
        <w:spacing w:after="0" w:line="240" w:lineRule="auto"/>
        <w:jc w:val="both"/>
        <w:rPr>
          <w:rFonts w:ascii="Times New Roman" w:hAnsi="Times New Roman"/>
          <w:sz w:val="24"/>
          <w:szCs w:val="24"/>
        </w:rPr>
      </w:pPr>
    </w:p>
    <w:p w:rsidR="00221320" w:rsidRDefault="0091150B" w:rsidP="002C33FE">
      <w:pPr>
        <w:spacing w:after="0" w:line="240" w:lineRule="auto"/>
        <w:jc w:val="both"/>
        <w:rPr>
          <w:rFonts w:ascii="Times New Roman" w:hAnsi="Times New Roman"/>
          <w:sz w:val="24"/>
          <w:szCs w:val="24"/>
        </w:rPr>
      </w:pPr>
      <w:r>
        <w:rPr>
          <w:rFonts w:ascii="Times New Roman" w:hAnsi="Times New Roman"/>
          <w:sz w:val="24"/>
          <w:szCs w:val="24"/>
        </w:rPr>
        <w:t>(4) A (3</w:t>
      </w:r>
      <w:r w:rsidR="00270DEF" w:rsidRPr="00270DEF">
        <w:rPr>
          <w:rFonts w:ascii="Times New Roman" w:hAnsi="Times New Roman"/>
          <w:sz w:val="24"/>
          <w:szCs w:val="24"/>
        </w:rPr>
        <w:t>) bekezdés szerinti támogatás felhasználható elektronikus tankönyvek, tananyagok és a felkészüléshez szükséges elektronikus eszközök beszerzésére is, amennyiben azt digitális</w:t>
      </w:r>
      <w:r w:rsidR="00671521">
        <w:rPr>
          <w:rFonts w:ascii="Times New Roman" w:hAnsi="Times New Roman"/>
          <w:sz w:val="24"/>
          <w:szCs w:val="24"/>
        </w:rPr>
        <w:t xml:space="preserve"> </w:t>
      </w:r>
      <w:r w:rsidR="00270DEF" w:rsidRPr="00270DEF">
        <w:rPr>
          <w:rFonts w:ascii="Times New Roman" w:hAnsi="Times New Roman"/>
          <w:sz w:val="24"/>
          <w:szCs w:val="24"/>
        </w:rPr>
        <w:t>tananyag</w:t>
      </w:r>
      <w:r w:rsidR="00671521">
        <w:rPr>
          <w:rFonts w:ascii="Times New Roman" w:hAnsi="Times New Roman"/>
          <w:sz w:val="24"/>
          <w:szCs w:val="24"/>
        </w:rPr>
        <w:t xml:space="preserve"> </w:t>
      </w:r>
      <w:r w:rsidR="00270DEF" w:rsidRPr="00270DEF">
        <w:rPr>
          <w:rFonts w:ascii="Times New Roman" w:hAnsi="Times New Roman"/>
          <w:sz w:val="24"/>
          <w:szCs w:val="24"/>
        </w:rPr>
        <w:t>előállítására,</w:t>
      </w:r>
      <w:r w:rsidR="00671521">
        <w:rPr>
          <w:rFonts w:ascii="Times New Roman" w:hAnsi="Times New Roman"/>
          <w:sz w:val="24"/>
          <w:szCs w:val="24"/>
        </w:rPr>
        <w:t xml:space="preserve"> </w:t>
      </w:r>
      <w:r w:rsidR="00270DEF" w:rsidRPr="00270DEF">
        <w:rPr>
          <w:rFonts w:ascii="Times New Roman" w:hAnsi="Times New Roman"/>
          <w:sz w:val="24"/>
          <w:szCs w:val="24"/>
        </w:rPr>
        <w:t>beszerzésére</w:t>
      </w:r>
      <w:r w:rsidR="00671521">
        <w:rPr>
          <w:rFonts w:ascii="Times New Roman" w:hAnsi="Times New Roman"/>
          <w:sz w:val="24"/>
          <w:szCs w:val="24"/>
        </w:rPr>
        <w:t xml:space="preserve"> </w:t>
      </w:r>
      <w:r w:rsidR="00270DEF" w:rsidRPr="00270DEF">
        <w:rPr>
          <w:rFonts w:ascii="Times New Roman" w:hAnsi="Times New Roman"/>
          <w:sz w:val="24"/>
          <w:szCs w:val="24"/>
        </w:rPr>
        <w:t>vagy</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fogyatékkal</w:t>
      </w:r>
      <w:r w:rsidR="00671521">
        <w:rPr>
          <w:rFonts w:ascii="Times New Roman" w:hAnsi="Times New Roman"/>
          <w:sz w:val="24"/>
          <w:szCs w:val="24"/>
        </w:rPr>
        <w:t xml:space="preserve"> </w:t>
      </w:r>
      <w:r w:rsidR="00270DEF" w:rsidRPr="00270DEF">
        <w:rPr>
          <w:rFonts w:ascii="Times New Roman" w:hAnsi="Times New Roman"/>
          <w:sz w:val="24"/>
          <w:szCs w:val="24"/>
        </w:rPr>
        <w:t>élő</w:t>
      </w:r>
      <w:r w:rsidR="00671521">
        <w:rPr>
          <w:rFonts w:ascii="Times New Roman" w:hAnsi="Times New Roman"/>
          <w:sz w:val="24"/>
          <w:szCs w:val="24"/>
        </w:rPr>
        <w:t xml:space="preserve"> </w:t>
      </w:r>
      <w:r w:rsidR="00270DEF" w:rsidRPr="00270DEF">
        <w:rPr>
          <w:rFonts w:ascii="Times New Roman" w:hAnsi="Times New Roman"/>
          <w:sz w:val="24"/>
          <w:szCs w:val="24"/>
        </w:rPr>
        <w:t>hallgatók tanulmányait</w:t>
      </w:r>
      <w:r w:rsidR="00671521">
        <w:rPr>
          <w:rFonts w:ascii="Times New Roman" w:hAnsi="Times New Roman"/>
          <w:sz w:val="24"/>
          <w:szCs w:val="24"/>
        </w:rPr>
        <w:t xml:space="preserve"> </w:t>
      </w:r>
      <w:r w:rsidR="00270DEF" w:rsidRPr="00270DEF">
        <w:rPr>
          <w:rFonts w:ascii="Times New Roman" w:hAnsi="Times New Roman"/>
          <w:sz w:val="24"/>
          <w:szCs w:val="24"/>
        </w:rPr>
        <w:t>segítő</w:t>
      </w:r>
      <w:r w:rsidR="00671521">
        <w:rPr>
          <w:rFonts w:ascii="Times New Roman" w:hAnsi="Times New Roman"/>
          <w:sz w:val="24"/>
          <w:szCs w:val="24"/>
        </w:rPr>
        <w:t xml:space="preserve"> </w:t>
      </w:r>
      <w:r w:rsidR="00270DEF" w:rsidRPr="00270DEF">
        <w:rPr>
          <w:rFonts w:ascii="Times New Roman" w:hAnsi="Times New Roman"/>
          <w:sz w:val="24"/>
          <w:szCs w:val="24"/>
        </w:rPr>
        <w:t>eszközök</w:t>
      </w:r>
      <w:r w:rsidR="00671521">
        <w:rPr>
          <w:rFonts w:ascii="Times New Roman" w:hAnsi="Times New Roman"/>
          <w:sz w:val="24"/>
          <w:szCs w:val="24"/>
        </w:rPr>
        <w:t xml:space="preserve"> </w:t>
      </w:r>
      <w:r w:rsidR="00270DEF" w:rsidRPr="00270DEF">
        <w:rPr>
          <w:rFonts w:ascii="Times New Roman" w:hAnsi="Times New Roman"/>
          <w:sz w:val="24"/>
          <w:szCs w:val="24"/>
        </w:rPr>
        <w:t>beszerzésére</w:t>
      </w:r>
      <w:r w:rsidR="00671521">
        <w:rPr>
          <w:rFonts w:ascii="Times New Roman" w:hAnsi="Times New Roman"/>
          <w:sz w:val="24"/>
          <w:szCs w:val="24"/>
        </w:rPr>
        <w:t xml:space="preserve"> </w:t>
      </w:r>
      <w:r w:rsidR="00115E9E">
        <w:rPr>
          <w:rFonts w:ascii="Times New Roman" w:hAnsi="Times New Roman"/>
          <w:sz w:val="24"/>
          <w:szCs w:val="24"/>
        </w:rPr>
        <w:t xml:space="preserve">kell </w:t>
      </w:r>
      <w:r w:rsidR="00270DEF" w:rsidRPr="00270DEF">
        <w:rPr>
          <w:rFonts w:ascii="Times New Roman" w:hAnsi="Times New Roman"/>
          <w:sz w:val="24"/>
          <w:szCs w:val="24"/>
        </w:rPr>
        <w:t>fordít</w:t>
      </w:r>
      <w:r w:rsidR="00115E9E">
        <w:rPr>
          <w:rFonts w:ascii="Times New Roman" w:hAnsi="Times New Roman"/>
          <w:sz w:val="24"/>
          <w:szCs w:val="24"/>
        </w:rPr>
        <w:t>ani</w:t>
      </w:r>
      <w:r w:rsidR="00270DEF" w:rsidRPr="00270DEF">
        <w:rPr>
          <w:rFonts w:ascii="Times New Roman" w:hAnsi="Times New Roman"/>
          <w:sz w:val="24"/>
          <w:szCs w:val="24"/>
        </w:rPr>
        <w:t>.</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hallgatói</w:t>
      </w:r>
      <w:r w:rsidR="00671521">
        <w:rPr>
          <w:rFonts w:ascii="Times New Roman" w:hAnsi="Times New Roman"/>
          <w:sz w:val="24"/>
          <w:szCs w:val="24"/>
        </w:rPr>
        <w:t xml:space="preserve"> </w:t>
      </w:r>
      <w:r w:rsidR="00270DEF" w:rsidRPr="00270DEF">
        <w:rPr>
          <w:rFonts w:ascii="Times New Roman" w:hAnsi="Times New Roman"/>
          <w:sz w:val="24"/>
          <w:szCs w:val="24"/>
        </w:rPr>
        <w:t>önkormányzat előzetes véleményét ebben az esetben is ki kell kérni.</w:t>
      </w:r>
    </w:p>
    <w:p w:rsidR="00174577" w:rsidRDefault="00174577" w:rsidP="002C33FE">
      <w:pPr>
        <w:spacing w:after="0" w:line="240" w:lineRule="auto"/>
        <w:jc w:val="both"/>
        <w:rPr>
          <w:rFonts w:ascii="Times New Roman" w:hAnsi="Times New Roman"/>
          <w:sz w:val="24"/>
          <w:szCs w:val="24"/>
        </w:rPr>
      </w:pPr>
    </w:p>
    <w:p w:rsidR="00174577" w:rsidRPr="002C33FE" w:rsidRDefault="0091150B" w:rsidP="002C33FE">
      <w:pPr>
        <w:spacing w:after="0" w:line="240" w:lineRule="auto"/>
        <w:jc w:val="both"/>
        <w:rPr>
          <w:rFonts w:ascii="Times New Roman" w:eastAsia="Times New Roman" w:hAnsi="Times New Roman"/>
          <w:sz w:val="24"/>
          <w:szCs w:val="24"/>
          <w:lang w:eastAsia="hu-HU"/>
        </w:rPr>
      </w:pPr>
      <w:r>
        <w:rPr>
          <w:rFonts w:ascii="Times New Roman" w:hAnsi="Times New Roman"/>
          <w:sz w:val="24"/>
          <w:szCs w:val="24"/>
        </w:rPr>
        <w:t>(5</w:t>
      </w:r>
      <w:r w:rsidR="00174577">
        <w:rPr>
          <w:rFonts w:ascii="Times New Roman" w:hAnsi="Times New Roman"/>
          <w:sz w:val="24"/>
          <w:szCs w:val="24"/>
        </w:rPr>
        <w:t xml:space="preserve">) </w:t>
      </w:r>
      <w:r w:rsidR="00174577" w:rsidRPr="002C33FE">
        <w:rPr>
          <w:rFonts w:ascii="Times New Roman" w:eastAsia="Times New Roman" w:hAnsi="Times New Roman"/>
          <w:sz w:val="24"/>
          <w:szCs w:val="24"/>
          <w:lang w:eastAsia="hu-HU"/>
        </w:rPr>
        <w:t>A hallgatók a jegyzettámogatást névre szóló bonokban kapják meg, melyeket az Egyetemi Könyvesboltban jegyzet és könyvvásárlás esetén fizetőeszköz</w:t>
      </w:r>
      <w:r w:rsidR="00174577">
        <w:rPr>
          <w:rFonts w:ascii="Times New Roman" w:eastAsia="Times New Roman" w:hAnsi="Times New Roman"/>
          <w:sz w:val="24"/>
          <w:szCs w:val="24"/>
          <w:lang w:eastAsia="hu-HU"/>
        </w:rPr>
        <w:t xml:space="preserve">ként, névértéken használhatnak. </w:t>
      </w:r>
      <w:r w:rsidR="00174577" w:rsidRPr="002C33FE">
        <w:rPr>
          <w:rFonts w:ascii="Times New Roman" w:eastAsia="Times New Roman" w:hAnsi="Times New Roman"/>
          <w:sz w:val="24"/>
          <w:szCs w:val="24"/>
          <w:lang w:eastAsia="hu-HU"/>
        </w:rPr>
        <w:t>A támogatás a keretösszeg 56%-a.</w:t>
      </w:r>
    </w:p>
    <w:p w:rsidR="00174577" w:rsidRPr="00270DEF" w:rsidRDefault="00174577" w:rsidP="002C33FE">
      <w:pPr>
        <w:spacing w:after="0" w:line="240" w:lineRule="auto"/>
        <w:jc w:val="both"/>
        <w:rPr>
          <w:rFonts w:ascii="Times New Roman" w:hAnsi="Times New Roman"/>
          <w:sz w:val="24"/>
          <w:szCs w:val="24"/>
        </w:rPr>
      </w:pPr>
    </w:p>
    <w:p w:rsidR="00221320" w:rsidRPr="00221320" w:rsidRDefault="00221320" w:rsidP="002C33FE">
      <w:pPr>
        <w:spacing w:after="0" w:line="240" w:lineRule="auto"/>
        <w:jc w:val="center"/>
        <w:rPr>
          <w:rFonts w:ascii="Times New Roman" w:hAnsi="Times New Roman"/>
          <w:b/>
          <w:sz w:val="24"/>
          <w:szCs w:val="24"/>
        </w:rPr>
      </w:pPr>
    </w:p>
    <w:p w:rsidR="00270DEF" w:rsidRPr="00221320" w:rsidRDefault="00270DEF" w:rsidP="00E76953">
      <w:pPr>
        <w:pStyle w:val="Cmsor5"/>
      </w:pPr>
      <w:r w:rsidRPr="00221320">
        <w:lastRenderedPageBreak/>
        <w:t>Kulturális valamint sporttevékenység támogatása</w:t>
      </w:r>
    </w:p>
    <w:p w:rsidR="0091150B" w:rsidRPr="00221320" w:rsidRDefault="0091150B" w:rsidP="0091150B">
      <w:pPr>
        <w:spacing w:after="0" w:line="240" w:lineRule="auto"/>
        <w:jc w:val="center"/>
        <w:rPr>
          <w:rFonts w:ascii="Times New Roman" w:hAnsi="Times New Roman"/>
          <w:b/>
          <w:sz w:val="24"/>
          <w:szCs w:val="24"/>
        </w:rPr>
      </w:pPr>
      <w:r w:rsidRPr="00221320">
        <w:rPr>
          <w:rFonts w:ascii="Times New Roman" w:hAnsi="Times New Roman"/>
          <w:b/>
          <w:sz w:val="24"/>
          <w:szCs w:val="24"/>
        </w:rPr>
        <w:t>2</w:t>
      </w:r>
      <w:r>
        <w:rPr>
          <w:rFonts w:ascii="Times New Roman" w:hAnsi="Times New Roman"/>
          <w:b/>
          <w:sz w:val="24"/>
          <w:szCs w:val="24"/>
        </w:rPr>
        <w:t>8</w:t>
      </w:r>
      <w:r w:rsidRPr="00221320">
        <w:rPr>
          <w:rFonts w:ascii="Times New Roman" w:hAnsi="Times New Roman"/>
          <w:b/>
          <w:sz w:val="24"/>
          <w:szCs w:val="24"/>
        </w:rPr>
        <w:t>. §</w:t>
      </w:r>
    </w:p>
    <w:p w:rsidR="00221320" w:rsidRPr="00270DEF" w:rsidRDefault="00221320" w:rsidP="002C33FE">
      <w:pPr>
        <w:spacing w:after="0" w:line="240" w:lineRule="auto"/>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 kulturális- valamint a sporttevékenység támogatására a tankönyv-, jegyzettámogatási, sport- és kulturális normatíva 10-10%-a használható fel. (lásd. jelen Szabályzat 13. § (8) bek.)</w:t>
      </w:r>
    </w:p>
    <w:p w:rsidR="0086149E" w:rsidRDefault="0086149E"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w:t>
      </w:r>
      <w:r w:rsidR="00671521">
        <w:rPr>
          <w:rFonts w:ascii="Times New Roman" w:hAnsi="Times New Roman"/>
          <w:sz w:val="24"/>
          <w:szCs w:val="24"/>
        </w:rPr>
        <w:t xml:space="preserve"> </w:t>
      </w:r>
      <w:r w:rsidRPr="00270DEF">
        <w:rPr>
          <w:rFonts w:ascii="Times New Roman" w:hAnsi="Times New Roman"/>
          <w:sz w:val="24"/>
          <w:szCs w:val="24"/>
        </w:rPr>
        <w:t>kulturális</w:t>
      </w:r>
      <w:r w:rsidR="00671521">
        <w:rPr>
          <w:rFonts w:ascii="Times New Roman" w:hAnsi="Times New Roman"/>
          <w:sz w:val="24"/>
          <w:szCs w:val="24"/>
        </w:rPr>
        <w:t xml:space="preserve"> </w:t>
      </w:r>
      <w:r w:rsidRPr="00270DEF">
        <w:rPr>
          <w:rFonts w:ascii="Times New Roman" w:hAnsi="Times New Roman"/>
          <w:sz w:val="24"/>
          <w:szCs w:val="24"/>
        </w:rPr>
        <w:t>tevékenység</w:t>
      </w:r>
      <w:r w:rsidR="00671521">
        <w:rPr>
          <w:rFonts w:ascii="Times New Roman" w:hAnsi="Times New Roman"/>
          <w:sz w:val="24"/>
          <w:szCs w:val="24"/>
        </w:rPr>
        <w:t xml:space="preserve"> </w:t>
      </w:r>
      <w:r w:rsidRPr="00270DEF">
        <w:rPr>
          <w:rFonts w:ascii="Times New Roman" w:hAnsi="Times New Roman"/>
          <w:sz w:val="24"/>
          <w:szCs w:val="24"/>
        </w:rPr>
        <w:t>körébe</w:t>
      </w:r>
      <w:r w:rsidR="00671521">
        <w:rPr>
          <w:rFonts w:ascii="Times New Roman" w:hAnsi="Times New Roman"/>
          <w:sz w:val="24"/>
          <w:szCs w:val="24"/>
        </w:rPr>
        <w:t xml:space="preserve"> </w:t>
      </w:r>
      <w:r w:rsidRPr="00270DEF">
        <w:rPr>
          <w:rFonts w:ascii="Times New Roman" w:hAnsi="Times New Roman"/>
          <w:sz w:val="24"/>
          <w:szCs w:val="24"/>
        </w:rPr>
        <w:t>tartozik</w:t>
      </w:r>
      <w:r w:rsidR="00671521">
        <w:rPr>
          <w:rFonts w:ascii="Times New Roman" w:hAnsi="Times New Roman"/>
          <w:sz w:val="24"/>
          <w:szCs w:val="24"/>
        </w:rPr>
        <w:t xml:space="preserve"> </w:t>
      </w:r>
      <w:r w:rsidRPr="00270DEF">
        <w:rPr>
          <w:rFonts w:ascii="Times New Roman" w:hAnsi="Times New Roman"/>
          <w:sz w:val="24"/>
          <w:szCs w:val="24"/>
        </w:rPr>
        <w:t>különösen</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Egyetem</w:t>
      </w:r>
      <w:r w:rsidR="00671521">
        <w:rPr>
          <w:rFonts w:ascii="Times New Roman" w:hAnsi="Times New Roman"/>
          <w:sz w:val="24"/>
          <w:szCs w:val="24"/>
        </w:rPr>
        <w:t xml:space="preserve"> </w:t>
      </w:r>
      <w:r w:rsidRPr="00270DEF">
        <w:rPr>
          <w:rFonts w:ascii="Times New Roman" w:hAnsi="Times New Roman"/>
          <w:sz w:val="24"/>
          <w:szCs w:val="24"/>
        </w:rPr>
        <w:t>keretei</w:t>
      </w:r>
      <w:r w:rsidR="00671521">
        <w:rPr>
          <w:rFonts w:ascii="Times New Roman" w:hAnsi="Times New Roman"/>
          <w:sz w:val="24"/>
          <w:szCs w:val="24"/>
        </w:rPr>
        <w:t xml:space="preserve"> </w:t>
      </w:r>
      <w:r w:rsidRPr="00270DEF">
        <w:rPr>
          <w:rFonts w:ascii="Times New Roman" w:hAnsi="Times New Roman"/>
          <w:sz w:val="24"/>
          <w:szCs w:val="24"/>
        </w:rPr>
        <w:t>között</w:t>
      </w:r>
      <w:r w:rsidR="00671521">
        <w:rPr>
          <w:rFonts w:ascii="Times New Roman" w:hAnsi="Times New Roman"/>
          <w:sz w:val="24"/>
          <w:szCs w:val="24"/>
        </w:rPr>
        <w:t xml:space="preserve"> </w:t>
      </w:r>
      <w:r w:rsidRPr="00270DEF">
        <w:rPr>
          <w:rFonts w:ascii="Times New Roman" w:hAnsi="Times New Roman"/>
          <w:sz w:val="24"/>
          <w:szCs w:val="24"/>
        </w:rPr>
        <w:t>a hallgatók</w:t>
      </w:r>
      <w:r w:rsidR="00671521">
        <w:rPr>
          <w:rFonts w:ascii="Times New Roman" w:hAnsi="Times New Roman"/>
          <w:sz w:val="24"/>
          <w:szCs w:val="24"/>
        </w:rPr>
        <w:t xml:space="preserve"> </w:t>
      </w:r>
      <w:r w:rsidRPr="00270DEF">
        <w:rPr>
          <w:rFonts w:ascii="Times New Roman" w:hAnsi="Times New Roman"/>
          <w:sz w:val="24"/>
          <w:szCs w:val="24"/>
        </w:rPr>
        <w:t>részére</w:t>
      </w:r>
      <w:r w:rsidR="00671521">
        <w:rPr>
          <w:rFonts w:ascii="Times New Roman" w:hAnsi="Times New Roman"/>
          <w:sz w:val="24"/>
          <w:szCs w:val="24"/>
        </w:rPr>
        <w:t xml:space="preserve"> </w:t>
      </w:r>
      <w:r w:rsidRPr="00270DEF">
        <w:rPr>
          <w:rFonts w:ascii="Times New Roman" w:hAnsi="Times New Roman"/>
          <w:sz w:val="24"/>
          <w:szCs w:val="24"/>
        </w:rPr>
        <w:t>szervezett,</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nyújtott</w:t>
      </w:r>
      <w:r w:rsidR="00671521">
        <w:rPr>
          <w:rFonts w:ascii="Times New Roman" w:hAnsi="Times New Roman"/>
          <w:sz w:val="24"/>
          <w:szCs w:val="24"/>
        </w:rPr>
        <w:t xml:space="preserve"> </w:t>
      </w:r>
      <w:r w:rsidRPr="00270DEF">
        <w:rPr>
          <w:rFonts w:ascii="Times New Roman" w:hAnsi="Times New Roman"/>
          <w:sz w:val="24"/>
          <w:szCs w:val="24"/>
        </w:rPr>
        <w:t>kulturá</w:t>
      </w:r>
      <w:r w:rsidR="00221320">
        <w:rPr>
          <w:rFonts w:ascii="Times New Roman" w:hAnsi="Times New Roman"/>
          <w:sz w:val="24"/>
          <w:szCs w:val="24"/>
        </w:rPr>
        <w:t>lis</w:t>
      </w:r>
      <w:r w:rsidR="00671521">
        <w:rPr>
          <w:rFonts w:ascii="Times New Roman" w:hAnsi="Times New Roman"/>
          <w:sz w:val="24"/>
          <w:szCs w:val="24"/>
        </w:rPr>
        <w:t xml:space="preserve"> </w:t>
      </w:r>
      <w:r w:rsidR="00221320">
        <w:rPr>
          <w:rFonts w:ascii="Times New Roman" w:hAnsi="Times New Roman"/>
          <w:sz w:val="24"/>
          <w:szCs w:val="24"/>
        </w:rPr>
        <w:t>tevékenység,</w:t>
      </w:r>
      <w:r w:rsidR="00671521">
        <w:rPr>
          <w:rFonts w:ascii="Times New Roman" w:hAnsi="Times New Roman"/>
          <w:sz w:val="24"/>
          <w:szCs w:val="24"/>
        </w:rPr>
        <w:t xml:space="preserve"> </w:t>
      </w:r>
      <w:r w:rsidR="00221320">
        <w:rPr>
          <w:rFonts w:ascii="Times New Roman" w:hAnsi="Times New Roman"/>
          <w:sz w:val="24"/>
          <w:szCs w:val="24"/>
        </w:rPr>
        <w:t>rendezvény</w:t>
      </w:r>
      <w:r w:rsidRPr="00270DEF">
        <w:rPr>
          <w:rFonts w:ascii="Times New Roman" w:hAnsi="Times New Roman"/>
          <w:sz w:val="24"/>
          <w:szCs w:val="24"/>
        </w:rPr>
        <w:t>szervezés, karrier tanácsadás, életviteli és tanulmányi tanácsadás, pályakövetés.</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 sporttevékenység körébe tartozik különösen az Egyetem keretei között a hallgatók részére szervezett, illetve nyújtott testmozgást, sportolást, versenyzést, az egészséges életmódra nevelést biztosító tevékenység, az életmód tanácsadás.</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723B82">
        <w:rPr>
          <w:rFonts w:ascii="Times New Roman" w:hAnsi="Times New Roman"/>
          <w:sz w:val="24"/>
          <w:szCs w:val="24"/>
        </w:rPr>
        <w:t>(4) A kulturális- és sporttevékenység</w:t>
      </w:r>
      <w:r w:rsidR="00671521" w:rsidRPr="00723B82">
        <w:rPr>
          <w:rFonts w:ascii="Times New Roman" w:hAnsi="Times New Roman"/>
          <w:sz w:val="24"/>
          <w:szCs w:val="24"/>
        </w:rPr>
        <w:t xml:space="preserve"> </w:t>
      </w:r>
      <w:r w:rsidRPr="00723B82">
        <w:rPr>
          <w:rFonts w:ascii="Times New Roman" w:hAnsi="Times New Roman"/>
          <w:sz w:val="24"/>
          <w:szCs w:val="24"/>
        </w:rPr>
        <w:t xml:space="preserve">támogatásáról – a hallgatói önkormányzat véleményének meghallgatása után – </w:t>
      </w:r>
      <w:r w:rsidR="00000C3D">
        <w:rPr>
          <w:rFonts w:ascii="Times New Roman" w:hAnsi="Times New Roman"/>
          <w:sz w:val="24"/>
          <w:szCs w:val="24"/>
        </w:rPr>
        <w:t xml:space="preserve">a rektor dönt. </w:t>
      </w:r>
    </w:p>
    <w:p w:rsidR="00221320" w:rsidRPr="00270DEF" w:rsidRDefault="00221320" w:rsidP="002C33FE">
      <w:pPr>
        <w:spacing w:after="0" w:line="240" w:lineRule="auto"/>
        <w:rPr>
          <w:rFonts w:ascii="Times New Roman" w:hAnsi="Times New Roman"/>
          <w:sz w:val="24"/>
          <w:szCs w:val="24"/>
        </w:rPr>
      </w:pPr>
    </w:p>
    <w:p w:rsidR="00221320" w:rsidRPr="00270DEF" w:rsidRDefault="00221320" w:rsidP="002C33FE">
      <w:pPr>
        <w:spacing w:after="0" w:line="240" w:lineRule="auto"/>
        <w:rPr>
          <w:rFonts w:ascii="Times New Roman" w:hAnsi="Times New Roman"/>
          <w:sz w:val="24"/>
          <w:szCs w:val="24"/>
        </w:rPr>
      </w:pPr>
    </w:p>
    <w:p w:rsidR="00270DEF" w:rsidRPr="00221320" w:rsidRDefault="00270DEF" w:rsidP="00E76953">
      <w:pPr>
        <w:pStyle w:val="Cmsor5"/>
      </w:pPr>
      <w:r w:rsidRPr="00221320">
        <w:t>A kollégiumi ellátás igénybevételével és a lakhatási támogatással kapcsolatos feltételek</w:t>
      </w:r>
    </w:p>
    <w:p w:rsidR="0091150B" w:rsidRPr="00221320" w:rsidRDefault="0091150B" w:rsidP="0091150B">
      <w:pPr>
        <w:spacing w:after="0" w:line="240" w:lineRule="auto"/>
        <w:jc w:val="center"/>
        <w:rPr>
          <w:rFonts w:ascii="Times New Roman" w:hAnsi="Times New Roman"/>
          <w:b/>
          <w:sz w:val="24"/>
          <w:szCs w:val="24"/>
        </w:rPr>
      </w:pPr>
      <w:r>
        <w:rPr>
          <w:rFonts w:ascii="Times New Roman" w:hAnsi="Times New Roman"/>
          <w:b/>
          <w:sz w:val="24"/>
          <w:szCs w:val="24"/>
        </w:rPr>
        <w:t>29</w:t>
      </w:r>
      <w:r w:rsidRPr="00221320">
        <w:rPr>
          <w:rFonts w:ascii="Times New Roman" w:hAnsi="Times New Roman"/>
          <w:b/>
          <w:sz w:val="24"/>
          <w:szCs w:val="24"/>
        </w:rPr>
        <w:t>. §</w:t>
      </w:r>
    </w:p>
    <w:p w:rsidR="00221320" w:rsidRPr="00270DEF" w:rsidRDefault="00221320" w:rsidP="002C33FE">
      <w:pPr>
        <w:spacing w:after="0" w:line="240" w:lineRule="auto"/>
        <w:rPr>
          <w:rFonts w:ascii="Times New Roman" w:hAnsi="Times New Roman"/>
          <w:sz w:val="24"/>
          <w:szCs w:val="24"/>
        </w:rPr>
      </w:pPr>
    </w:p>
    <w:p w:rsidR="004668E9" w:rsidRPr="002C33FE" w:rsidRDefault="00270DEF" w:rsidP="002C33FE">
      <w:pPr>
        <w:spacing w:after="0" w:line="240" w:lineRule="auto"/>
        <w:jc w:val="both"/>
        <w:rPr>
          <w:rFonts w:ascii="Times New Roman" w:eastAsia="Times New Roman" w:hAnsi="Times New Roman"/>
          <w:sz w:val="24"/>
          <w:szCs w:val="24"/>
          <w:lang w:eastAsia="hu-HU"/>
        </w:rPr>
      </w:pPr>
      <w:r w:rsidRPr="00270DEF">
        <w:rPr>
          <w:rFonts w:ascii="Times New Roman" w:hAnsi="Times New Roman"/>
          <w:sz w:val="24"/>
          <w:szCs w:val="24"/>
        </w:rPr>
        <w:t>(1</w:t>
      </w:r>
      <w:r w:rsidRPr="00174577">
        <w:rPr>
          <w:rFonts w:ascii="Times New Roman" w:hAnsi="Times New Roman"/>
          <w:sz w:val="24"/>
          <w:szCs w:val="24"/>
        </w:rPr>
        <w:t xml:space="preserve">) </w:t>
      </w:r>
      <w:r w:rsidR="004668E9" w:rsidRPr="002C33FE">
        <w:rPr>
          <w:rFonts w:ascii="Times New Roman" w:eastAsia="Times New Roman" w:hAnsi="Times New Roman"/>
          <w:sz w:val="24"/>
          <w:szCs w:val="24"/>
          <w:lang w:eastAsia="hu-HU"/>
        </w:rPr>
        <w:t xml:space="preserve">A kollégiumi hely elnyerése jelentkezés alapján történik. Kollégiumi elhelyezését kérheti </w:t>
      </w:r>
      <w:r w:rsidR="00E540E6" w:rsidRPr="0091150B">
        <w:rPr>
          <w:rFonts w:ascii="Times New Roman" w:eastAsia="Times New Roman" w:hAnsi="Times New Roman"/>
          <w:sz w:val="24"/>
          <w:szCs w:val="24"/>
          <w:lang w:eastAsia="hu-HU"/>
        </w:rPr>
        <w:t>aki magyar nyelvű képzésre</w:t>
      </w:r>
      <w:r w:rsidR="004668E9" w:rsidRPr="0091150B">
        <w:rPr>
          <w:rFonts w:ascii="Times New Roman" w:eastAsia="Times New Roman" w:hAnsi="Times New Roman"/>
          <w:sz w:val="24"/>
          <w:szCs w:val="24"/>
          <w:lang w:eastAsia="hu-HU"/>
        </w:rPr>
        <w:t>,</w:t>
      </w:r>
      <w:r w:rsidR="004668E9" w:rsidRPr="002C33FE">
        <w:rPr>
          <w:rFonts w:ascii="Times New Roman" w:eastAsia="Times New Roman" w:hAnsi="Times New Roman"/>
          <w:sz w:val="24"/>
          <w:szCs w:val="24"/>
          <w:lang w:eastAsia="hu-HU"/>
        </w:rPr>
        <w:t xml:space="preserve"> felvételi kérelmet nyújtott be </w:t>
      </w:r>
      <w:r w:rsidR="006A6934" w:rsidRPr="002C33FE">
        <w:rPr>
          <w:rFonts w:ascii="Times New Roman" w:eastAsia="Times New Roman" w:hAnsi="Times New Roman"/>
          <w:sz w:val="24"/>
          <w:szCs w:val="24"/>
          <w:lang w:eastAsia="hu-HU"/>
        </w:rPr>
        <w:t>az Egyetemre</w:t>
      </w:r>
      <w:r w:rsidR="004668E9" w:rsidRPr="002C33FE">
        <w:rPr>
          <w:rFonts w:ascii="Times New Roman" w:eastAsia="Times New Roman" w:hAnsi="Times New Roman"/>
          <w:sz w:val="24"/>
          <w:szCs w:val="24"/>
          <w:lang w:eastAsia="hu-HU"/>
        </w:rPr>
        <w:t>, illetve aki hallgatói jogviszonyban áll, függetlenül attól, hogy milyen képzési szakaszra, milyen tanulmányi rend szerinti képzésre kéri a felvételét, illetve létesített hallgatói jogviszonyt.</w:t>
      </w:r>
    </w:p>
    <w:p w:rsidR="00221320" w:rsidRPr="00270DEF" w:rsidRDefault="00221320" w:rsidP="002C33FE">
      <w:pPr>
        <w:spacing w:after="0" w:line="240" w:lineRule="auto"/>
        <w:jc w:val="both"/>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(2) A </w:t>
      </w:r>
      <w:r w:rsidR="00174577">
        <w:rPr>
          <w:rFonts w:ascii="Times New Roman" w:hAnsi="Times New Roman"/>
          <w:sz w:val="24"/>
          <w:szCs w:val="24"/>
        </w:rPr>
        <w:t>jelentkezésekről</w:t>
      </w:r>
      <w:r w:rsidRPr="00270DEF">
        <w:rPr>
          <w:rFonts w:ascii="Times New Roman" w:hAnsi="Times New Roman"/>
          <w:sz w:val="24"/>
          <w:szCs w:val="24"/>
        </w:rPr>
        <w:t xml:space="preserve"> a Kollégiumi Szabályzatban meghatározott pontozásos rendszer </w:t>
      </w:r>
      <w:r w:rsidRPr="004D625B">
        <w:rPr>
          <w:rFonts w:ascii="Times New Roman" w:hAnsi="Times New Roman"/>
          <w:sz w:val="24"/>
          <w:szCs w:val="24"/>
        </w:rPr>
        <w:t>alapján kell dönteni. A kollégiumi jelentkezések elbírálásánál előnyben kell részesíteni azt</w:t>
      </w:r>
      <w:r w:rsidR="00671521" w:rsidRPr="004D625B">
        <w:rPr>
          <w:rFonts w:ascii="Times New Roman" w:hAnsi="Times New Roman"/>
          <w:sz w:val="24"/>
          <w:szCs w:val="24"/>
        </w:rPr>
        <w:t xml:space="preserve"> </w:t>
      </w:r>
      <w:r w:rsidRPr="004D625B">
        <w:rPr>
          <w:rFonts w:ascii="Times New Roman" w:hAnsi="Times New Roman"/>
          <w:sz w:val="24"/>
          <w:szCs w:val="24"/>
        </w:rPr>
        <w:t>a</w:t>
      </w:r>
      <w:r w:rsidR="00671521" w:rsidRPr="004D625B">
        <w:rPr>
          <w:rFonts w:ascii="Times New Roman" w:hAnsi="Times New Roman"/>
          <w:sz w:val="24"/>
          <w:szCs w:val="24"/>
        </w:rPr>
        <w:t xml:space="preserve"> </w:t>
      </w:r>
      <w:r w:rsidRPr="004D625B">
        <w:rPr>
          <w:rFonts w:ascii="Times New Roman" w:hAnsi="Times New Roman"/>
          <w:sz w:val="24"/>
          <w:szCs w:val="24"/>
        </w:rPr>
        <w:t>hátrányos</w:t>
      </w:r>
      <w:r w:rsidR="00671521" w:rsidRPr="004D625B">
        <w:rPr>
          <w:rFonts w:ascii="Times New Roman" w:hAnsi="Times New Roman"/>
          <w:sz w:val="24"/>
          <w:szCs w:val="24"/>
        </w:rPr>
        <w:t xml:space="preserve"> </w:t>
      </w:r>
      <w:r w:rsidRPr="004D625B">
        <w:rPr>
          <w:rFonts w:ascii="Times New Roman" w:hAnsi="Times New Roman"/>
          <w:sz w:val="24"/>
          <w:szCs w:val="24"/>
        </w:rPr>
        <w:t>helyzetű</w:t>
      </w:r>
      <w:r w:rsidR="00671521" w:rsidRPr="004D625B">
        <w:rPr>
          <w:rFonts w:ascii="Times New Roman" w:hAnsi="Times New Roman"/>
          <w:sz w:val="24"/>
          <w:szCs w:val="24"/>
        </w:rPr>
        <w:t xml:space="preserve"> </w:t>
      </w:r>
      <w:r w:rsidRPr="004D625B">
        <w:rPr>
          <w:rFonts w:ascii="Times New Roman" w:hAnsi="Times New Roman"/>
          <w:sz w:val="24"/>
          <w:szCs w:val="24"/>
        </w:rPr>
        <w:t>hallgatót,</w:t>
      </w:r>
      <w:r w:rsidR="00671521" w:rsidRPr="004D625B">
        <w:rPr>
          <w:rFonts w:ascii="Times New Roman" w:hAnsi="Times New Roman"/>
          <w:sz w:val="24"/>
          <w:szCs w:val="24"/>
        </w:rPr>
        <w:t xml:space="preserve"> </w:t>
      </w:r>
      <w:r w:rsidRPr="004D625B">
        <w:rPr>
          <w:rFonts w:ascii="Times New Roman" w:hAnsi="Times New Roman"/>
          <w:sz w:val="24"/>
          <w:szCs w:val="24"/>
        </w:rPr>
        <w:t>aki</w:t>
      </w:r>
      <w:r w:rsidR="00671521" w:rsidRPr="004D625B">
        <w:rPr>
          <w:rFonts w:ascii="Times New Roman" w:hAnsi="Times New Roman"/>
          <w:sz w:val="24"/>
          <w:szCs w:val="24"/>
        </w:rPr>
        <w:t xml:space="preserve"> </w:t>
      </w:r>
      <w:r w:rsidRPr="004D625B">
        <w:rPr>
          <w:rFonts w:ascii="Times New Roman" w:hAnsi="Times New Roman"/>
          <w:sz w:val="24"/>
          <w:szCs w:val="24"/>
        </w:rPr>
        <w:t>kollégiumi</w:t>
      </w:r>
      <w:r w:rsidR="00671521" w:rsidRPr="004D625B">
        <w:rPr>
          <w:rFonts w:ascii="Times New Roman" w:hAnsi="Times New Roman"/>
          <w:sz w:val="24"/>
          <w:szCs w:val="24"/>
        </w:rPr>
        <w:t xml:space="preserve"> </w:t>
      </w:r>
      <w:r w:rsidRPr="004D625B">
        <w:rPr>
          <w:rFonts w:ascii="Times New Roman" w:hAnsi="Times New Roman"/>
          <w:sz w:val="24"/>
          <w:szCs w:val="24"/>
        </w:rPr>
        <w:t>elhelyezés</w:t>
      </w:r>
      <w:r w:rsidR="00671521" w:rsidRPr="004D625B">
        <w:rPr>
          <w:rFonts w:ascii="Times New Roman" w:hAnsi="Times New Roman"/>
          <w:sz w:val="24"/>
          <w:szCs w:val="24"/>
        </w:rPr>
        <w:t xml:space="preserve"> </w:t>
      </w:r>
      <w:r w:rsidRPr="004D625B">
        <w:rPr>
          <w:rFonts w:ascii="Times New Roman" w:hAnsi="Times New Roman"/>
          <w:sz w:val="24"/>
          <w:szCs w:val="24"/>
        </w:rPr>
        <w:t>hiányában</w:t>
      </w:r>
      <w:r w:rsidR="00671521" w:rsidRPr="004D625B">
        <w:rPr>
          <w:rFonts w:ascii="Times New Roman" w:hAnsi="Times New Roman"/>
          <w:sz w:val="24"/>
          <w:szCs w:val="24"/>
        </w:rPr>
        <w:t xml:space="preserve"> </w:t>
      </w:r>
      <w:r w:rsidRPr="004D625B">
        <w:rPr>
          <w:rFonts w:ascii="Times New Roman" w:hAnsi="Times New Roman"/>
          <w:sz w:val="24"/>
          <w:szCs w:val="24"/>
        </w:rPr>
        <w:t>felső</w:t>
      </w:r>
      <w:r w:rsidR="0099723C" w:rsidRPr="004D625B">
        <w:rPr>
          <w:rFonts w:ascii="Times New Roman" w:hAnsi="Times New Roman"/>
          <w:sz w:val="24"/>
          <w:szCs w:val="24"/>
        </w:rPr>
        <w:t>oktatási</w:t>
      </w:r>
      <w:r w:rsidRPr="004D625B">
        <w:rPr>
          <w:rFonts w:ascii="Times New Roman" w:hAnsi="Times New Roman"/>
          <w:sz w:val="24"/>
          <w:szCs w:val="24"/>
        </w:rPr>
        <w:t xml:space="preserve"> tanulmányait nem tudja megkezdeni, illetve folytatni.</w:t>
      </w:r>
    </w:p>
    <w:p w:rsidR="00221320" w:rsidRPr="004D625B" w:rsidRDefault="0022132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(3) A</w:t>
      </w:r>
      <w:r w:rsidR="00671521" w:rsidRPr="004D625B">
        <w:rPr>
          <w:rFonts w:ascii="Times New Roman" w:hAnsi="Times New Roman"/>
          <w:sz w:val="24"/>
          <w:szCs w:val="24"/>
        </w:rPr>
        <w:t xml:space="preserve"> </w:t>
      </w:r>
      <w:r w:rsidRPr="004D625B">
        <w:rPr>
          <w:rFonts w:ascii="Times New Roman" w:hAnsi="Times New Roman"/>
          <w:sz w:val="24"/>
          <w:szCs w:val="24"/>
        </w:rPr>
        <w:t>pontrendszer</w:t>
      </w:r>
      <w:r w:rsidR="00671521" w:rsidRPr="004D625B">
        <w:rPr>
          <w:rFonts w:ascii="Times New Roman" w:hAnsi="Times New Roman"/>
          <w:sz w:val="24"/>
          <w:szCs w:val="24"/>
        </w:rPr>
        <w:t xml:space="preserve"> </w:t>
      </w:r>
      <w:r w:rsidRPr="004D625B">
        <w:rPr>
          <w:rFonts w:ascii="Times New Roman" w:hAnsi="Times New Roman"/>
          <w:sz w:val="24"/>
          <w:szCs w:val="24"/>
        </w:rPr>
        <w:t>megismerését</w:t>
      </w:r>
      <w:r w:rsidR="00671521" w:rsidRPr="004D625B">
        <w:rPr>
          <w:rFonts w:ascii="Times New Roman" w:hAnsi="Times New Roman"/>
          <w:sz w:val="24"/>
          <w:szCs w:val="24"/>
        </w:rPr>
        <w:t xml:space="preserve"> </w:t>
      </w:r>
      <w:r w:rsidRPr="004D625B">
        <w:rPr>
          <w:rFonts w:ascii="Times New Roman" w:hAnsi="Times New Roman"/>
          <w:sz w:val="24"/>
          <w:szCs w:val="24"/>
        </w:rPr>
        <w:t>a</w:t>
      </w:r>
      <w:r w:rsidR="00671521" w:rsidRPr="004D625B">
        <w:rPr>
          <w:rFonts w:ascii="Times New Roman" w:hAnsi="Times New Roman"/>
          <w:sz w:val="24"/>
          <w:szCs w:val="24"/>
        </w:rPr>
        <w:t xml:space="preserve"> </w:t>
      </w:r>
      <w:r w:rsidRPr="004D625B">
        <w:rPr>
          <w:rFonts w:ascii="Times New Roman" w:hAnsi="Times New Roman"/>
          <w:sz w:val="24"/>
          <w:szCs w:val="24"/>
        </w:rPr>
        <w:t>pályázati</w:t>
      </w:r>
      <w:r w:rsidR="00671521" w:rsidRPr="004D625B">
        <w:rPr>
          <w:rFonts w:ascii="Times New Roman" w:hAnsi="Times New Roman"/>
          <w:sz w:val="24"/>
          <w:szCs w:val="24"/>
        </w:rPr>
        <w:t xml:space="preserve"> </w:t>
      </w:r>
      <w:r w:rsidRPr="004D625B">
        <w:rPr>
          <w:rFonts w:ascii="Times New Roman" w:hAnsi="Times New Roman"/>
          <w:sz w:val="24"/>
          <w:szCs w:val="24"/>
        </w:rPr>
        <w:t>kérelmek</w:t>
      </w:r>
      <w:r w:rsidR="00671521" w:rsidRPr="004D625B">
        <w:rPr>
          <w:rFonts w:ascii="Times New Roman" w:hAnsi="Times New Roman"/>
          <w:sz w:val="24"/>
          <w:szCs w:val="24"/>
        </w:rPr>
        <w:t xml:space="preserve"> </w:t>
      </w:r>
      <w:r w:rsidRPr="004D625B">
        <w:rPr>
          <w:rFonts w:ascii="Times New Roman" w:hAnsi="Times New Roman"/>
          <w:sz w:val="24"/>
          <w:szCs w:val="24"/>
        </w:rPr>
        <w:t>benyújtása</w:t>
      </w:r>
      <w:r w:rsidR="00671521" w:rsidRPr="004D625B">
        <w:rPr>
          <w:rFonts w:ascii="Times New Roman" w:hAnsi="Times New Roman"/>
          <w:sz w:val="24"/>
          <w:szCs w:val="24"/>
        </w:rPr>
        <w:t xml:space="preserve"> </w:t>
      </w:r>
      <w:r w:rsidRPr="004D625B">
        <w:rPr>
          <w:rFonts w:ascii="Times New Roman" w:hAnsi="Times New Roman"/>
          <w:sz w:val="24"/>
          <w:szCs w:val="24"/>
        </w:rPr>
        <w:t>előtt</w:t>
      </w:r>
      <w:r w:rsidR="00671521" w:rsidRPr="004D625B">
        <w:rPr>
          <w:rFonts w:ascii="Times New Roman" w:hAnsi="Times New Roman"/>
          <w:sz w:val="24"/>
          <w:szCs w:val="24"/>
        </w:rPr>
        <w:t xml:space="preserve"> </w:t>
      </w:r>
      <w:r w:rsidRPr="004D625B">
        <w:rPr>
          <w:rFonts w:ascii="Times New Roman" w:hAnsi="Times New Roman"/>
          <w:sz w:val="24"/>
          <w:szCs w:val="24"/>
        </w:rPr>
        <w:t>lehetővé</w:t>
      </w:r>
      <w:r w:rsidR="00671521" w:rsidRPr="004D625B">
        <w:rPr>
          <w:rFonts w:ascii="Times New Roman" w:hAnsi="Times New Roman"/>
          <w:sz w:val="24"/>
          <w:szCs w:val="24"/>
        </w:rPr>
        <w:t xml:space="preserve"> </w:t>
      </w:r>
      <w:r w:rsidRPr="004D625B">
        <w:rPr>
          <w:rFonts w:ascii="Times New Roman" w:hAnsi="Times New Roman"/>
          <w:sz w:val="24"/>
          <w:szCs w:val="24"/>
        </w:rPr>
        <w:t>kell tenni.</w:t>
      </w:r>
      <w:r w:rsidR="00221320" w:rsidRPr="004D625B">
        <w:rPr>
          <w:rFonts w:ascii="Times New Roman" w:hAnsi="Times New Roman"/>
          <w:sz w:val="24"/>
          <w:szCs w:val="24"/>
        </w:rPr>
        <w:t xml:space="preserve"> </w:t>
      </w:r>
      <w:r w:rsidRPr="004D625B">
        <w:rPr>
          <w:rFonts w:ascii="Times New Roman" w:hAnsi="Times New Roman"/>
          <w:sz w:val="24"/>
          <w:szCs w:val="24"/>
        </w:rPr>
        <w:t>A</w:t>
      </w:r>
      <w:r w:rsidR="00671521" w:rsidRPr="004D625B">
        <w:rPr>
          <w:rFonts w:ascii="Times New Roman" w:hAnsi="Times New Roman"/>
          <w:sz w:val="24"/>
          <w:szCs w:val="24"/>
        </w:rPr>
        <w:t xml:space="preserve"> </w:t>
      </w:r>
      <w:r w:rsidRPr="004D625B">
        <w:rPr>
          <w:rFonts w:ascii="Times New Roman" w:hAnsi="Times New Roman"/>
          <w:sz w:val="24"/>
          <w:szCs w:val="24"/>
        </w:rPr>
        <w:t>pontrendszerben</w:t>
      </w:r>
      <w:r w:rsidR="00671521" w:rsidRPr="004D625B">
        <w:rPr>
          <w:rFonts w:ascii="Times New Roman" w:hAnsi="Times New Roman"/>
          <w:sz w:val="24"/>
          <w:szCs w:val="24"/>
        </w:rPr>
        <w:t xml:space="preserve"> </w:t>
      </w:r>
      <w:r w:rsidRPr="004D625B">
        <w:rPr>
          <w:rFonts w:ascii="Times New Roman" w:hAnsi="Times New Roman"/>
          <w:sz w:val="24"/>
          <w:szCs w:val="24"/>
        </w:rPr>
        <w:t>szempontként</w:t>
      </w:r>
      <w:r w:rsidR="00671521" w:rsidRPr="004D625B">
        <w:rPr>
          <w:rFonts w:ascii="Times New Roman" w:hAnsi="Times New Roman"/>
          <w:sz w:val="24"/>
          <w:szCs w:val="24"/>
        </w:rPr>
        <w:t xml:space="preserve"> </w:t>
      </w:r>
      <w:r w:rsidRPr="004D625B">
        <w:rPr>
          <w:rFonts w:ascii="Times New Roman" w:hAnsi="Times New Roman"/>
          <w:sz w:val="24"/>
          <w:szCs w:val="24"/>
        </w:rPr>
        <w:t>figyelembe</w:t>
      </w:r>
      <w:r w:rsidR="00671521" w:rsidRPr="004D625B">
        <w:rPr>
          <w:rFonts w:ascii="Times New Roman" w:hAnsi="Times New Roman"/>
          <w:sz w:val="24"/>
          <w:szCs w:val="24"/>
        </w:rPr>
        <w:t xml:space="preserve"> </w:t>
      </w:r>
      <w:r w:rsidR="00221320" w:rsidRPr="004D625B">
        <w:rPr>
          <w:rFonts w:ascii="Times New Roman" w:hAnsi="Times New Roman"/>
          <w:sz w:val="24"/>
          <w:szCs w:val="24"/>
        </w:rPr>
        <w:t>kell</w:t>
      </w:r>
      <w:r w:rsidR="00671521" w:rsidRPr="004D625B">
        <w:rPr>
          <w:rFonts w:ascii="Times New Roman" w:hAnsi="Times New Roman"/>
          <w:sz w:val="24"/>
          <w:szCs w:val="24"/>
        </w:rPr>
        <w:t xml:space="preserve"> </w:t>
      </w:r>
      <w:r w:rsidR="00221320" w:rsidRPr="004D625B">
        <w:rPr>
          <w:rFonts w:ascii="Times New Roman" w:hAnsi="Times New Roman"/>
          <w:sz w:val="24"/>
          <w:szCs w:val="24"/>
        </w:rPr>
        <w:t>venni</w:t>
      </w:r>
      <w:r w:rsidR="00671521" w:rsidRPr="004D625B">
        <w:rPr>
          <w:rFonts w:ascii="Times New Roman" w:hAnsi="Times New Roman"/>
          <w:sz w:val="24"/>
          <w:szCs w:val="24"/>
        </w:rPr>
        <w:t xml:space="preserve"> </w:t>
      </w:r>
      <w:r w:rsidR="00221320" w:rsidRPr="004D625B">
        <w:rPr>
          <w:rFonts w:ascii="Times New Roman" w:hAnsi="Times New Roman"/>
          <w:sz w:val="24"/>
          <w:szCs w:val="24"/>
        </w:rPr>
        <w:t>a</w:t>
      </w:r>
      <w:r w:rsidR="00671521" w:rsidRPr="004D625B">
        <w:rPr>
          <w:rFonts w:ascii="Times New Roman" w:hAnsi="Times New Roman"/>
          <w:sz w:val="24"/>
          <w:szCs w:val="24"/>
        </w:rPr>
        <w:t xml:space="preserve"> </w:t>
      </w:r>
      <w:r w:rsidR="00221320" w:rsidRPr="004D625B">
        <w:rPr>
          <w:rFonts w:ascii="Times New Roman" w:hAnsi="Times New Roman"/>
          <w:sz w:val="24"/>
          <w:szCs w:val="24"/>
        </w:rPr>
        <w:t>hallgató</w:t>
      </w:r>
      <w:r w:rsidR="00671521" w:rsidRPr="004D625B">
        <w:rPr>
          <w:rFonts w:ascii="Times New Roman" w:hAnsi="Times New Roman"/>
          <w:sz w:val="24"/>
          <w:szCs w:val="24"/>
        </w:rPr>
        <w:t xml:space="preserve"> </w:t>
      </w:r>
      <w:r w:rsidRPr="004D625B">
        <w:rPr>
          <w:rFonts w:ascii="Times New Roman" w:hAnsi="Times New Roman"/>
          <w:sz w:val="24"/>
          <w:szCs w:val="24"/>
        </w:rPr>
        <w:t>szociális helyzetét,</w:t>
      </w:r>
      <w:r w:rsidR="00671521" w:rsidRPr="004D625B">
        <w:rPr>
          <w:rFonts w:ascii="Times New Roman" w:hAnsi="Times New Roman"/>
          <w:sz w:val="24"/>
          <w:szCs w:val="24"/>
        </w:rPr>
        <w:t xml:space="preserve"> </w:t>
      </w:r>
      <w:r w:rsidRPr="004D625B">
        <w:rPr>
          <w:rFonts w:ascii="Times New Roman" w:hAnsi="Times New Roman"/>
          <w:sz w:val="24"/>
          <w:szCs w:val="24"/>
        </w:rPr>
        <w:t>tanulmányi</w:t>
      </w:r>
      <w:r w:rsidR="00671521" w:rsidRPr="004D625B">
        <w:rPr>
          <w:rFonts w:ascii="Times New Roman" w:hAnsi="Times New Roman"/>
          <w:sz w:val="24"/>
          <w:szCs w:val="24"/>
        </w:rPr>
        <w:t xml:space="preserve"> </w:t>
      </w:r>
      <w:r w:rsidRPr="004D625B">
        <w:rPr>
          <w:rFonts w:ascii="Times New Roman" w:hAnsi="Times New Roman"/>
          <w:sz w:val="24"/>
          <w:szCs w:val="24"/>
        </w:rPr>
        <w:t>teljesítményét,</w:t>
      </w:r>
      <w:r w:rsidR="00671521" w:rsidRPr="004D625B">
        <w:rPr>
          <w:rFonts w:ascii="Times New Roman" w:hAnsi="Times New Roman"/>
          <w:sz w:val="24"/>
          <w:szCs w:val="24"/>
        </w:rPr>
        <w:t xml:space="preserve"> </w:t>
      </w:r>
      <w:r w:rsidRPr="004D625B">
        <w:rPr>
          <w:rFonts w:ascii="Times New Roman" w:hAnsi="Times New Roman"/>
          <w:sz w:val="24"/>
          <w:szCs w:val="24"/>
        </w:rPr>
        <w:t>a</w:t>
      </w:r>
      <w:r w:rsidR="00671521" w:rsidRPr="004D625B">
        <w:rPr>
          <w:rFonts w:ascii="Times New Roman" w:hAnsi="Times New Roman"/>
          <w:sz w:val="24"/>
          <w:szCs w:val="24"/>
        </w:rPr>
        <w:t xml:space="preserve"> </w:t>
      </w:r>
      <w:r w:rsidRPr="004D625B">
        <w:rPr>
          <w:rFonts w:ascii="Times New Roman" w:hAnsi="Times New Roman"/>
          <w:sz w:val="24"/>
          <w:szCs w:val="24"/>
        </w:rPr>
        <w:t>hallgatói</w:t>
      </w:r>
      <w:r w:rsidR="00671521" w:rsidRPr="004D625B">
        <w:rPr>
          <w:rFonts w:ascii="Times New Roman" w:hAnsi="Times New Roman"/>
          <w:sz w:val="24"/>
          <w:szCs w:val="24"/>
        </w:rPr>
        <w:t xml:space="preserve"> </w:t>
      </w:r>
      <w:r w:rsidRPr="004D625B">
        <w:rPr>
          <w:rFonts w:ascii="Times New Roman" w:hAnsi="Times New Roman"/>
          <w:sz w:val="24"/>
          <w:szCs w:val="24"/>
        </w:rPr>
        <w:t>közösségért</w:t>
      </w:r>
      <w:r w:rsidR="00671521" w:rsidRPr="004D625B">
        <w:rPr>
          <w:rFonts w:ascii="Times New Roman" w:hAnsi="Times New Roman"/>
          <w:sz w:val="24"/>
          <w:szCs w:val="24"/>
        </w:rPr>
        <w:t xml:space="preserve"> </w:t>
      </w:r>
      <w:r w:rsidRPr="004D625B">
        <w:rPr>
          <w:rFonts w:ascii="Times New Roman" w:hAnsi="Times New Roman"/>
          <w:sz w:val="24"/>
          <w:szCs w:val="24"/>
        </w:rPr>
        <w:t>végzett</w:t>
      </w:r>
      <w:r w:rsidR="00671521" w:rsidRPr="004D625B">
        <w:rPr>
          <w:rFonts w:ascii="Times New Roman" w:hAnsi="Times New Roman"/>
          <w:sz w:val="24"/>
          <w:szCs w:val="24"/>
        </w:rPr>
        <w:t xml:space="preserve"> </w:t>
      </w:r>
      <w:r w:rsidRPr="004D625B">
        <w:rPr>
          <w:rFonts w:ascii="Times New Roman" w:hAnsi="Times New Roman"/>
          <w:sz w:val="24"/>
          <w:szCs w:val="24"/>
        </w:rPr>
        <w:t xml:space="preserve">munkáját, képzésének munkarendjét, esetleges mentesülését a fizetési kötelezettség alól, valamint ha a hallgatót a </w:t>
      </w:r>
      <w:r w:rsidR="001C5560" w:rsidRPr="004D625B">
        <w:rPr>
          <w:rFonts w:ascii="Times New Roman" w:hAnsi="Times New Roman"/>
          <w:sz w:val="24"/>
          <w:szCs w:val="24"/>
        </w:rPr>
        <w:t>Nftv. 41. § (1)</w:t>
      </w:r>
      <w:r w:rsidRPr="004D625B">
        <w:rPr>
          <w:rFonts w:ascii="Times New Roman" w:hAnsi="Times New Roman"/>
          <w:sz w:val="24"/>
          <w:szCs w:val="24"/>
        </w:rPr>
        <w:t xml:space="preserve"> bekezdésében foglaltak alapján a kollégiumi jelentkezés elbírálásánál előnyben kell részesíteni, akkor az </w:t>
      </w:r>
      <w:r w:rsidR="001C5560" w:rsidRPr="004D625B">
        <w:rPr>
          <w:rFonts w:ascii="Times New Roman" w:hAnsi="Times New Roman"/>
          <w:sz w:val="24"/>
          <w:szCs w:val="24"/>
        </w:rPr>
        <w:t xml:space="preserve">előnyben részesítés Nftv.-ben </w:t>
      </w:r>
      <w:r w:rsidRPr="004D625B">
        <w:rPr>
          <w:rFonts w:ascii="Times New Roman" w:hAnsi="Times New Roman"/>
          <w:sz w:val="24"/>
          <w:szCs w:val="24"/>
        </w:rPr>
        <w:t>meghatározott feltételek fennállását is.</w:t>
      </w:r>
    </w:p>
    <w:p w:rsidR="00174577" w:rsidRDefault="00174577" w:rsidP="002C33FE">
      <w:pPr>
        <w:spacing w:after="0" w:line="240" w:lineRule="auto"/>
        <w:jc w:val="both"/>
        <w:rPr>
          <w:rFonts w:ascii="Times New Roman" w:hAnsi="Times New Roman"/>
          <w:sz w:val="24"/>
          <w:szCs w:val="24"/>
        </w:rPr>
      </w:pPr>
    </w:p>
    <w:p w:rsidR="00174577" w:rsidRPr="002C33FE" w:rsidRDefault="00174577" w:rsidP="002C33FE">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(4) A kollégiumi elhelyezés térítésköteles. A térítési díjat a lakhatási feltételek biztosításáért és az ahhoz kapcsolódó, a rendeltetésszerű használatot biztosító alapszolgáltatásokért kell fizetni. A kollégiumi térítési díjat évente határozza meg a Szenátus. A kollégium további kiegészítő szolgáltatásokat nyújthat, amelyek külön térítési díj ellenében vehetők igénybe.</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w:t>
      </w:r>
      <w:r w:rsidR="00174577">
        <w:rPr>
          <w:rFonts w:ascii="Times New Roman" w:hAnsi="Times New Roman"/>
          <w:sz w:val="24"/>
          <w:szCs w:val="24"/>
        </w:rPr>
        <w:t>5</w:t>
      </w:r>
      <w:r w:rsidRPr="00270DEF">
        <w:rPr>
          <w:rFonts w:ascii="Times New Roman" w:hAnsi="Times New Roman"/>
          <w:sz w:val="24"/>
          <w:szCs w:val="24"/>
        </w:rPr>
        <w:t>) A lakhatási feltételek támogatására a szociális támogatás keretében kerül sor.</w:t>
      </w:r>
    </w:p>
    <w:p w:rsidR="00221320" w:rsidRPr="00270DEF" w:rsidRDefault="00221320" w:rsidP="002C33FE">
      <w:pPr>
        <w:spacing w:after="0" w:line="240" w:lineRule="auto"/>
        <w:rPr>
          <w:rFonts w:ascii="Times New Roman" w:hAnsi="Times New Roman"/>
          <w:sz w:val="24"/>
          <w:szCs w:val="24"/>
        </w:rPr>
      </w:pPr>
    </w:p>
    <w:p w:rsidR="00270DEF" w:rsidRPr="00221320" w:rsidRDefault="00270DEF" w:rsidP="002C33FE">
      <w:pPr>
        <w:spacing w:after="0" w:line="240" w:lineRule="auto"/>
        <w:jc w:val="center"/>
        <w:rPr>
          <w:rFonts w:ascii="Times New Roman" w:hAnsi="Times New Roman"/>
          <w:b/>
          <w:sz w:val="24"/>
          <w:szCs w:val="24"/>
        </w:rPr>
      </w:pPr>
      <w:r w:rsidRPr="00221320">
        <w:rPr>
          <w:rFonts w:ascii="Times New Roman" w:hAnsi="Times New Roman"/>
          <w:b/>
          <w:sz w:val="24"/>
          <w:szCs w:val="24"/>
        </w:rPr>
        <w:t>3</w:t>
      </w:r>
      <w:r w:rsidR="0091150B">
        <w:rPr>
          <w:rFonts w:ascii="Times New Roman" w:hAnsi="Times New Roman"/>
          <w:b/>
          <w:sz w:val="24"/>
          <w:szCs w:val="24"/>
        </w:rPr>
        <w:t>0</w:t>
      </w:r>
      <w:r w:rsidRPr="00221320">
        <w:rPr>
          <w:rFonts w:ascii="Times New Roman" w:hAnsi="Times New Roman"/>
          <w:b/>
          <w:sz w:val="24"/>
          <w:szCs w:val="24"/>
        </w:rPr>
        <w:t>. §</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(1) A kollégiumi férőhelyeket komfortfokozat szerint négyfokozatú skálán kell besorolni.</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lastRenderedPageBreak/>
        <w:t>(2) A</w:t>
      </w:r>
      <w:r w:rsidR="00671521">
        <w:rPr>
          <w:rFonts w:ascii="Times New Roman" w:hAnsi="Times New Roman"/>
          <w:sz w:val="24"/>
          <w:szCs w:val="24"/>
        </w:rPr>
        <w:t xml:space="preserve"> </w:t>
      </w:r>
      <w:r w:rsidRPr="00270DEF">
        <w:rPr>
          <w:rFonts w:ascii="Times New Roman" w:hAnsi="Times New Roman"/>
          <w:sz w:val="24"/>
          <w:szCs w:val="24"/>
        </w:rPr>
        <w:t>komfortfokozat</w:t>
      </w:r>
      <w:r w:rsidR="00671521">
        <w:rPr>
          <w:rFonts w:ascii="Times New Roman" w:hAnsi="Times New Roman"/>
          <w:sz w:val="24"/>
          <w:szCs w:val="24"/>
        </w:rPr>
        <w:t xml:space="preserve"> </w:t>
      </w:r>
      <w:r w:rsidRPr="00270DEF">
        <w:rPr>
          <w:rFonts w:ascii="Times New Roman" w:hAnsi="Times New Roman"/>
          <w:sz w:val="24"/>
          <w:szCs w:val="24"/>
        </w:rPr>
        <w:t>szerinti</w:t>
      </w:r>
      <w:r w:rsidR="00671521">
        <w:rPr>
          <w:rFonts w:ascii="Times New Roman" w:hAnsi="Times New Roman"/>
          <w:sz w:val="24"/>
          <w:szCs w:val="24"/>
        </w:rPr>
        <w:t xml:space="preserve"> </w:t>
      </w:r>
      <w:r w:rsidRPr="00270DEF">
        <w:rPr>
          <w:rFonts w:ascii="Times New Roman" w:hAnsi="Times New Roman"/>
          <w:sz w:val="24"/>
          <w:szCs w:val="24"/>
        </w:rPr>
        <w:t>besorolás</w:t>
      </w:r>
      <w:r w:rsidR="00671521">
        <w:rPr>
          <w:rFonts w:ascii="Times New Roman" w:hAnsi="Times New Roman"/>
          <w:sz w:val="24"/>
          <w:szCs w:val="24"/>
        </w:rPr>
        <w:t xml:space="preserve"> </w:t>
      </w:r>
      <w:r w:rsidRPr="00270DEF">
        <w:rPr>
          <w:rFonts w:ascii="Times New Roman" w:hAnsi="Times New Roman"/>
          <w:sz w:val="24"/>
          <w:szCs w:val="24"/>
        </w:rPr>
        <w:t>során</w:t>
      </w:r>
      <w:r w:rsidR="00671521">
        <w:rPr>
          <w:rFonts w:ascii="Times New Roman" w:hAnsi="Times New Roman"/>
          <w:sz w:val="24"/>
          <w:szCs w:val="24"/>
        </w:rPr>
        <w:t xml:space="preserve"> </w:t>
      </w:r>
      <w:r w:rsidRPr="00270DEF">
        <w:rPr>
          <w:rFonts w:ascii="Times New Roman" w:hAnsi="Times New Roman"/>
          <w:sz w:val="24"/>
          <w:szCs w:val="24"/>
        </w:rPr>
        <w:t>elsődlegesen</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épület</w:t>
      </w:r>
      <w:r w:rsidR="00671521">
        <w:rPr>
          <w:rFonts w:ascii="Times New Roman" w:hAnsi="Times New Roman"/>
          <w:sz w:val="24"/>
          <w:szCs w:val="24"/>
        </w:rPr>
        <w:t xml:space="preserve"> </w:t>
      </w:r>
      <w:r w:rsidRPr="00270DEF">
        <w:rPr>
          <w:rFonts w:ascii="Times New Roman" w:hAnsi="Times New Roman"/>
          <w:sz w:val="24"/>
          <w:szCs w:val="24"/>
        </w:rPr>
        <w:t>állapotát,</w:t>
      </w:r>
      <w:r w:rsidR="00671521">
        <w:rPr>
          <w:rFonts w:ascii="Times New Roman" w:hAnsi="Times New Roman"/>
          <w:sz w:val="24"/>
          <w:szCs w:val="24"/>
        </w:rPr>
        <w:t xml:space="preserve"> </w:t>
      </w:r>
      <w:r w:rsidRPr="00270DEF">
        <w:rPr>
          <w:rFonts w:ascii="Times New Roman" w:hAnsi="Times New Roman"/>
          <w:sz w:val="24"/>
          <w:szCs w:val="24"/>
        </w:rPr>
        <w:t>a vizesblokkal való ellátottságát és az egyes helyiségben elhelyezett hallgatók számát kell figyelembe venni.</w:t>
      </w:r>
    </w:p>
    <w:p w:rsidR="00221320" w:rsidRPr="00270DEF" w:rsidRDefault="00221320"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Az egyes</w:t>
      </w:r>
      <w:r w:rsidR="00671521">
        <w:rPr>
          <w:rFonts w:ascii="Times New Roman" w:hAnsi="Times New Roman"/>
          <w:sz w:val="24"/>
          <w:szCs w:val="24"/>
        </w:rPr>
        <w:t xml:space="preserve"> </w:t>
      </w:r>
      <w:r w:rsidRPr="00270DEF">
        <w:rPr>
          <w:rFonts w:ascii="Times New Roman" w:hAnsi="Times New Roman"/>
          <w:sz w:val="24"/>
          <w:szCs w:val="24"/>
        </w:rPr>
        <w:t>férőhelyek</w:t>
      </w:r>
      <w:r w:rsidR="00671521">
        <w:rPr>
          <w:rFonts w:ascii="Times New Roman" w:hAnsi="Times New Roman"/>
          <w:sz w:val="24"/>
          <w:szCs w:val="24"/>
        </w:rPr>
        <w:t xml:space="preserve"> </w:t>
      </w:r>
      <w:r w:rsidRPr="00270DEF">
        <w:rPr>
          <w:rFonts w:ascii="Times New Roman" w:hAnsi="Times New Roman"/>
          <w:sz w:val="24"/>
          <w:szCs w:val="24"/>
        </w:rPr>
        <w:t>besorolásánál az Egyetem</w:t>
      </w:r>
      <w:r w:rsidR="00671521">
        <w:rPr>
          <w:rFonts w:ascii="Times New Roman" w:hAnsi="Times New Roman"/>
          <w:sz w:val="24"/>
          <w:szCs w:val="24"/>
        </w:rPr>
        <w:t xml:space="preserve"> </w:t>
      </w:r>
      <w:r w:rsidRPr="00270DEF">
        <w:rPr>
          <w:rFonts w:ascii="Times New Roman" w:hAnsi="Times New Roman"/>
          <w:sz w:val="24"/>
          <w:szCs w:val="24"/>
        </w:rPr>
        <w:t>rektora és a hallgatói</w:t>
      </w:r>
      <w:r w:rsidR="00671521">
        <w:rPr>
          <w:rFonts w:ascii="Times New Roman" w:hAnsi="Times New Roman"/>
          <w:sz w:val="24"/>
          <w:szCs w:val="24"/>
        </w:rPr>
        <w:t xml:space="preserve"> </w:t>
      </w:r>
      <w:r w:rsidRPr="00270DEF">
        <w:rPr>
          <w:rFonts w:ascii="Times New Roman" w:hAnsi="Times New Roman"/>
          <w:sz w:val="24"/>
          <w:szCs w:val="24"/>
        </w:rPr>
        <w:t>önkormányzat közötti, a tanév kezdetét megelőző május 30-ig megkötendő megállapodás rendelkezik azzal, hogy</w:t>
      </w:r>
    </w:p>
    <w:p w:rsidR="00270DEF" w:rsidRPr="00270DEF" w:rsidRDefault="0086149E" w:rsidP="002C33FE">
      <w:pPr>
        <w:spacing w:after="0" w:line="240" w:lineRule="auto"/>
        <w:jc w:val="both"/>
        <w:rPr>
          <w:rFonts w:ascii="Times New Roman" w:hAnsi="Times New Roman"/>
          <w:sz w:val="24"/>
          <w:szCs w:val="24"/>
        </w:rPr>
      </w:pPr>
      <w:r>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csak</w:t>
      </w:r>
      <w:r w:rsidR="00671521">
        <w:rPr>
          <w:rFonts w:ascii="Times New Roman" w:hAnsi="Times New Roman"/>
          <w:sz w:val="24"/>
          <w:szCs w:val="24"/>
        </w:rPr>
        <w:t xml:space="preserve"> </w:t>
      </w:r>
      <w:r w:rsidR="00270DEF" w:rsidRPr="00270DEF">
        <w:rPr>
          <w:rFonts w:ascii="Times New Roman" w:hAnsi="Times New Roman"/>
          <w:sz w:val="24"/>
          <w:szCs w:val="24"/>
        </w:rPr>
        <w:t>az</w:t>
      </w:r>
      <w:r w:rsidR="00671521">
        <w:rPr>
          <w:rFonts w:ascii="Times New Roman" w:hAnsi="Times New Roman"/>
          <w:sz w:val="24"/>
          <w:szCs w:val="24"/>
        </w:rPr>
        <w:t xml:space="preserve"> </w:t>
      </w:r>
      <w:r w:rsidR="00270DEF" w:rsidRPr="00270DEF">
        <w:rPr>
          <w:rFonts w:ascii="Times New Roman" w:hAnsi="Times New Roman"/>
          <w:sz w:val="24"/>
          <w:szCs w:val="24"/>
        </w:rPr>
        <w:t>I.</w:t>
      </w:r>
      <w:r w:rsidR="00671521">
        <w:rPr>
          <w:rFonts w:ascii="Times New Roman" w:hAnsi="Times New Roman"/>
          <w:sz w:val="24"/>
          <w:szCs w:val="24"/>
        </w:rPr>
        <w:t xml:space="preserve"> </w:t>
      </w:r>
      <w:r w:rsidR="00270DEF" w:rsidRPr="00270DEF">
        <w:rPr>
          <w:rFonts w:ascii="Times New Roman" w:hAnsi="Times New Roman"/>
          <w:sz w:val="24"/>
          <w:szCs w:val="24"/>
        </w:rPr>
        <w:t>kategóriába</w:t>
      </w:r>
      <w:r w:rsidR="00671521">
        <w:rPr>
          <w:rFonts w:ascii="Times New Roman" w:hAnsi="Times New Roman"/>
          <w:sz w:val="24"/>
          <w:szCs w:val="24"/>
        </w:rPr>
        <w:t xml:space="preserve"> </w:t>
      </w:r>
      <w:r w:rsidR="00270DEF" w:rsidRPr="00270DEF">
        <w:rPr>
          <w:rFonts w:ascii="Times New Roman" w:hAnsi="Times New Roman"/>
          <w:sz w:val="24"/>
          <w:szCs w:val="24"/>
        </w:rPr>
        <w:t>sorolható</w:t>
      </w:r>
      <w:r w:rsidR="00671521">
        <w:rPr>
          <w:rFonts w:ascii="Times New Roman" w:hAnsi="Times New Roman"/>
          <w:sz w:val="24"/>
          <w:szCs w:val="24"/>
        </w:rPr>
        <w:t xml:space="preserve"> </w:t>
      </w:r>
      <w:r w:rsidR="00270DEF" w:rsidRPr="00270DEF">
        <w:rPr>
          <w:rFonts w:ascii="Times New Roman" w:hAnsi="Times New Roman"/>
          <w:sz w:val="24"/>
          <w:szCs w:val="24"/>
        </w:rPr>
        <w:t>az</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kollégiumi</w:t>
      </w:r>
      <w:r w:rsidR="00671521">
        <w:rPr>
          <w:rFonts w:ascii="Times New Roman" w:hAnsi="Times New Roman"/>
          <w:sz w:val="24"/>
          <w:szCs w:val="24"/>
        </w:rPr>
        <w:t xml:space="preserve"> </w:t>
      </w:r>
      <w:r w:rsidR="00270DEF" w:rsidRPr="00270DEF">
        <w:rPr>
          <w:rFonts w:ascii="Times New Roman" w:hAnsi="Times New Roman"/>
          <w:sz w:val="24"/>
          <w:szCs w:val="24"/>
        </w:rPr>
        <w:t>férőhely,</w:t>
      </w:r>
      <w:r w:rsidR="00671521">
        <w:rPr>
          <w:rFonts w:ascii="Times New Roman" w:hAnsi="Times New Roman"/>
          <w:sz w:val="24"/>
          <w:szCs w:val="24"/>
        </w:rPr>
        <w:t xml:space="preserve"> </w:t>
      </w:r>
      <w:r w:rsidR="00270DEF" w:rsidRPr="00270DEF">
        <w:rPr>
          <w:rFonts w:ascii="Times New Roman" w:hAnsi="Times New Roman"/>
          <w:sz w:val="24"/>
          <w:szCs w:val="24"/>
        </w:rPr>
        <w:t>melynél</w:t>
      </w:r>
      <w:r w:rsidR="00671521">
        <w:rPr>
          <w:rFonts w:ascii="Times New Roman" w:hAnsi="Times New Roman"/>
          <w:sz w:val="24"/>
          <w:szCs w:val="24"/>
        </w:rPr>
        <w:t xml:space="preserve"> </w:t>
      </w:r>
      <w:r w:rsidR="00270DEF" w:rsidRPr="00270DEF">
        <w:rPr>
          <w:rFonts w:ascii="Times New Roman" w:hAnsi="Times New Roman"/>
          <w:sz w:val="24"/>
          <w:szCs w:val="24"/>
        </w:rPr>
        <w:t xml:space="preserve">a </w:t>
      </w:r>
      <w:r w:rsidR="00221320">
        <w:rPr>
          <w:rFonts w:ascii="Times New Roman" w:hAnsi="Times New Roman"/>
          <w:sz w:val="24"/>
          <w:szCs w:val="24"/>
        </w:rPr>
        <w:t xml:space="preserve">vizesblokk </w:t>
      </w:r>
      <w:r w:rsidR="00270DEF" w:rsidRPr="00270DEF">
        <w:rPr>
          <w:rFonts w:ascii="Times New Roman" w:hAnsi="Times New Roman"/>
          <w:sz w:val="24"/>
          <w:szCs w:val="24"/>
        </w:rPr>
        <w:t>közös</w:t>
      </w:r>
      <w:r w:rsidR="00610420">
        <w:rPr>
          <w:rFonts w:ascii="Times New Roman" w:hAnsi="Times New Roman"/>
          <w:sz w:val="24"/>
          <w:szCs w:val="24"/>
        </w:rPr>
        <w:t xml:space="preserve"> </w:t>
      </w:r>
      <w:r w:rsidR="00270DEF" w:rsidRPr="00270DEF">
        <w:rPr>
          <w:rFonts w:ascii="Times New Roman" w:hAnsi="Times New Roman"/>
          <w:sz w:val="24"/>
          <w:szCs w:val="24"/>
        </w:rPr>
        <w:t>használatú, egy helyiségben 3 vagy annál több személy kap elhelyezést és az épület 10 éven belül nem volt felújítva,</w:t>
      </w:r>
    </w:p>
    <w:p w:rsidR="00270DEF" w:rsidRPr="00270DEF" w:rsidRDefault="0086149E" w:rsidP="002C33FE">
      <w:pPr>
        <w:spacing w:after="0" w:line="240" w:lineRule="auto"/>
        <w:jc w:val="both"/>
        <w:rPr>
          <w:rFonts w:ascii="Times New Roman" w:hAnsi="Times New Roman"/>
          <w:sz w:val="24"/>
          <w:szCs w:val="24"/>
        </w:rPr>
      </w:pPr>
      <w:r>
        <w:rPr>
          <w:rFonts w:ascii="Times New Roman" w:hAnsi="Times New Roman"/>
          <w:sz w:val="24"/>
          <w:szCs w:val="24"/>
        </w:rPr>
        <w:t>b)</w:t>
      </w:r>
      <w:r w:rsidR="00270DEF" w:rsidRPr="00270DEF">
        <w:rPr>
          <w:rFonts w:ascii="Times New Roman" w:hAnsi="Times New Roman"/>
          <w:sz w:val="24"/>
          <w:szCs w:val="24"/>
        </w:rPr>
        <w:t xml:space="preserve"> a II. kategóriába sorolható be a kollégiumi férőhely, ha egy helyiségben 3 főnél kevesebb kap elhelyezést,</w:t>
      </w:r>
    </w:p>
    <w:p w:rsidR="00270DEF" w:rsidRPr="00270DEF" w:rsidRDefault="0086149E" w:rsidP="002C33FE">
      <w:pPr>
        <w:spacing w:after="0" w:line="240" w:lineRule="auto"/>
        <w:jc w:val="both"/>
        <w:rPr>
          <w:rFonts w:ascii="Times New Roman" w:hAnsi="Times New Roman"/>
          <w:sz w:val="24"/>
          <w:szCs w:val="24"/>
        </w:rPr>
      </w:pPr>
      <w:r>
        <w:rPr>
          <w:rFonts w:ascii="Times New Roman" w:hAnsi="Times New Roman"/>
          <w:sz w:val="24"/>
          <w:szCs w:val="24"/>
        </w:rPr>
        <w:t>c)</w:t>
      </w:r>
      <w:r w:rsidR="00270DEF" w:rsidRPr="00270DEF">
        <w:rPr>
          <w:rFonts w:ascii="Times New Roman" w:hAnsi="Times New Roman"/>
          <w:sz w:val="24"/>
          <w:szCs w:val="24"/>
        </w:rPr>
        <w:t xml:space="preserve"> a III. kategóriába sorolható be a kollégiumi férőhely amennyiben szobánként vagy kétszobánként komplett vizesblokk van kiépítve, egy helyiségben 3 főnél kevesebb személy kap elhelyezést,</w:t>
      </w:r>
    </w:p>
    <w:p w:rsidR="00270DEF" w:rsidRDefault="0086149E" w:rsidP="002C33FE">
      <w:pPr>
        <w:spacing w:after="0" w:line="240" w:lineRule="auto"/>
        <w:jc w:val="both"/>
        <w:rPr>
          <w:rFonts w:ascii="Times New Roman" w:hAnsi="Times New Roman"/>
          <w:sz w:val="24"/>
          <w:szCs w:val="24"/>
        </w:rPr>
      </w:pPr>
      <w:r>
        <w:rPr>
          <w:rFonts w:ascii="Times New Roman" w:hAnsi="Times New Roman"/>
          <w:sz w:val="24"/>
          <w:szCs w:val="24"/>
        </w:rPr>
        <w:t>d)</w:t>
      </w:r>
      <w:r w:rsidR="00270DEF" w:rsidRPr="00270DEF">
        <w:rPr>
          <w:rFonts w:ascii="Times New Roman" w:hAnsi="Times New Roman"/>
          <w:sz w:val="24"/>
          <w:szCs w:val="24"/>
        </w:rPr>
        <w:t xml:space="preserve"> a IV. kategóriába sorolható be a kollégiumi férőhely amennyiben szobánként vagy kétszobánként komplett vizesblokk van kiépítve, egy helyiségben 3 főnél kevesebb személy kap elhelyezést és az épület 10 éven belül lett felújítva.</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(4) Az</w:t>
      </w:r>
      <w:r w:rsidR="00671521">
        <w:rPr>
          <w:rFonts w:ascii="Times New Roman" w:hAnsi="Times New Roman"/>
          <w:sz w:val="24"/>
          <w:szCs w:val="24"/>
        </w:rPr>
        <w:t xml:space="preserve"> </w:t>
      </w:r>
      <w:r w:rsidRPr="00270DEF">
        <w:rPr>
          <w:rFonts w:ascii="Times New Roman" w:hAnsi="Times New Roman"/>
          <w:sz w:val="24"/>
          <w:szCs w:val="24"/>
        </w:rPr>
        <w:t>előző</w:t>
      </w:r>
      <w:r w:rsidR="00671521">
        <w:rPr>
          <w:rFonts w:ascii="Times New Roman" w:hAnsi="Times New Roman"/>
          <w:sz w:val="24"/>
          <w:szCs w:val="24"/>
        </w:rPr>
        <w:t xml:space="preserve"> </w:t>
      </w:r>
      <w:r w:rsidRPr="00270DEF">
        <w:rPr>
          <w:rFonts w:ascii="Times New Roman" w:hAnsi="Times New Roman"/>
          <w:sz w:val="24"/>
          <w:szCs w:val="24"/>
        </w:rPr>
        <w:t>bekezdések</w:t>
      </w:r>
      <w:r w:rsidR="00671521">
        <w:rPr>
          <w:rFonts w:ascii="Times New Roman" w:hAnsi="Times New Roman"/>
          <w:sz w:val="24"/>
          <w:szCs w:val="24"/>
        </w:rPr>
        <w:t xml:space="preserve"> </w:t>
      </w:r>
      <w:r w:rsidRPr="00270DEF">
        <w:rPr>
          <w:rFonts w:ascii="Times New Roman" w:hAnsi="Times New Roman"/>
          <w:sz w:val="24"/>
          <w:szCs w:val="24"/>
        </w:rPr>
        <w:t>alkalmazása</w:t>
      </w:r>
      <w:r w:rsidR="00671521">
        <w:rPr>
          <w:rFonts w:ascii="Times New Roman" w:hAnsi="Times New Roman"/>
          <w:sz w:val="24"/>
          <w:szCs w:val="24"/>
        </w:rPr>
        <w:t xml:space="preserve"> </w:t>
      </w:r>
      <w:r w:rsidRPr="00270DEF">
        <w:rPr>
          <w:rFonts w:ascii="Times New Roman" w:hAnsi="Times New Roman"/>
          <w:sz w:val="24"/>
          <w:szCs w:val="24"/>
        </w:rPr>
        <w:t>során</w:t>
      </w:r>
      <w:r w:rsidR="00671521">
        <w:rPr>
          <w:rFonts w:ascii="Times New Roman" w:hAnsi="Times New Roman"/>
          <w:sz w:val="24"/>
          <w:szCs w:val="24"/>
        </w:rPr>
        <w:t xml:space="preserve"> </w:t>
      </w:r>
      <w:r w:rsidRPr="00270DEF">
        <w:rPr>
          <w:rFonts w:ascii="Times New Roman" w:hAnsi="Times New Roman"/>
          <w:sz w:val="24"/>
          <w:szCs w:val="24"/>
        </w:rPr>
        <w:t>felújítás</w:t>
      </w:r>
      <w:r w:rsidR="00671521">
        <w:rPr>
          <w:rFonts w:ascii="Times New Roman" w:hAnsi="Times New Roman"/>
          <w:sz w:val="24"/>
          <w:szCs w:val="24"/>
        </w:rPr>
        <w:t xml:space="preserve"> </w:t>
      </w:r>
      <w:r w:rsidRPr="00270DEF">
        <w:rPr>
          <w:rFonts w:ascii="Times New Roman" w:hAnsi="Times New Roman"/>
          <w:sz w:val="24"/>
          <w:szCs w:val="24"/>
        </w:rPr>
        <w:t>minden</w:t>
      </w:r>
      <w:r w:rsidR="00671521">
        <w:rPr>
          <w:rFonts w:ascii="Times New Roman" w:hAnsi="Times New Roman"/>
          <w:sz w:val="24"/>
          <w:szCs w:val="24"/>
        </w:rPr>
        <w:t xml:space="preserve"> </w:t>
      </w:r>
      <w:r w:rsidRPr="00270DEF">
        <w:rPr>
          <w:rFonts w:ascii="Times New Roman" w:hAnsi="Times New Roman"/>
          <w:sz w:val="24"/>
          <w:szCs w:val="24"/>
        </w:rPr>
        <w:t>olyan</w:t>
      </w:r>
      <w:r w:rsidR="00671521">
        <w:rPr>
          <w:rFonts w:ascii="Times New Roman" w:hAnsi="Times New Roman"/>
          <w:sz w:val="24"/>
          <w:szCs w:val="24"/>
        </w:rPr>
        <w:t xml:space="preserve"> </w:t>
      </w:r>
      <w:r w:rsidRPr="00270DEF">
        <w:rPr>
          <w:rFonts w:ascii="Times New Roman" w:hAnsi="Times New Roman"/>
          <w:sz w:val="24"/>
          <w:szCs w:val="24"/>
        </w:rPr>
        <w:t>beruházás,</w:t>
      </w:r>
      <w:r w:rsidR="00671521">
        <w:rPr>
          <w:rFonts w:ascii="Times New Roman" w:hAnsi="Times New Roman"/>
          <w:sz w:val="24"/>
          <w:szCs w:val="24"/>
        </w:rPr>
        <w:t xml:space="preserve"> </w:t>
      </w:r>
      <w:r w:rsidRPr="00270DEF">
        <w:rPr>
          <w:rFonts w:ascii="Times New Roman" w:hAnsi="Times New Roman"/>
          <w:sz w:val="24"/>
          <w:szCs w:val="24"/>
        </w:rPr>
        <w:t>amely</w:t>
      </w:r>
      <w:r w:rsidR="00671521">
        <w:rPr>
          <w:rFonts w:ascii="Times New Roman" w:hAnsi="Times New Roman"/>
          <w:sz w:val="24"/>
          <w:szCs w:val="24"/>
        </w:rPr>
        <w:t xml:space="preserve"> </w:t>
      </w:r>
      <w:r w:rsidRPr="00270DEF">
        <w:rPr>
          <w:rFonts w:ascii="Times New Roman" w:hAnsi="Times New Roman"/>
          <w:sz w:val="24"/>
          <w:szCs w:val="24"/>
        </w:rPr>
        <w:t>a kollégium</w:t>
      </w:r>
      <w:r w:rsidR="00671521">
        <w:rPr>
          <w:rFonts w:ascii="Times New Roman" w:hAnsi="Times New Roman"/>
          <w:sz w:val="24"/>
          <w:szCs w:val="24"/>
        </w:rPr>
        <w:t xml:space="preserve"> </w:t>
      </w:r>
      <w:r w:rsidRPr="00270DEF">
        <w:rPr>
          <w:rFonts w:ascii="Times New Roman" w:hAnsi="Times New Roman"/>
          <w:sz w:val="24"/>
          <w:szCs w:val="24"/>
        </w:rPr>
        <w:t>összértékéhez</w:t>
      </w:r>
      <w:r w:rsidR="00671521">
        <w:rPr>
          <w:rFonts w:ascii="Times New Roman" w:hAnsi="Times New Roman"/>
          <w:sz w:val="24"/>
          <w:szCs w:val="24"/>
        </w:rPr>
        <w:t xml:space="preserve"> </w:t>
      </w:r>
      <w:r w:rsidRPr="00270DEF">
        <w:rPr>
          <w:rFonts w:ascii="Times New Roman" w:hAnsi="Times New Roman"/>
          <w:sz w:val="24"/>
          <w:szCs w:val="24"/>
        </w:rPr>
        <w:t>képest</w:t>
      </w:r>
      <w:r w:rsidR="00671521">
        <w:rPr>
          <w:rFonts w:ascii="Times New Roman" w:hAnsi="Times New Roman"/>
          <w:sz w:val="24"/>
          <w:szCs w:val="24"/>
        </w:rPr>
        <w:t xml:space="preserve"> </w:t>
      </w:r>
      <w:r w:rsidRPr="00270DEF">
        <w:rPr>
          <w:rFonts w:ascii="Times New Roman" w:hAnsi="Times New Roman"/>
          <w:sz w:val="24"/>
          <w:szCs w:val="24"/>
        </w:rPr>
        <w:t>meghatározó</w:t>
      </w:r>
      <w:r w:rsidR="00671521">
        <w:rPr>
          <w:rFonts w:ascii="Times New Roman" w:hAnsi="Times New Roman"/>
          <w:sz w:val="24"/>
          <w:szCs w:val="24"/>
        </w:rPr>
        <w:t xml:space="preserve"> </w:t>
      </w:r>
      <w:r w:rsidRPr="00270DEF">
        <w:rPr>
          <w:rFonts w:ascii="Times New Roman" w:hAnsi="Times New Roman"/>
          <w:sz w:val="24"/>
          <w:szCs w:val="24"/>
        </w:rPr>
        <w:t>költségráfordítás</w:t>
      </w:r>
      <w:r w:rsidR="00671521">
        <w:rPr>
          <w:rFonts w:ascii="Times New Roman" w:hAnsi="Times New Roman"/>
          <w:sz w:val="24"/>
          <w:szCs w:val="24"/>
        </w:rPr>
        <w:t xml:space="preserve"> </w:t>
      </w:r>
      <w:r w:rsidRPr="00270DEF">
        <w:rPr>
          <w:rFonts w:ascii="Times New Roman" w:hAnsi="Times New Roman"/>
          <w:sz w:val="24"/>
          <w:szCs w:val="24"/>
        </w:rPr>
        <w:t>során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 xml:space="preserve">kollégiumi </w:t>
      </w:r>
      <w:r w:rsidR="00221320">
        <w:rPr>
          <w:rFonts w:ascii="Times New Roman" w:hAnsi="Times New Roman"/>
          <w:sz w:val="24"/>
          <w:szCs w:val="24"/>
        </w:rPr>
        <w:t>l</w:t>
      </w:r>
      <w:r w:rsidRPr="00270DEF">
        <w:rPr>
          <w:rFonts w:ascii="Times New Roman" w:hAnsi="Times New Roman"/>
          <w:sz w:val="24"/>
          <w:szCs w:val="24"/>
        </w:rPr>
        <w:t>akhatási körülményeket javítja, kivéve a kollégiumi állagmegőrzést célzó ráfordítást.</w:t>
      </w:r>
    </w:p>
    <w:p w:rsidR="00221320" w:rsidRPr="00270DEF" w:rsidRDefault="00221320"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174577">
        <w:rPr>
          <w:rFonts w:ascii="Times New Roman" w:hAnsi="Times New Roman"/>
          <w:sz w:val="24"/>
          <w:szCs w:val="24"/>
        </w:rPr>
        <w:t>5</w:t>
      </w:r>
      <w:r w:rsidRPr="00270DEF">
        <w:rPr>
          <w:rFonts w:ascii="Times New Roman" w:hAnsi="Times New Roman"/>
          <w:sz w:val="24"/>
          <w:szCs w:val="24"/>
        </w:rPr>
        <w:t>) A kollégiumi díj havi összege az államilag támogatott képzésben részt vevő hallgatók és</w:t>
      </w:r>
      <w:r w:rsidR="00221320">
        <w:rPr>
          <w:rFonts w:ascii="Times New Roman" w:hAnsi="Times New Roman"/>
          <w:sz w:val="24"/>
          <w:szCs w:val="24"/>
        </w:rPr>
        <w:t xml:space="preserve"> </w:t>
      </w:r>
      <w:r w:rsidRPr="00270DEF">
        <w:rPr>
          <w:rFonts w:ascii="Times New Roman" w:hAnsi="Times New Roman"/>
          <w:sz w:val="24"/>
          <w:szCs w:val="24"/>
        </w:rPr>
        <w:t>az államilag támogatott doktori képzésben résztvevő hallgatók esetében hallgatónként nem lehet magasabb, mint a kollégiumi normatíva éves összegének</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 az I. kategóriába sorolt férőhely esetén</w:t>
      </w:r>
      <w:r w:rsidR="00671521">
        <w:rPr>
          <w:rFonts w:ascii="Times New Roman" w:hAnsi="Times New Roman"/>
          <w:sz w:val="24"/>
          <w:szCs w:val="24"/>
        </w:rPr>
        <w:t xml:space="preserve"> </w:t>
      </w:r>
      <w:r w:rsidRPr="00270DEF">
        <w:rPr>
          <w:rFonts w:ascii="Times New Roman" w:hAnsi="Times New Roman"/>
          <w:sz w:val="24"/>
          <w:szCs w:val="24"/>
        </w:rPr>
        <w:t>8%-a;</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 a II. kategóriába sorolt férőhely esetén 10%-a</w:t>
      </w:r>
      <w:r w:rsidR="0086149E">
        <w:rPr>
          <w:rFonts w:ascii="Times New Roman" w:hAnsi="Times New Roman"/>
          <w:sz w:val="24"/>
          <w:szCs w:val="24"/>
        </w:rPr>
        <w:t>,</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c) a III. kategóriába sorolt férőhely esetén 12%-a</w:t>
      </w:r>
      <w:r w:rsidR="0086149E">
        <w:rPr>
          <w:rFonts w:ascii="Times New Roman" w:hAnsi="Times New Roman"/>
          <w:sz w:val="24"/>
          <w:szCs w:val="24"/>
        </w:rPr>
        <w:t>,</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d) a IV. kategóriába sorolt férőhely esetén 15%-a</w:t>
      </w:r>
      <w:r w:rsidR="0086149E">
        <w:rPr>
          <w:rFonts w:ascii="Times New Roman" w:hAnsi="Times New Roman"/>
          <w:sz w:val="24"/>
          <w:szCs w:val="24"/>
        </w:rPr>
        <w:t>.</w:t>
      </w:r>
    </w:p>
    <w:p w:rsidR="0086149E" w:rsidRDefault="0086149E" w:rsidP="009E1A4A">
      <w:pPr>
        <w:spacing w:after="0" w:line="240" w:lineRule="auto"/>
        <w:jc w:val="both"/>
        <w:rPr>
          <w:rFonts w:ascii="Times New Roman" w:eastAsia="Times New Roman" w:hAnsi="Times New Roman"/>
          <w:sz w:val="24"/>
          <w:szCs w:val="24"/>
          <w:lang w:eastAsia="hu-HU"/>
        </w:rPr>
      </w:pPr>
    </w:p>
    <w:p w:rsidR="004668E9" w:rsidRPr="002C33FE" w:rsidRDefault="00174577" w:rsidP="009E1A4A">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 xml:space="preserve">(6) </w:t>
      </w:r>
      <w:r w:rsidR="004668E9" w:rsidRPr="002C33FE">
        <w:rPr>
          <w:rFonts w:ascii="Times New Roman" w:eastAsia="Times New Roman" w:hAnsi="Times New Roman"/>
          <w:sz w:val="24"/>
          <w:szCs w:val="24"/>
          <w:lang w:eastAsia="hu-HU"/>
        </w:rPr>
        <w:t>A felsorolt szempontok alapján a Marek József Oktatóközpont és Kollégium IV. kategóriás.</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(7) A</w:t>
      </w:r>
      <w:r w:rsidR="00671521">
        <w:rPr>
          <w:rFonts w:ascii="Times New Roman" w:hAnsi="Times New Roman"/>
          <w:sz w:val="24"/>
          <w:szCs w:val="24"/>
        </w:rPr>
        <w:t xml:space="preserve"> </w:t>
      </w:r>
      <w:r w:rsidRPr="00270DEF">
        <w:rPr>
          <w:rFonts w:ascii="Times New Roman" w:hAnsi="Times New Roman"/>
          <w:sz w:val="24"/>
          <w:szCs w:val="24"/>
        </w:rPr>
        <w:t>kollégiumi</w:t>
      </w:r>
      <w:r w:rsidR="00671521">
        <w:rPr>
          <w:rFonts w:ascii="Times New Roman" w:hAnsi="Times New Roman"/>
          <w:sz w:val="24"/>
          <w:szCs w:val="24"/>
        </w:rPr>
        <w:t xml:space="preserve"> </w:t>
      </w:r>
      <w:r w:rsidRPr="00270DEF">
        <w:rPr>
          <w:rFonts w:ascii="Times New Roman" w:hAnsi="Times New Roman"/>
          <w:sz w:val="24"/>
          <w:szCs w:val="24"/>
        </w:rPr>
        <w:t>alapszolgáltatásként</w:t>
      </w:r>
      <w:r w:rsidR="00671521">
        <w:rPr>
          <w:rFonts w:ascii="Times New Roman" w:hAnsi="Times New Roman"/>
          <w:sz w:val="24"/>
          <w:szCs w:val="24"/>
        </w:rPr>
        <w:t xml:space="preserve"> </w:t>
      </w:r>
      <w:r w:rsidRPr="00270DEF">
        <w:rPr>
          <w:rFonts w:ascii="Times New Roman" w:hAnsi="Times New Roman"/>
          <w:sz w:val="24"/>
          <w:szCs w:val="24"/>
        </w:rPr>
        <w:t>legalább</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jogszabályban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kollégium,</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a diákotthon működésének engedélyezéséhez előírt feltételek folyamatos biztosítását és működtetését,</w:t>
      </w:r>
      <w:r w:rsidR="00671521">
        <w:rPr>
          <w:rFonts w:ascii="Times New Roman" w:hAnsi="Times New Roman"/>
          <w:sz w:val="24"/>
          <w:szCs w:val="24"/>
        </w:rPr>
        <w:t xml:space="preserve"> </w:t>
      </w:r>
      <w:r w:rsidRPr="00270DEF">
        <w:rPr>
          <w:rFonts w:ascii="Times New Roman" w:hAnsi="Times New Roman"/>
          <w:sz w:val="24"/>
          <w:szCs w:val="24"/>
        </w:rPr>
        <w:t>továbbá a személyi</w:t>
      </w:r>
      <w:r w:rsidR="00671521">
        <w:rPr>
          <w:rFonts w:ascii="Times New Roman" w:hAnsi="Times New Roman"/>
          <w:sz w:val="24"/>
          <w:szCs w:val="24"/>
        </w:rPr>
        <w:t xml:space="preserve"> </w:t>
      </w:r>
      <w:r w:rsidRPr="00270DEF">
        <w:rPr>
          <w:rFonts w:ascii="Times New Roman" w:hAnsi="Times New Roman"/>
          <w:sz w:val="24"/>
          <w:szCs w:val="24"/>
        </w:rPr>
        <w:t>számítógépek,</w:t>
      </w:r>
      <w:r w:rsidR="00671521">
        <w:rPr>
          <w:rFonts w:ascii="Times New Roman" w:hAnsi="Times New Roman"/>
          <w:sz w:val="24"/>
          <w:szCs w:val="24"/>
        </w:rPr>
        <w:t xml:space="preserve"> </w:t>
      </w:r>
      <w:r w:rsidRPr="00270DEF">
        <w:rPr>
          <w:rFonts w:ascii="Times New Roman" w:hAnsi="Times New Roman"/>
          <w:sz w:val="24"/>
          <w:szCs w:val="24"/>
        </w:rPr>
        <w:t>szórakoztató</w:t>
      </w:r>
      <w:r w:rsidR="00671521">
        <w:rPr>
          <w:rFonts w:ascii="Times New Roman" w:hAnsi="Times New Roman"/>
          <w:sz w:val="24"/>
          <w:szCs w:val="24"/>
        </w:rPr>
        <w:t xml:space="preserve"> </w:t>
      </w:r>
      <w:r w:rsidRPr="00270DEF">
        <w:rPr>
          <w:rFonts w:ascii="Times New Roman" w:hAnsi="Times New Roman"/>
          <w:sz w:val="24"/>
          <w:szCs w:val="24"/>
        </w:rPr>
        <w:t>elektronikai</w:t>
      </w:r>
      <w:r w:rsidR="00671521">
        <w:rPr>
          <w:rFonts w:ascii="Times New Roman" w:hAnsi="Times New Roman"/>
          <w:sz w:val="24"/>
          <w:szCs w:val="24"/>
        </w:rPr>
        <w:t xml:space="preserve"> </w:t>
      </w:r>
      <w:r w:rsidRPr="00270DEF">
        <w:rPr>
          <w:rFonts w:ascii="Times New Roman" w:hAnsi="Times New Roman"/>
          <w:sz w:val="24"/>
          <w:szCs w:val="24"/>
        </w:rPr>
        <w:t>eszközök, valamint a kis fogyasztású háztartási eszközök üzemeltetési lehetőségét kell érteni.</w:t>
      </w:r>
    </w:p>
    <w:p w:rsidR="00221320" w:rsidRPr="00221320" w:rsidRDefault="00221320" w:rsidP="002C33FE">
      <w:pPr>
        <w:spacing w:after="0" w:line="240" w:lineRule="auto"/>
        <w:jc w:val="center"/>
        <w:rPr>
          <w:rFonts w:ascii="Times New Roman" w:hAnsi="Times New Roman"/>
          <w:b/>
          <w:sz w:val="24"/>
          <w:szCs w:val="24"/>
        </w:rPr>
      </w:pPr>
    </w:p>
    <w:p w:rsidR="00221320" w:rsidRPr="00221320" w:rsidRDefault="00221320" w:rsidP="002C33FE">
      <w:pPr>
        <w:spacing w:after="0" w:line="240" w:lineRule="auto"/>
        <w:jc w:val="center"/>
        <w:rPr>
          <w:rFonts w:ascii="Times New Roman" w:hAnsi="Times New Roman"/>
          <w:b/>
          <w:sz w:val="24"/>
          <w:szCs w:val="24"/>
        </w:rPr>
      </w:pPr>
    </w:p>
    <w:p w:rsidR="00270DEF" w:rsidRPr="00506E03" w:rsidRDefault="00270DEF" w:rsidP="00E76953">
      <w:pPr>
        <w:pStyle w:val="Cmsor5"/>
      </w:pPr>
      <w:r w:rsidRPr="00506E03">
        <w:t>A hallgatói</w:t>
      </w:r>
      <w:r w:rsidR="00A476F4" w:rsidRPr="00506E03">
        <w:t>, doktorandusz</w:t>
      </w:r>
      <w:r w:rsidRPr="00506E03">
        <w:t xml:space="preserve"> önkormányzat működésének támogatása</w:t>
      </w:r>
    </w:p>
    <w:p w:rsidR="0091150B" w:rsidRPr="00221320" w:rsidRDefault="0091150B" w:rsidP="0091150B">
      <w:pPr>
        <w:spacing w:after="0" w:line="240" w:lineRule="auto"/>
        <w:jc w:val="center"/>
        <w:rPr>
          <w:rFonts w:ascii="Times New Roman" w:hAnsi="Times New Roman"/>
          <w:b/>
          <w:sz w:val="24"/>
          <w:szCs w:val="24"/>
        </w:rPr>
      </w:pPr>
      <w:r w:rsidRPr="00221320">
        <w:rPr>
          <w:rFonts w:ascii="Times New Roman" w:hAnsi="Times New Roman"/>
          <w:b/>
          <w:sz w:val="24"/>
          <w:szCs w:val="24"/>
        </w:rPr>
        <w:t>3</w:t>
      </w:r>
      <w:r>
        <w:rPr>
          <w:rFonts w:ascii="Times New Roman" w:hAnsi="Times New Roman"/>
          <w:b/>
          <w:sz w:val="24"/>
          <w:szCs w:val="24"/>
        </w:rPr>
        <w:t>1</w:t>
      </w:r>
      <w:r w:rsidRPr="00221320">
        <w:rPr>
          <w:rFonts w:ascii="Times New Roman" w:hAnsi="Times New Roman"/>
          <w:b/>
          <w:sz w:val="24"/>
          <w:szCs w:val="24"/>
        </w:rPr>
        <w:t>. §</w:t>
      </w:r>
    </w:p>
    <w:p w:rsidR="00221320" w:rsidRPr="00506E03" w:rsidRDefault="00221320" w:rsidP="002C33FE">
      <w:pPr>
        <w:spacing w:after="0" w:line="240" w:lineRule="auto"/>
        <w:jc w:val="both"/>
        <w:rPr>
          <w:rFonts w:ascii="Times New Roman" w:hAnsi="Times New Roman"/>
          <w:sz w:val="24"/>
          <w:szCs w:val="24"/>
        </w:rPr>
      </w:pPr>
    </w:p>
    <w:p w:rsidR="00270DEF" w:rsidRPr="00506E03" w:rsidRDefault="00270DEF" w:rsidP="002C33FE">
      <w:pPr>
        <w:spacing w:after="0" w:line="240" w:lineRule="auto"/>
        <w:jc w:val="both"/>
        <w:rPr>
          <w:rFonts w:ascii="Times New Roman" w:hAnsi="Times New Roman"/>
          <w:sz w:val="24"/>
          <w:szCs w:val="24"/>
        </w:rPr>
      </w:pPr>
      <w:r w:rsidRPr="00506E03">
        <w:rPr>
          <w:rFonts w:ascii="Times New Roman" w:hAnsi="Times New Roman"/>
          <w:sz w:val="24"/>
          <w:szCs w:val="24"/>
        </w:rPr>
        <w:t>(1) Az</w:t>
      </w:r>
      <w:r w:rsidR="00671521">
        <w:rPr>
          <w:rFonts w:ascii="Times New Roman" w:hAnsi="Times New Roman"/>
          <w:sz w:val="24"/>
          <w:szCs w:val="24"/>
        </w:rPr>
        <w:t xml:space="preserve"> </w:t>
      </w:r>
      <w:r w:rsidRPr="00506E03">
        <w:rPr>
          <w:rFonts w:ascii="Times New Roman" w:hAnsi="Times New Roman"/>
          <w:sz w:val="24"/>
          <w:szCs w:val="24"/>
        </w:rPr>
        <w:t>Egyetemen</w:t>
      </w:r>
      <w:r w:rsidR="00671521">
        <w:rPr>
          <w:rFonts w:ascii="Times New Roman" w:hAnsi="Times New Roman"/>
          <w:sz w:val="24"/>
          <w:szCs w:val="24"/>
        </w:rPr>
        <w:t xml:space="preserve"> </w:t>
      </w:r>
      <w:r w:rsidRPr="00506E03">
        <w:rPr>
          <w:rFonts w:ascii="Times New Roman" w:hAnsi="Times New Roman"/>
          <w:sz w:val="24"/>
          <w:szCs w:val="24"/>
        </w:rPr>
        <w:t>működő</w:t>
      </w:r>
      <w:r w:rsidR="00671521">
        <w:rPr>
          <w:rFonts w:ascii="Times New Roman" w:hAnsi="Times New Roman"/>
          <w:sz w:val="24"/>
          <w:szCs w:val="24"/>
        </w:rPr>
        <w:t xml:space="preserve"> </w:t>
      </w:r>
      <w:r w:rsidRPr="00506E03">
        <w:rPr>
          <w:rFonts w:ascii="Times New Roman" w:hAnsi="Times New Roman"/>
          <w:sz w:val="24"/>
          <w:szCs w:val="24"/>
        </w:rPr>
        <w:t>hallgatói</w:t>
      </w:r>
      <w:r w:rsidR="00A476F4" w:rsidRPr="00506E03">
        <w:rPr>
          <w:rFonts w:ascii="Times New Roman" w:hAnsi="Times New Roman"/>
          <w:sz w:val="24"/>
          <w:szCs w:val="24"/>
        </w:rPr>
        <w:t>, illetve a doktorandusz</w:t>
      </w:r>
      <w:r w:rsidR="00671521">
        <w:rPr>
          <w:rFonts w:ascii="Times New Roman" w:hAnsi="Times New Roman"/>
          <w:sz w:val="24"/>
          <w:szCs w:val="24"/>
        </w:rPr>
        <w:t xml:space="preserve"> </w:t>
      </w:r>
      <w:r w:rsidRPr="00506E03">
        <w:rPr>
          <w:rFonts w:ascii="Times New Roman" w:hAnsi="Times New Roman"/>
          <w:sz w:val="24"/>
          <w:szCs w:val="24"/>
        </w:rPr>
        <w:t>önkormányzat</w:t>
      </w:r>
      <w:r w:rsidR="00671521">
        <w:rPr>
          <w:rFonts w:ascii="Times New Roman" w:hAnsi="Times New Roman"/>
          <w:sz w:val="24"/>
          <w:szCs w:val="24"/>
        </w:rPr>
        <w:t xml:space="preserve"> </w:t>
      </w:r>
      <w:r w:rsidRPr="00506E03">
        <w:rPr>
          <w:rFonts w:ascii="Times New Roman" w:hAnsi="Times New Roman"/>
          <w:sz w:val="24"/>
          <w:szCs w:val="24"/>
        </w:rPr>
        <w:t>tevékenységét</w:t>
      </w:r>
      <w:r w:rsidR="00671521">
        <w:rPr>
          <w:rFonts w:ascii="Times New Roman" w:hAnsi="Times New Roman"/>
          <w:sz w:val="24"/>
          <w:szCs w:val="24"/>
        </w:rPr>
        <w:t xml:space="preserve"> </w:t>
      </w:r>
      <w:r w:rsidRPr="00506E03">
        <w:rPr>
          <w:rFonts w:ascii="Times New Roman" w:hAnsi="Times New Roman"/>
          <w:sz w:val="24"/>
          <w:szCs w:val="24"/>
        </w:rPr>
        <w:t>a</w:t>
      </w:r>
      <w:r w:rsidR="00671521">
        <w:rPr>
          <w:rFonts w:ascii="Times New Roman" w:hAnsi="Times New Roman"/>
          <w:sz w:val="24"/>
          <w:szCs w:val="24"/>
        </w:rPr>
        <w:t xml:space="preserve"> </w:t>
      </w:r>
      <w:r w:rsidRPr="00506E03">
        <w:rPr>
          <w:rFonts w:ascii="Times New Roman" w:hAnsi="Times New Roman"/>
          <w:sz w:val="24"/>
          <w:szCs w:val="24"/>
        </w:rPr>
        <w:t>költségvetés</w:t>
      </w:r>
      <w:r w:rsidR="00671521">
        <w:rPr>
          <w:rFonts w:ascii="Times New Roman" w:hAnsi="Times New Roman"/>
          <w:sz w:val="24"/>
          <w:szCs w:val="24"/>
        </w:rPr>
        <w:t xml:space="preserve"> </w:t>
      </w:r>
      <w:r w:rsidRPr="00506E03">
        <w:rPr>
          <w:rFonts w:ascii="Times New Roman" w:hAnsi="Times New Roman"/>
          <w:sz w:val="24"/>
          <w:szCs w:val="24"/>
        </w:rPr>
        <w:t>az Egyetem részére biztosított hallgatói normatív juttatás részeként normatív támogatással segíti. A támogatás összege a hallgatói normatíva</w:t>
      </w:r>
      <w:r w:rsidR="00A476F4" w:rsidRPr="00506E03">
        <w:rPr>
          <w:rFonts w:ascii="Times New Roman" w:hAnsi="Times New Roman"/>
          <w:sz w:val="24"/>
          <w:szCs w:val="24"/>
        </w:rPr>
        <w:t xml:space="preserve"> legalább</w:t>
      </w:r>
      <w:r w:rsidR="00B523F3">
        <w:rPr>
          <w:rFonts w:ascii="Times New Roman" w:hAnsi="Times New Roman"/>
          <w:sz w:val="24"/>
          <w:szCs w:val="24"/>
        </w:rPr>
        <w:t xml:space="preserve"> 3</w:t>
      </w:r>
      <w:r w:rsidRPr="00506E03">
        <w:rPr>
          <w:rFonts w:ascii="Times New Roman" w:hAnsi="Times New Roman"/>
          <w:sz w:val="24"/>
          <w:szCs w:val="24"/>
        </w:rPr>
        <w:t>%-a.</w:t>
      </w:r>
    </w:p>
    <w:p w:rsidR="00221320" w:rsidRPr="00506E03" w:rsidRDefault="00221320" w:rsidP="002C33FE">
      <w:pPr>
        <w:spacing w:after="0" w:line="240" w:lineRule="auto"/>
        <w:jc w:val="both"/>
        <w:rPr>
          <w:rFonts w:ascii="Times New Roman" w:hAnsi="Times New Roman"/>
          <w:sz w:val="24"/>
          <w:szCs w:val="24"/>
        </w:rPr>
      </w:pPr>
    </w:p>
    <w:p w:rsidR="00270DEF" w:rsidRPr="00506E03" w:rsidRDefault="00270DEF" w:rsidP="002C33FE">
      <w:pPr>
        <w:spacing w:after="0" w:line="240" w:lineRule="auto"/>
        <w:jc w:val="both"/>
        <w:rPr>
          <w:rFonts w:ascii="Times New Roman" w:hAnsi="Times New Roman"/>
          <w:sz w:val="24"/>
          <w:szCs w:val="24"/>
        </w:rPr>
      </w:pPr>
      <w:r w:rsidRPr="00506E03">
        <w:rPr>
          <w:rFonts w:ascii="Times New Roman" w:hAnsi="Times New Roman"/>
          <w:sz w:val="24"/>
          <w:szCs w:val="24"/>
        </w:rPr>
        <w:t>(2) A</w:t>
      </w:r>
      <w:r w:rsidR="00671521">
        <w:rPr>
          <w:rFonts w:ascii="Times New Roman" w:hAnsi="Times New Roman"/>
          <w:sz w:val="24"/>
          <w:szCs w:val="24"/>
        </w:rPr>
        <w:t xml:space="preserve"> </w:t>
      </w:r>
      <w:r w:rsidRPr="00506E03">
        <w:rPr>
          <w:rFonts w:ascii="Times New Roman" w:hAnsi="Times New Roman"/>
          <w:sz w:val="24"/>
          <w:szCs w:val="24"/>
        </w:rPr>
        <w:t>hallgatói</w:t>
      </w:r>
      <w:r w:rsidR="00A476F4" w:rsidRPr="00506E03">
        <w:rPr>
          <w:rFonts w:ascii="Times New Roman" w:hAnsi="Times New Roman"/>
          <w:sz w:val="24"/>
          <w:szCs w:val="24"/>
        </w:rPr>
        <w:t>, doktorandusz</w:t>
      </w:r>
      <w:r w:rsidR="00671521">
        <w:rPr>
          <w:rFonts w:ascii="Times New Roman" w:hAnsi="Times New Roman"/>
          <w:sz w:val="24"/>
          <w:szCs w:val="24"/>
        </w:rPr>
        <w:t xml:space="preserve"> </w:t>
      </w:r>
      <w:r w:rsidRPr="00506E03">
        <w:rPr>
          <w:rFonts w:ascii="Times New Roman" w:hAnsi="Times New Roman"/>
          <w:sz w:val="24"/>
          <w:szCs w:val="24"/>
        </w:rPr>
        <w:t>önkormányzat</w:t>
      </w:r>
      <w:r w:rsidR="00671521">
        <w:rPr>
          <w:rFonts w:ascii="Times New Roman" w:hAnsi="Times New Roman"/>
          <w:sz w:val="24"/>
          <w:szCs w:val="24"/>
        </w:rPr>
        <w:t xml:space="preserve"> </w:t>
      </w:r>
      <w:r w:rsidRPr="00506E03">
        <w:rPr>
          <w:rFonts w:ascii="Times New Roman" w:hAnsi="Times New Roman"/>
          <w:sz w:val="24"/>
          <w:szCs w:val="24"/>
        </w:rPr>
        <w:t>tevékenységét</w:t>
      </w:r>
      <w:r w:rsidR="00671521">
        <w:rPr>
          <w:rFonts w:ascii="Times New Roman" w:hAnsi="Times New Roman"/>
          <w:sz w:val="24"/>
          <w:szCs w:val="24"/>
        </w:rPr>
        <w:t xml:space="preserve"> </w:t>
      </w:r>
      <w:r w:rsidRPr="00506E03">
        <w:rPr>
          <w:rFonts w:ascii="Times New Roman" w:hAnsi="Times New Roman"/>
          <w:sz w:val="24"/>
          <w:szCs w:val="24"/>
        </w:rPr>
        <w:t>segítő</w:t>
      </w:r>
      <w:r w:rsidR="00671521">
        <w:rPr>
          <w:rFonts w:ascii="Times New Roman" w:hAnsi="Times New Roman"/>
          <w:sz w:val="24"/>
          <w:szCs w:val="24"/>
        </w:rPr>
        <w:t xml:space="preserve"> </w:t>
      </w:r>
      <w:r w:rsidRPr="00506E03">
        <w:rPr>
          <w:rFonts w:ascii="Times New Roman" w:hAnsi="Times New Roman"/>
          <w:sz w:val="24"/>
          <w:szCs w:val="24"/>
        </w:rPr>
        <w:t>normatív</w:t>
      </w:r>
      <w:r w:rsidR="00671521">
        <w:rPr>
          <w:rFonts w:ascii="Times New Roman" w:hAnsi="Times New Roman"/>
          <w:sz w:val="24"/>
          <w:szCs w:val="24"/>
        </w:rPr>
        <w:t xml:space="preserve"> </w:t>
      </w:r>
      <w:r w:rsidRPr="00506E03">
        <w:rPr>
          <w:rFonts w:ascii="Times New Roman" w:hAnsi="Times New Roman"/>
          <w:sz w:val="24"/>
          <w:szCs w:val="24"/>
        </w:rPr>
        <w:t>támogatás</w:t>
      </w:r>
      <w:r w:rsidR="00671521">
        <w:rPr>
          <w:rFonts w:ascii="Times New Roman" w:hAnsi="Times New Roman"/>
          <w:sz w:val="24"/>
          <w:szCs w:val="24"/>
        </w:rPr>
        <w:t xml:space="preserve"> </w:t>
      </w:r>
      <w:r w:rsidRPr="00506E03">
        <w:rPr>
          <w:rFonts w:ascii="Times New Roman" w:hAnsi="Times New Roman"/>
          <w:sz w:val="24"/>
          <w:szCs w:val="24"/>
        </w:rPr>
        <w:t>számítása, elosztása,</w:t>
      </w:r>
      <w:r w:rsidR="00671521">
        <w:rPr>
          <w:rFonts w:ascii="Times New Roman" w:hAnsi="Times New Roman"/>
          <w:sz w:val="24"/>
          <w:szCs w:val="24"/>
        </w:rPr>
        <w:t xml:space="preserve"> </w:t>
      </w:r>
      <w:r w:rsidRPr="00506E03">
        <w:rPr>
          <w:rFonts w:ascii="Times New Roman" w:hAnsi="Times New Roman"/>
          <w:sz w:val="24"/>
          <w:szCs w:val="24"/>
        </w:rPr>
        <w:t>igénybevétele</w:t>
      </w:r>
      <w:r w:rsidR="00671521">
        <w:rPr>
          <w:rFonts w:ascii="Times New Roman" w:hAnsi="Times New Roman"/>
          <w:sz w:val="24"/>
          <w:szCs w:val="24"/>
        </w:rPr>
        <w:t xml:space="preserve"> </w:t>
      </w:r>
      <w:r w:rsidRPr="00506E03">
        <w:rPr>
          <w:rFonts w:ascii="Times New Roman" w:hAnsi="Times New Roman"/>
          <w:sz w:val="24"/>
          <w:szCs w:val="24"/>
        </w:rPr>
        <w:t>a</w:t>
      </w:r>
      <w:r w:rsidR="00671521">
        <w:rPr>
          <w:rFonts w:ascii="Times New Roman" w:hAnsi="Times New Roman"/>
          <w:sz w:val="24"/>
          <w:szCs w:val="24"/>
        </w:rPr>
        <w:t xml:space="preserve"> </w:t>
      </w:r>
      <w:r w:rsidRPr="00506E03">
        <w:rPr>
          <w:rFonts w:ascii="Times New Roman" w:hAnsi="Times New Roman"/>
          <w:sz w:val="24"/>
          <w:szCs w:val="24"/>
        </w:rPr>
        <w:t xml:space="preserve">hallgatói </w:t>
      </w:r>
      <w:r w:rsidR="00A476F4" w:rsidRPr="00506E03">
        <w:rPr>
          <w:rFonts w:ascii="Times New Roman" w:hAnsi="Times New Roman"/>
          <w:sz w:val="24"/>
          <w:szCs w:val="24"/>
        </w:rPr>
        <w:t>és a doktorandusz</w:t>
      </w:r>
      <w:r w:rsidR="00671521">
        <w:rPr>
          <w:rFonts w:ascii="Times New Roman" w:hAnsi="Times New Roman"/>
          <w:sz w:val="24"/>
          <w:szCs w:val="24"/>
        </w:rPr>
        <w:t xml:space="preserve"> </w:t>
      </w:r>
      <w:r w:rsidRPr="00506E03">
        <w:rPr>
          <w:rFonts w:ascii="Times New Roman" w:hAnsi="Times New Roman"/>
          <w:sz w:val="24"/>
          <w:szCs w:val="24"/>
        </w:rPr>
        <w:t>önkormányzat</w:t>
      </w:r>
      <w:r w:rsidR="00671521">
        <w:rPr>
          <w:rFonts w:ascii="Times New Roman" w:hAnsi="Times New Roman"/>
          <w:sz w:val="24"/>
          <w:szCs w:val="24"/>
        </w:rPr>
        <w:t xml:space="preserve"> </w:t>
      </w:r>
      <w:r w:rsidRPr="00506E03">
        <w:rPr>
          <w:rFonts w:ascii="Times New Roman" w:hAnsi="Times New Roman"/>
          <w:sz w:val="24"/>
          <w:szCs w:val="24"/>
        </w:rPr>
        <w:t>bevonásával,</w:t>
      </w:r>
      <w:r w:rsidR="00671521">
        <w:rPr>
          <w:rFonts w:ascii="Times New Roman" w:hAnsi="Times New Roman"/>
          <w:sz w:val="24"/>
          <w:szCs w:val="24"/>
        </w:rPr>
        <w:t xml:space="preserve"> </w:t>
      </w:r>
      <w:r w:rsidRPr="00506E03">
        <w:rPr>
          <w:rFonts w:ascii="Times New Roman" w:hAnsi="Times New Roman"/>
          <w:sz w:val="24"/>
          <w:szCs w:val="24"/>
        </w:rPr>
        <w:t>tájékoztatásával</w:t>
      </w:r>
      <w:r w:rsidR="00671521">
        <w:rPr>
          <w:rFonts w:ascii="Times New Roman" w:hAnsi="Times New Roman"/>
          <w:sz w:val="24"/>
          <w:szCs w:val="24"/>
        </w:rPr>
        <w:t xml:space="preserve"> </w:t>
      </w:r>
      <w:r w:rsidRPr="00506E03">
        <w:rPr>
          <w:rFonts w:ascii="Times New Roman" w:hAnsi="Times New Roman"/>
          <w:sz w:val="24"/>
          <w:szCs w:val="24"/>
        </w:rPr>
        <w:t>és egyetértésével történik.</w:t>
      </w:r>
    </w:p>
    <w:p w:rsidR="00221320" w:rsidRPr="00506E03"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506E03">
        <w:rPr>
          <w:rFonts w:ascii="Times New Roman" w:hAnsi="Times New Roman"/>
          <w:sz w:val="24"/>
          <w:szCs w:val="24"/>
        </w:rPr>
        <w:t>(3)</w:t>
      </w:r>
      <w:r w:rsidR="00671521">
        <w:rPr>
          <w:rFonts w:ascii="Times New Roman" w:hAnsi="Times New Roman"/>
          <w:sz w:val="24"/>
          <w:szCs w:val="24"/>
        </w:rPr>
        <w:t xml:space="preserve"> </w:t>
      </w:r>
      <w:r w:rsidRPr="00506E03">
        <w:rPr>
          <w:rFonts w:ascii="Times New Roman" w:hAnsi="Times New Roman"/>
          <w:sz w:val="24"/>
          <w:szCs w:val="24"/>
        </w:rPr>
        <w:t xml:space="preserve">A hallgatói </w:t>
      </w:r>
      <w:r w:rsidR="00A476F4" w:rsidRPr="00506E03">
        <w:rPr>
          <w:rFonts w:ascii="Times New Roman" w:hAnsi="Times New Roman"/>
          <w:sz w:val="24"/>
          <w:szCs w:val="24"/>
        </w:rPr>
        <w:t xml:space="preserve">és a doktorandusz </w:t>
      </w:r>
      <w:r w:rsidRPr="00506E03">
        <w:rPr>
          <w:rFonts w:ascii="Times New Roman" w:hAnsi="Times New Roman"/>
          <w:sz w:val="24"/>
          <w:szCs w:val="24"/>
        </w:rPr>
        <w:t xml:space="preserve">önkormányzat a rendelkezésére bocsátott összeg felhasználásáról évente egy alkalommal a </w:t>
      </w:r>
      <w:r w:rsidR="00A476F4" w:rsidRPr="00506E03">
        <w:rPr>
          <w:rFonts w:ascii="Times New Roman" w:hAnsi="Times New Roman"/>
          <w:sz w:val="24"/>
          <w:szCs w:val="24"/>
        </w:rPr>
        <w:t xml:space="preserve">Szenátusnak </w:t>
      </w:r>
      <w:r w:rsidRPr="00506E03">
        <w:rPr>
          <w:rFonts w:ascii="Times New Roman" w:hAnsi="Times New Roman"/>
          <w:sz w:val="24"/>
          <w:szCs w:val="24"/>
        </w:rPr>
        <w:t>beszámolni köteles.</w:t>
      </w:r>
      <w:r w:rsidRPr="00270DEF">
        <w:rPr>
          <w:rFonts w:ascii="Times New Roman" w:hAnsi="Times New Roman"/>
          <w:sz w:val="24"/>
          <w:szCs w:val="24"/>
        </w:rPr>
        <w:t xml:space="preserve"> </w:t>
      </w:r>
    </w:p>
    <w:p w:rsidR="00F87BF6" w:rsidRDefault="00F87BF6" w:rsidP="002C33FE">
      <w:pPr>
        <w:spacing w:after="0" w:line="240" w:lineRule="auto"/>
        <w:jc w:val="both"/>
        <w:rPr>
          <w:rFonts w:ascii="Times New Roman" w:hAnsi="Times New Roman"/>
          <w:sz w:val="24"/>
          <w:szCs w:val="24"/>
        </w:rPr>
      </w:pPr>
    </w:p>
    <w:p w:rsidR="00F87BF6" w:rsidRPr="00270DEF" w:rsidRDefault="00F87BF6" w:rsidP="002C33FE">
      <w:pPr>
        <w:spacing w:after="0" w:line="240" w:lineRule="auto"/>
        <w:jc w:val="both"/>
        <w:rPr>
          <w:rFonts w:ascii="Times New Roman" w:hAnsi="Times New Roman"/>
          <w:sz w:val="24"/>
          <w:szCs w:val="24"/>
        </w:rPr>
      </w:pPr>
    </w:p>
    <w:p w:rsidR="00221320" w:rsidRPr="00270DEF" w:rsidRDefault="00221320" w:rsidP="002C33FE">
      <w:pPr>
        <w:spacing w:after="0" w:line="240" w:lineRule="auto"/>
        <w:rPr>
          <w:rFonts w:ascii="Times New Roman" w:hAnsi="Times New Roman"/>
          <w:sz w:val="24"/>
          <w:szCs w:val="24"/>
        </w:rPr>
      </w:pPr>
    </w:p>
    <w:p w:rsidR="00270DEF" w:rsidRDefault="00270DEF" w:rsidP="00E76953">
      <w:pPr>
        <w:pStyle w:val="Cmsor5"/>
      </w:pPr>
      <w:r w:rsidRPr="00221320">
        <w:t>A hallgatói juttatásokhoz nyújtott normatív hozzájárulásnál figyelembe vehető hallgatói kör és a figyelembe vehető hallgatói létszám megállapításának rendje</w:t>
      </w:r>
    </w:p>
    <w:p w:rsidR="0091150B" w:rsidRPr="00221320" w:rsidRDefault="0091150B" w:rsidP="0091150B">
      <w:pPr>
        <w:spacing w:after="0" w:line="240" w:lineRule="auto"/>
        <w:jc w:val="center"/>
        <w:rPr>
          <w:rFonts w:ascii="Times New Roman" w:hAnsi="Times New Roman"/>
          <w:b/>
          <w:sz w:val="24"/>
          <w:szCs w:val="24"/>
        </w:rPr>
      </w:pPr>
      <w:r w:rsidRPr="00221320">
        <w:rPr>
          <w:rFonts w:ascii="Times New Roman" w:hAnsi="Times New Roman"/>
          <w:b/>
          <w:sz w:val="24"/>
          <w:szCs w:val="24"/>
        </w:rPr>
        <w:t>3</w:t>
      </w:r>
      <w:r>
        <w:rPr>
          <w:rFonts w:ascii="Times New Roman" w:hAnsi="Times New Roman"/>
          <w:b/>
          <w:sz w:val="24"/>
          <w:szCs w:val="24"/>
        </w:rPr>
        <w:t>2</w:t>
      </w:r>
      <w:r w:rsidRPr="00221320">
        <w:rPr>
          <w:rFonts w:ascii="Times New Roman" w:hAnsi="Times New Roman"/>
          <w:b/>
          <w:sz w:val="24"/>
          <w:szCs w:val="24"/>
        </w:rPr>
        <w:t>. §</w:t>
      </w:r>
    </w:p>
    <w:p w:rsidR="00221320" w:rsidRPr="00221320" w:rsidRDefault="00221320" w:rsidP="002C33FE">
      <w:pPr>
        <w:spacing w:after="0" w:line="240" w:lineRule="auto"/>
        <w:jc w:val="center"/>
        <w:rPr>
          <w:rFonts w:ascii="Times New Roman" w:hAnsi="Times New Roman"/>
          <w:b/>
          <w:sz w:val="24"/>
          <w:szCs w:val="24"/>
        </w:rPr>
      </w:pP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(1) Az intézményi támogatás megállapításakor</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a) a márciusi és októberi statisztikai adatközlések szerinti jogosult létszámok számtani</w:t>
      </w:r>
      <w:r w:rsidR="00221320">
        <w:rPr>
          <w:rFonts w:ascii="Times New Roman" w:hAnsi="Times New Roman"/>
          <w:sz w:val="24"/>
          <w:szCs w:val="24"/>
        </w:rPr>
        <w:t xml:space="preserve"> </w:t>
      </w:r>
      <w:r w:rsidRPr="00270DEF">
        <w:rPr>
          <w:rFonts w:ascii="Times New Roman" w:hAnsi="Times New Roman"/>
          <w:sz w:val="24"/>
          <w:szCs w:val="24"/>
        </w:rPr>
        <w:t>közepét kell figyelembe venni</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aa) a hallgatói ösztöndíj-támogatásra,</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ab) a kollégiumi támogatásra,</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ac) a lakhatási támogatásra,</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ad) a</w:t>
      </w:r>
      <w:r w:rsidR="00671521">
        <w:rPr>
          <w:rFonts w:ascii="Times New Roman" w:hAnsi="Times New Roman"/>
          <w:sz w:val="24"/>
          <w:szCs w:val="24"/>
        </w:rPr>
        <w:t xml:space="preserve"> </w:t>
      </w:r>
      <w:r w:rsidRPr="00270DEF">
        <w:rPr>
          <w:rFonts w:ascii="Times New Roman" w:hAnsi="Times New Roman"/>
          <w:sz w:val="24"/>
          <w:szCs w:val="24"/>
        </w:rPr>
        <w:t>tankönyv-</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jegyzettámogatásra,</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sport</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kulturális</w:t>
      </w:r>
      <w:r w:rsidR="00671521">
        <w:rPr>
          <w:rFonts w:ascii="Times New Roman" w:hAnsi="Times New Roman"/>
          <w:sz w:val="24"/>
          <w:szCs w:val="24"/>
        </w:rPr>
        <w:t xml:space="preserve"> </w:t>
      </w:r>
      <w:r w:rsidRPr="00270DEF">
        <w:rPr>
          <w:rFonts w:ascii="Times New Roman" w:hAnsi="Times New Roman"/>
          <w:sz w:val="24"/>
          <w:szCs w:val="24"/>
        </w:rPr>
        <w:t>tevékenységre</w:t>
      </w:r>
      <w:r w:rsidR="00671521">
        <w:rPr>
          <w:rFonts w:ascii="Times New Roman" w:hAnsi="Times New Roman"/>
          <w:sz w:val="24"/>
          <w:szCs w:val="24"/>
        </w:rPr>
        <w:t xml:space="preserve"> </w:t>
      </w:r>
      <w:r w:rsidRPr="00270DEF">
        <w:rPr>
          <w:rFonts w:ascii="Times New Roman" w:hAnsi="Times New Roman"/>
          <w:sz w:val="24"/>
          <w:szCs w:val="24"/>
        </w:rPr>
        <w:t>fordítható összeg esetében;</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b) a</w:t>
      </w:r>
      <w:r w:rsidR="00671521">
        <w:rPr>
          <w:rFonts w:ascii="Times New Roman" w:hAnsi="Times New Roman"/>
          <w:sz w:val="24"/>
          <w:szCs w:val="24"/>
        </w:rPr>
        <w:t xml:space="preserve"> </w:t>
      </w:r>
      <w:r w:rsidRPr="00270DEF">
        <w:rPr>
          <w:rFonts w:ascii="Times New Roman" w:hAnsi="Times New Roman"/>
          <w:sz w:val="24"/>
          <w:szCs w:val="24"/>
        </w:rPr>
        <w:t>tényleges</w:t>
      </w:r>
      <w:r w:rsidR="00671521">
        <w:rPr>
          <w:rFonts w:ascii="Times New Roman" w:hAnsi="Times New Roman"/>
          <w:sz w:val="24"/>
          <w:szCs w:val="24"/>
        </w:rPr>
        <w:t xml:space="preserve"> </w:t>
      </w:r>
      <w:r w:rsidRPr="00270DEF">
        <w:rPr>
          <w:rFonts w:ascii="Times New Roman" w:hAnsi="Times New Roman"/>
          <w:sz w:val="24"/>
          <w:szCs w:val="24"/>
        </w:rPr>
        <w:t>jogosultsági</w:t>
      </w:r>
      <w:r w:rsidR="00671521">
        <w:rPr>
          <w:rFonts w:ascii="Times New Roman" w:hAnsi="Times New Roman"/>
          <w:sz w:val="24"/>
          <w:szCs w:val="24"/>
        </w:rPr>
        <w:t xml:space="preserve"> </w:t>
      </w:r>
      <w:r w:rsidRPr="00270DEF">
        <w:rPr>
          <w:rFonts w:ascii="Times New Roman" w:hAnsi="Times New Roman"/>
          <w:sz w:val="24"/>
          <w:szCs w:val="24"/>
        </w:rPr>
        <w:t>hónapszám</w:t>
      </w:r>
      <w:r w:rsidR="00671521">
        <w:rPr>
          <w:rFonts w:ascii="Times New Roman" w:hAnsi="Times New Roman"/>
          <w:sz w:val="24"/>
          <w:szCs w:val="24"/>
        </w:rPr>
        <w:t xml:space="preserve"> </w:t>
      </w:r>
      <w:r w:rsidRPr="00270DEF">
        <w:rPr>
          <w:rFonts w:ascii="Times New Roman" w:hAnsi="Times New Roman"/>
          <w:sz w:val="24"/>
          <w:szCs w:val="24"/>
        </w:rPr>
        <w:t>egytizenkettedét</w:t>
      </w:r>
      <w:r w:rsidR="00671521">
        <w:rPr>
          <w:rFonts w:ascii="Times New Roman" w:hAnsi="Times New Roman"/>
          <w:sz w:val="24"/>
          <w:szCs w:val="24"/>
        </w:rPr>
        <w:t xml:space="preserve"> </w:t>
      </w:r>
      <w:r w:rsidRPr="00270DEF">
        <w:rPr>
          <w:rFonts w:ascii="Times New Roman" w:hAnsi="Times New Roman"/>
          <w:sz w:val="24"/>
          <w:szCs w:val="24"/>
        </w:rPr>
        <w:t>kell</w:t>
      </w:r>
      <w:r w:rsidR="00671521">
        <w:rPr>
          <w:rFonts w:ascii="Times New Roman" w:hAnsi="Times New Roman"/>
          <w:sz w:val="24"/>
          <w:szCs w:val="24"/>
        </w:rPr>
        <w:t xml:space="preserve"> </w:t>
      </w:r>
      <w:r w:rsidRPr="00270DEF">
        <w:rPr>
          <w:rFonts w:ascii="Times New Roman" w:hAnsi="Times New Roman"/>
          <w:sz w:val="24"/>
          <w:szCs w:val="24"/>
        </w:rPr>
        <w:t>figyelembe</w:t>
      </w:r>
      <w:r w:rsidR="00671521">
        <w:rPr>
          <w:rFonts w:ascii="Times New Roman" w:hAnsi="Times New Roman"/>
          <w:sz w:val="24"/>
          <w:szCs w:val="24"/>
        </w:rPr>
        <w:t xml:space="preserve"> </w:t>
      </w:r>
      <w:r w:rsidRPr="00270DEF">
        <w:rPr>
          <w:rFonts w:ascii="Times New Roman" w:hAnsi="Times New Roman"/>
          <w:sz w:val="24"/>
          <w:szCs w:val="24"/>
        </w:rPr>
        <w:t>venni</w:t>
      </w:r>
      <w:r w:rsidR="00671521">
        <w:rPr>
          <w:rFonts w:ascii="Times New Roman" w:hAnsi="Times New Roman"/>
          <w:sz w:val="24"/>
          <w:szCs w:val="24"/>
        </w:rPr>
        <w:t xml:space="preserve"> </w:t>
      </w:r>
      <w:r w:rsidRPr="00270DEF">
        <w:rPr>
          <w:rFonts w:ascii="Times New Roman" w:hAnsi="Times New Roman"/>
          <w:sz w:val="24"/>
          <w:szCs w:val="24"/>
        </w:rPr>
        <w:t>a doktorandusz ösztöndíj esetében;</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c) a</w:t>
      </w:r>
      <w:r w:rsidR="00671521">
        <w:rPr>
          <w:rFonts w:ascii="Times New Roman" w:hAnsi="Times New Roman"/>
          <w:sz w:val="24"/>
          <w:szCs w:val="24"/>
        </w:rPr>
        <w:t xml:space="preserve"> </w:t>
      </w:r>
      <w:r w:rsidRPr="00270DEF">
        <w:rPr>
          <w:rFonts w:ascii="Times New Roman" w:hAnsi="Times New Roman"/>
          <w:sz w:val="24"/>
          <w:szCs w:val="24"/>
        </w:rPr>
        <w:t>tényleges</w:t>
      </w:r>
      <w:r w:rsidR="00671521">
        <w:rPr>
          <w:rFonts w:ascii="Times New Roman" w:hAnsi="Times New Roman"/>
          <w:sz w:val="24"/>
          <w:szCs w:val="24"/>
        </w:rPr>
        <w:t xml:space="preserve"> </w:t>
      </w:r>
      <w:r w:rsidRPr="00270DEF">
        <w:rPr>
          <w:rFonts w:ascii="Times New Roman" w:hAnsi="Times New Roman"/>
          <w:sz w:val="24"/>
          <w:szCs w:val="24"/>
        </w:rPr>
        <w:t>jogosultsági</w:t>
      </w:r>
      <w:r w:rsidR="00671521">
        <w:rPr>
          <w:rFonts w:ascii="Times New Roman" w:hAnsi="Times New Roman"/>
          <w:sz w:val="24"/>
          <w:szCs w:val="24"/>
        </w:rPr>
        <w:t xml:space="preserve"> </w:t>
      </w:r>
      <w:r w:rsidRPr="00270DEF">
        <w:rPr>
          <w:rFonts w:ascii="Times New Roman" w:hAnsi="Times New Roman"/>
          <w:sz w:val="24"/>
          <w:szCs w:val="24"/>
        </w:rPr>
        <w:t>hónapszám</w:t>
      </w:r>
      <w:r w:rsidR="00671521">
        <w:rPr>
          <w:rFonts w:ascii="Times New Roman" w:hAnsi="Times New Roman"/>
          <w:sz w:val="24"/>
          <w:szCs w:val="24"/>
        </w:rPr>
        <w:t xml:space="preserve"> </w:t>
      </w:r>
      <w:r w:rsidRPr="00270DEF">
        <w:rPr>
          <w:rFonts w:ascii="Times New Roman" w:hAnsi="Times New Roman"/>
          <w:sz w:val="24"/>
          <w:szCs w:val="24"/>
        </w:rPr>
        <w:t>egytizedét</w:t>
      </w:r>
      <w:r w:rsidR="00671521">
        <w:rPr>
          <w:rFonts w:ascii="Times New Roman" w:hAnsi="Times New Roman"/>
          <w:sz w:val="24"/>
          <w:szCs w:val="24"/>
        </w:rPr>
        <w:t xml:space="preserve"> </w:t>
      </w:r>
      <w:r w:rsidRPr="00270DEF">
        <w:rPr>
          <w:rFonts w:ascii="Times New Roman" w:hAnsi="Times New Roman"/>
          <w:sz w:val="24"/>
          <w:szCs w:val="24"/>
        </w:rPr>
        <w:t>kell</w:t>
      </w:r>
      <w:r w:rsidR="00671521">
        <w:rPr>
          <w:rFonts w:ascii="Times New Roman" w:hAnsi="Times New Roman"/>
          <w:sz w:val="24"/>
          <w:szCs w:val="24"/>
        </w:rPr>
        <w:t xml:space="preserve"> </w:t>
      </w:r>
      <w:r w:rsidRPr="00270DEF">
        <w:rPr>
          <w:rFonts w:ascii="Times New Roman" w:hAnsi="Times New Roman"/>
          <w:sz w:val="24"/>
          <w:szCs w:val="24"/>
        </w:rPr>
        <w:t>figyelembe</w:t>
      </w:r>
      <w:r w:rsidR="00671521">
        <w:rPr>
          <w:rFonts w:ascii="Times New Roman" w:hAnsi="Times New Roman"/>
          <w:sz w:val="24"/>
          <w:szCs w:val="24"/>
        </w:rPr>
        <w:t xml:space="preserve"> </w:t>
      </w:r>
      <w:r w:rsidRPr="00270DEF">
        <w:rPr>
          <w:rFonts w:ascii="Times New Roman" w:hAnsi="Times New Roman"/>
          <w:sz w:val="24"/>
          <w:szCs w:val="24"/>
        </w:rPr>
        <w:t>venni</w:t>
      </w:r>
      <w:r w:rsidR="00671521">
        <w:rPr>
          <w:rFonts w:ascii="Times New Roman" w:hAnsi="Times New Roman"/>
          <w:sz w:val="24"/>
          <w:szCs w:val="24"/>
        </w:rPr>
        <w:t xml:space="preserve"> </w:t>
      </w:r>
      <w:r w:rsidRPr="00270DEF">
        <w:rPr>
          <w:rFonts w:ascii="Times New Roman" w:hAnsi="Times New Roman"/>
          <w:sz w:val="24"/>
          <w:szCs w:val="24"/>
        </w:rPr>
        <w:t xml:space="preserve">a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 esetében;</w:t>
      </w: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d) a tényleges kifizetendő összeget kell figyelembe venni a </w:t>
      </w:r>
      <w:r w:rsidR="00986928">
        <w:rPr>
          <w:rFonts w:ascii="Times New Roman" w:hAnsi="Times New Roman"/>
          <w:sz w:val="24"/>
          <w:szCs w:val="24"/>
        </w:rPr>
        <w:t>külföldi állampolgárságú, államilag finanszírozott képzésben résztvevő hallgató</w:t>
      </w:r>
      <w:r w:rsidRPr="00270DEF">
        <w:rPr>
          <w:rFonts w:ascii="Times New Roman" w:hAnsi="Times New Roman"/>
          <w:sz w:val="24"/>
          <w:szCs w:val="24"/>
        </w:rPr>
        <w:t>k miniszteri ösztöndíja és a Bursa Hungarica Felsőoktatási Önkormányzati Ösztöndíj intézményi ösztöndíjrésze esetében.</w:t>
      </w:r>
    </w:p>
    <w:p w:rsidR="00BD0F1E" w:rsidRPr="00270DEF" w:rsidRDefault="00BD0F1E"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Márciusi</w:t>
      </w:r>
      <w:r w:rsidR="00671521">
        <w:rPr>
          <w:rFonts w:ascii="Times New Roman" w:hAnsi="Times New Roman"/>
          <w:sz w:val="24"/>
          <w:szCs w:val="24"/>
        </w:rPr>
        <w:t xml:space="preserve"> </w:t>
      </w:r>
      <w:r w:rsidRPr="00270DEF">
        <w:rPr>
          <w:rFonts w:ascii="Times New Roman" w:hAnsi="Times New Roman"/>
          <w:sz w:val="24"/>
          <w:szCs w:val="24"/>
        </w:rPr>
        <w:t>statisztikai</w:t>
      </w:r>
      <w:r w:rsidR="00671521">
        <w:rPr>
          <w:rFonts w:ascii="Times New Roman" w:hAnsi="Times New Roman"/>
          <w:sz w:val="24"/>
          <w:szCs w:val="24"/>
        </w:rPr>
        <w:t xml:space="preserve"> </w:t>
      </w:r>
      <w:r w:rsidRPr="00270DEF">
        <w:rPr>
          <w:rFonts w:ascii="Times New Roman" w:hAnsi="Times New Roman"/>
          <w:sz w:val="24"/>
          <w:szCs w:val="24"/>
        </w:rPr>
        <w:t>adatközlésen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felsőoktatási</w:t>
      </w:r>
      <w:r w:rsidR="00671521">
        <w:rPr>
          <w:rFonts w:ascii="Times New Roman" w:hAnsi="Times New Roman"/>
          <w:sz w:val="24"/>
          <w:szCs w:val="24"/>
        </w:rPr>
        <w:t xml:space="preserve"> </w:t>
      </w:r>
      <w:r w:rsidRPr="00270DEF">
        <w:rPr>
          <w:rFonts w:ascii="Times New Roman" w:hAnsi="Times New Roman"/>
          <w:sz w:val="24"/>
          <w:szCs w:val="24"/>
        </w:rPr>
        <w:t>intézmény</w:t>
      </w:r>
      <w:r w:rsidR="00671521">
        <w:rPr>
          <w:rFonts w:ascii="Times New Roman" w:hAnsi="Times New Roman"/>
          <w:sz w:val="24"/>
          <w:szCs w:val="24"/>
        </w:rPr>
        <w:t xml:space="preserve"> </w:t>
      </w:r>
      <w:r w:rsidRPr="00270DEF">
        <w:rPr>
          <w:rFonts w:ascii="Times New Roman" w:hAnsi="Times New Roman"/>
          <w:sz w:val="24"/>
          <w:szCs w:val="24"/>
        </w:rPr>
        <w:t>március</w:t>
      </w:r>
      <w:r w:rsidR="00671521">
        <w:rPr>
          <w:rFonts w:ascii="Times New Roman" w:hAnsi="Times New Roman"/>
          <w:sz w:val="24"/>
          <w:szCs w:val="24"/>
        </w:rPr>
        <w:t xml:space="preserve"> </w:t>
      </w:r>
      <w:r w:rsidRPr="00270DEF">
        <w:rPr>
          <w:rFonts w:ascii="Times New Roman" w:hAnsi="Times New Roman"/>
          <w:sz w:val="24"/>
          <w:szCs w:val="24"/>
        </w:rPr>
        <w:t>15-i</w:t>
      </w:r>
      <w:r w:rsidR="00671521">
        <w:rPr>
          <w:rFonts w:ascii="Times New Roman" w:hAnsi="Times New Roman"/>
          <w:sz w:val="24"/>
          <w:szCs w:val="24"/>
        </w:rPr>
        <w:t xml:space="preserve"> </w:t>
      </w:r>
      <w:r w:rsidRPr="00270DEF">
        <w:rPr>
          <w:rFonts w:ascii="Times New Roman" w:hAnsi="Times New Roman"/>
          <w:sz w:val="24"/>
          <w:szCs w:val="24"/>
        </w:rPr>
        <w:t>állapotát, októberi</w:t>
      </w:r>
      <w:r w:rsidR="00671521">
        <w:rPr>
          <w:rFonts w:ascii="Times New Roman" w:hAnsi="Times New Roman"/>
          <w:sz w:val="24"/>
          <w:szCs w:val="24"/>
        </w:rPr>
        <w:t xml:space="preserve"> </w:t>
      </w:r>
      <w:r w:rsidRPr="00270DEF">
        <w:rPr>
          <w:rFonts w:ascii="Times New Roman" w:hAnsi="Times New Roman"/>
          <w:sz w:val="24"/>
          <w:szCs w:val="24"/>
        </w:rPr>
        <w:t>statisztikai</w:t>
      </w:r>
      <w:r w:rsidR="00671521">
        <w:rPr>
          <w:rFonts w:ascii="Times New Roman" w:hAnsi="Times New Roman"/>
          <w:sz w:val="24"/>
          <w:szCs w:val="24"/>
        </w:rPr>
        <w:t xml:space="preserve"> </w:t>
      </w:r>
      <w:r w:rsidRPr="00270DEF">
        <w:rPr>
          <w:rFonts w:ascii="Times New Roman" w:hAnsi="Times New Roman"/>
          <w:sz w:val="24"/>
          <w:szCs w:val="24"/>
        </w:rPr>
        <w:t>adatközlésben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felsőoktatási</w:t>
      </w:r>
      <w:r w:rsidR="00671521">
        <w:rPr>
          <w:rFonts w:ascii="Times New Roman" w:hAnsi="Times New Roman"/>
          <w:sz w:val="24"/>
          <w:szCs w:val="24"/>
        </w:rPr>
        <w:t xml:space="preserve"> </w:t>
      </w:r>
      <w:r w:rsidRPr="00270DEF">
        <w:rPr>
          <w:rFonts w:ascii="Times New Roman" w:hAnsi="Times New Roman"/>
          <w:sz w:val="24"/>
          <w:szCs w:val="24"/>
        </w:rPr>
        <w:t>intézmény</w:t>
      </w:r>
      <w:r w:rsidR="00671521">
        <w:rPr>
          <w:rFonts w:ascii="Times New Roman" w:hAnsi="Times New Roman"/>
          <w:sz w:val="24"/>
          <w:szCs w:val="24"/>
        </w:rPr>
        <w:t xml:space="preserve"> </w:t>
      </w:r>
      <w:r w:rsidRPr="00270DEF">
        <w:rPr>
          <w:rFonts w:ascii="Times New Roman" w:hAnsi="Times New Roman"/>
          <w:sz w:val="24"/>
          <w:szCs w:val="24"/>
        </w:rPr>
        <w:t>október</w:t>
      </w:r>
      <w:r w:rsidR="00671521">
        <w:rPr>
          <w:rFonts w:ascii="Times New Roman" w:hAnsi="Times New Roman"/>
          <w:sz w:val="24"/>
          <w:szCs w:val="24"/>
        </w:rPr>
        <w:t xml:space="preserve"> </w:t>
      </w:r>
      <w:r w:rsidRPr="00270DEF">
        <w:rPr>
          <w:rFonts w:ascii="Times New Roman" w:hAnsi="Times New Roman"/>
          <w:sz w:val="24"/>
          <w:szCs w:val="24"/>
        </w:rPr>
        <w:t>15-i</w:t>
      </w:r>
      <w:r w:rsidR="00671521">
        <w:rPr>
          <w:rFonts w:ascii="Times New Roman" w:hAnsi="Times New Roman"/>
          <w:sz w:val="24"/>
          <w:szCs w:val="24"/>
        </w:rPr>
        <w:t xml:space="preserve"> </w:t>
      </w:r>
      <w:r w:rsidRPr="00270DEF">
        <w:rPr>
          <w:rFonts w:ascii="Times New Roman" w:hAnsi="Times New Roman"/>
          <w:sz w:val="24"/>
          <w:szCs w:val="24"/>
        </w:rPr>
        <w:t>állapotát rögzítő, a felsőoktatási intézmény által teljesített statisztikai</w:t>
      </w:r>
      <w:r w:rsidR="00671521">
        <w:rPr>
          <w:rFonts w:ascii="Times New Roman" w:hAnsi="Times New Roman"/>
          <w:sz w:val="24"/>
          <w:szCs w:val="24"/>
        </w:rPr>
        <w:t xml:space="preserve"> </w:t>
      </w:r>
      <w:r w:rsidRPr="00270DEF">
        <w:rPr>
          <w:rFonts w:ascii="Times New Roman" w:hAnsi="Times New Roman"/>
          <w:sz w:val="24"/>
          <w:szCs w:val="24"/>
        </w:rPr>
        <w:t>adatközlést kell érteni.</w:t>
      </w:r>
    </w:p>
    <w:p w:rsidR="00BD0F1E" w:rsidRPr="00270DEF" w:rsidRDefault="00BD0F1E" w:rsidP="002C33FE">
      <w:pPr>
        <w:spacing w:after="0" w:line="240" w:lineRule="auto"/>
        <w:jc w:val="both"/>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(3) A hallgatói ösztöndíj-támogatás</w:t>
      </w:r>
      <w:r w:rsidR="00671521" w:rsidRPr="004D625B">
        <w:rPr>
          <w:rFonts w:ascii="Times New Roman" w:hAnsi="Times New Roman"/>
          <w:sz w:val="24"/>
          <w:szCs w:val="24"/>
        </w:rPr>
        <w:t xml:space="preserve"> </w:t>
      </w:r>
      <w:r w:rsidRPr="004D625B">
        <w:rPr>
          <w:rFonts w:ascii="Times New Roman" w:hAnsi="Times New Roman"/>
          <w:sz w:val="24"/>
          <w:szCs w:val="24"/>
        </w:rPr>
        <w:t>esetében a jogosulti létszám az államilag támogatott alapképzésben,</w:t>
      </w:r>
      <w:r w:rsidR="00671521" w:rsidRPr="004D625B">
        <w:rPr>
          <w:rFonts w:ascii="Times New Roman" w:hAnsi="Times New Roman"/>
          <w:sz w:val="24"/>
          <w:szCs w:val="24"/>
        </w:rPr>
        <w:t xml:space="preserve"> </w:t>
      </w:r>
      <w:r w:rsidRPr="004D625B">
        <w:rPr>
          <w:rFonts w:ascii="Times New Roman" w:hAnsi="Times New Roman"/>
          <w:sz w:val="24"/>
          <w:szCs w:val="24"/>
        </w:rPr>
        <w:t>mesterképzésben,</w:t>
      </w:r>
      <w:r w:rsidR="00671521" w:rsidRPr="004D625B">
        <w:rPr>
          <w:rFonts w:ascii="Times New Roman" w:hAnsi="Times New Roman"/>
          <w:sz w:val="24"/>
          <w:szCs w:val="24"/>
        </w:rPr>
        <w:t xml:space="preserve"> </w:t>
      </w:r>
      <w:r w:rsidRPr="004D625B">
        <w:rPr>
          <w:rFonts w:ascii="Times New Roman" w:hAnsi="Times New Roman"/>
          <w:sz w:val="24"/>
          <w:szCs w:val="24"/>
        </w:rPr>
        <w:t>egységes</w:t>
      </w:r>
      <w:r w:rsidR="00671521" w:rsidRPr="004D625B">
        <w:rPr>
          <w:rFonts w:ascii="Times New Roman" w:hAnsi="Times New Roman"/>
          <w:sz w:val="24"/>
          <w:szCs w:val="24"/>
        </w:rPr>
        <w:t xml:space="preserve"> </w:t>
      </w:r>
      <w:r w:rsidRPr="004D625B">
        <w:rPr>
          <w:rFonts w:ascii="Times New Roman" w:hAnsi="Times New Roman"/>
          <w:sz w:val="24"/>
          <w:szCs w:val="24"/>
        </w:rPr>
        <w:t>osztatlan</w:t>
      </w:r>
      <w:r w:rsidR="00671521" w:rsidRPr="004D625B">
        <w:rPr>
          <w:rFonts w:ascii="Times New Roman" w:hAnsi="Times New Roman"/>
          <w:sz w:val="24"/>
          <w:szCs w:val="24"/>
        </w:rPr>
        <w:t xml:space="preserve"> </w:t>
      </w:r>
      <w:r w:rsidRPr="004D625B">
        <w:rPr>
          <w:rFonts w:ascii="Times New Roman" w:hAnsi="Times New Roman"/>
          <w:sz w:val="24"/>
          <w:szCs w:val="24"/>
        </w:rPr>
        <w:t>képzésben,</w:t>
      </w:r>
      <w:r w:rsidR="00671521" w:rsidRPr="004D625B">
        <w:rPr>
          <w:rFonts w:ascii="Times New Roman" w:hAnsi="Times New Roman"/>
          <w:sz w:val="24"/>
          <w:szCs w:val="24"/>
        </w:rPr>
        <w:t xml:space="preserve"> </w:t>
      </w:r>
      <w:r w:rsidRPr="004D625B">
        <w:rPr>
          <w:rFonts w:ascii="Times New Roman" w:hAnsi="Times New Roman"/>
          <w:sz w:val="24"/>
          <w:szCs w:val="24"/>
        </w:rPr>
        <w:t>egyetemi</w:t>
      </w:r>
      <w:r w:rsidR="00671521" w:rsidRPr="004D625B">
        <w:rPr>
          <w:rFonts w:ascii="Times New Roman" w:hAnsi="Times New Roman"/>
          <w:sz w:val="24"/>
          <w:szCs w:val="24"/>
        </w:rPr>
        <w:t xml:space="preserve"> </w:t>
      </w:r>
      <w:r w:rsidRPr="004D625B">
        <w:rPr>
          <w:rFonts w:ascii="Times New Roman" w:hAnsi="Times New Roman"/>
          <w:sz w:val="24"/>
          <w:szCs w:val="24"/>
        </w:rPr>
        <w:t>szintű képzésben,</w:t>
      </w:r>
      <w:r w:rsidR="00671521" w:rsidRPr="004D625B">
        <w:rPr>
          <w:rFonts w:ascii="Times New Roman" w:hAnsi="Times New Roman"/>
          <w:sz w:val="24"/>
          <w:szCs w:val="24"/>
        </w:rPr>
        <w:t xml:space="preserve"> </w:t>
      </w:r>
      <w:r w:rsidRPr="004D625B">
        <w:rPr>
          <w:rFonts w:ascii="Times New Roman" w:hAnsi="Times New Roman"/>
          <w:sz w:val="24"/>
          <w:szCs w:val="24"/>
        </w:rPr>
        <w:t>főiskolai</w:t>
      </w:r>
      <w:r w:rsidR="00671521" w:rsidRPr="004D625B">
        <w:rPr>
          <w:rFonts w:ascii="Times New Roman" w:hAnsi="Times New Roman"/>
          <w:sz w:val="24"/>
          <w:szCs w:val="24"/>
        </w:rPr>
        <w:t xml:space="preserve"> </w:t>
      </w:r>
      <w:r w:rsidRPr="004D625B">
        <w:rPr>
          <w:rFonts w:ascii="Times New Roman" w:hAnsi="Times New Roman"/>
          <w:sz w:val="24"/>
          <w:szCs w:val="24"/>
        </w:rPr>
        <w:t>szintű</w:t>
      </w:r>
      <w:r w:rsidR="00671521" w:rsidRPr="004D625B">
        <w:rPr>
          <w:rFonts w:ascii="Times New Roman" w:hAnsi="Times New Roman"/>
          <w:sz w:val="24"/>
          <w:szCs w:val="24"/>
        </w:rPr>
        <w:t xml:space="preserve"> </w:t>
      </w:r>
      <w:r w:rsidRPr="004D625B">
        <w:rPr>
          <w:rFonts w:ascii="Times New Roman" w:hAnsi="Times New Roman"/>
          <w:sz w:val="24"/>
          <w:szCs w:val="24"/>
        </w:rPr>
        <w:t>képzésben</w:t>
      </w:r>
      <w:r w:rsidR="00671521" w:rsidRPr="004D625B">
        <w:rPr>
          <w:rFonts w:ascii="Times New Roman" w:hAnsi="Times New Roman"/>
          <w:sz w:val="24"/>
          <w:szCs w:val="24"/>
        </w:rPr>
        <w:t xml:space="preserve"> </w:t>
      </w:r>
      <w:r w:rsidRPr="004D625B">
        <w:rPr>
          <w:rFonts w:ascii="Times New Roman" w:hAnsi="Times New Roman"/>
          <w:sz w:val="24"/>
          <w:szCs w:val="24"/>
        </w:rPr>
        <w:t>vagy</w:t>
      </w:r>
      <w:r w:rsidR="00671521" w:rsidRPr="004D625B">
        <w:rPr>
          <w:rFonts w:ascii="Times New Roman" w:hAnsi="Times New Roman"/>
          <w:sz w:val="24"/>
          <w:szCs w:val="24"/>
        </w:rPr>
        <w:t xml:space="preserve"> </w:t>
      </w:r>
      <w:r w:rsidRPr="004D625B">
        <w:rPr>
          <w:rFonts w:ascii="Times New Roman" w:hAnsi="Times New Roman"/>
          <w:sz w:val="24"/>
          <w:szCs w:val="24"/>
        </w:rPr>
        <w:t>felső</w:t>
      </w:r>
      <w:r w:rsidR="0099723C" w:rsidRPr="004D625B">
        <w:rPr>
          <w:rFonts w:ascii="Times New Roman" w:hAnsi="Times New Roman"/>
          <w:sz w:val="24"/>
          <w:szCs w:val="24"/>
        </w:rPr>
        <w:t>oktatási</w:t>
      </w:r>
      <w:r w:rsidR="00671521" w:rsidRPr="004D625B">
        <w:rPr>
          <w:rFonts w:ascii="Times New Roman" w:hAnsi="Times New Roman"/>
          <w:sz w:val="24"/>
          <w:szCs w:val="24"/>
        </w:rPr>
        <w:t xml:space="preserve"> </w:t>
      </w:r>
      <w:r w:rsidRPr="004D625B">
        <w:rPr>
          <w:rFonts w:ascii="Times New Roman" w:hAnsi="Times New Roman"/>
          <w:sz w:val="24"/>
          <w:szCs w:val="24"/>
        </w:rPr>
        <w:t>szakképzésben</w:t>
      </w:r>
      <w:r w:rsidR="00671521" w:rsidRPr="004D625B">
        <w:rPr>
          <w:rFonts w:ascii="Times New Roman" w:hAnsi="Times New Roman"/>
          <w:sz w:val="24"/>
          <w:szCs w:val="24"/>
        </w:rPr>
        <w:t xml:space="preserve"> </w:t>
      </w:r>
      <w:r w:rsidRPr="004D625B">
        <w:rPr>
          <w:rFonts w:ascii="Times New Roman" w:hAnsi="Times New Roman"/>
          <w:sz w:val="24"/>
          <w:szCs w:val="24"/>
        </w:rPr>
        <w:t>teljes</w:t>
      </w:r>
      <w:r w:rsidR="00671521" w:rsidRPr="004D625B">
        <w:rPr>
          <w:rFonts w:ascii="Times New Roman" w:hAnsi="Times New Roman"/>
          <w:sz w:val="24"/>
          <w:szCs w:val="24"/>
        </w:rPr>
        <w:t xml:space="preserve"> </w:t>
      </w:r>
      <w:r w:rsidRPr="004D625B">
        <w:rPr>
          <w:rFonts w:ascii="Times New Roman" w:hAnsi="Times New Roman"/>
          <w:sz w:val="24"/>
          <w:szCs w:val="24"/>
        </w:rPr>
        <w:t>idejű képzésben részt vevő hallgatók száma.</w:t>
      </w:r>
    </w:p>
    <w:p w:rsidR="00BD0F1E" w:rsidRPr="004D625B" w:rsidRDefault="00BD0F1E" w:rsidP="002C33FE">
      <w:pPr>
        <w:spacing w:after="0" w:line="240" w:lineRule="auto"/>
        <w:jc w:val="both"/>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(4) A kollégiumi támogatás esetében a jogosulti létszám azoknak a hallgatóknak a száma, akik államilag támogatott</w:t>
      </w:r>
      <w:r w:rsidR="00503940" w:rsidRPr="004D625B">
        <w:rPr>
          <w:rFonts w:ascii="Times New Roman" w:hAnsi="Times New Roman"/>
          <w:sz w:val="24"/>
          <w:szCs w:val="24"/>
        </w:rPr>
        <w:t>, vagy a 20. § (1) bekezdése szerinti önköltséges</w:t>
      </w:r>
      <w:r w:rsidRPr="004D625B">
        <w:rPr>
          <w:rFonts w:ascii="Times New Roman" w:hAnsi="Times New Roman"/>
          <w:sz w:val="24"/>
          <w:szCs w:val="24"/>
        </w:rPr>
        <w:t xml:space="preserve"> teljes idejű</w:t>
      </w:r>
      <w:r w:rsidR="00503940" w:rsidRPr="004D625B">
        <w:rPr>
          <w:rFonts w:ascii="Times New Roman" w:hAnsi="Times New Roman"/>
          <w:sz w:val="24"/>
          <w:szCs w:val="24"/>
        </w:rPr>
        <w:t xml:space="preserve"> </w:t>
      </w:r>
      <w:r w:rsidR="00B523F3">
        <w:rPr>
          <w:rFonts w:ascii="Times New Roman" w:hAnsi="Times New Roman"/>
          <w:sz w:val="24"/>
          <w:szCs w:val="24"/>
        </w:rPr>
        <w:t>képzésben vesznek részt és az intézmény kollégiumában vannak elhelyezve.</w:t>
      </w:r>
    </w:p>
    <w:p w:rsidR="00BD0F1E" w:rsidRPr="00532C5E" w:rsidRDefault="00BD0F1E" w:rsidP="00532C5E">
      <w:pPr>
        <w:spacing w:after="0" w:line="240" w:lineRule="auto"/>
        <w:jc w:val="both"/>
        <w:rPr>
          <w:rFonts w:ascii="Times New Roman" w:hAnsi="Times New Roman"/>
          <w:color w:val="FF0000"/>
          <w:sz w:val="24"/>
          <w:szCs w:val="24"/>
        </w:rPr>
      </w:pPr>
    </w:p>
    <w:p w:rsid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(5) A lakhatási támogatáshoz rendelkezésre álló támogatás esetében a jogosulti létszám a felsőoktatási</w:t>
      </w:r>
      <w:r w:rsidR="00671521">
        <w:rPr>
          <w:rFonts w:ascii="Times New Roman" w:hAnsi="Times New Roman"/>
          <w:sz w:val="24"/>
          <w:szCs w:val="24"/>
        </w:rPr>
        <w:t xml:space="preserve"> </w:t>
      </w:r>
      <w:r w:rsidRPr="00270DEF">
        <w:rPr>
          <w:rFonts w:ascii="Times New Roman" w:hAnsi="Times New Roman"/>
          <w:sz w:val="24"/>
          <w:szCs w:val="24"/>
        </w:rPr>
        <w:t>intézményben</w:t>
      </w:r>
      <w:r w:rsidR="00671521">
        <w:rPr>
          <w:rFonts w:ascii="Times New Roman" w:hAnsi="Times New Roman"/>
          <w:sz w:val="24"/>
          <w:szCs w:val="24"/>
        </w:rPr>
        <w:t xml:space="preserve"> </w:t>
      </w:r>
      <w:r w:rsidRPr="00270DEF">
        <w:rPr>
          <w:rFonts w:ascii="Times New Roman" w:hAnsi="Times New Roman"/>
          <w:sz w:val="24"/>
          <w:szCs w:val="24"/>
        </w:rPr>
        <w:t>államilag</w:t>
      </w:r>
      <w:r w:rsidR="00671521">
        <w:rPr>
          <w:rFonts w:ascii="Times New Roman" w:hAnsi="Times New Roman"/>
          <w:sz w:val="24"/>
          <w:szCs w:val="24"/>
        </w:rPr>
        <w:t xml:space="preserve"> </w:t>
      </w:r>
      <w:r w:rsidRPr="00270DEF">
        <w:rPr>
          <w:rFonts w:ascii="Times New Roman" w:hAnsi="Times New Roman"/>
          <w:sz w:val="24"/>
          <w:szCs w:val="24"/>
        </w:rPr>
        <w:t>támogatott</w:t>
      </w:r>
      <w:r w:rsidR="00671521">
        <w:rPr>
          <w:rFonts w:ascii="Times New Roman" w:hAnsi="Times New Roman"/>
          <w:sz w:val="24"/>
          <w:szCs w:val="24"/>
        </w:rPr>
        <w:t xml:space="preserve"> </w:t>
      </w:r>
      <w:r w:rsidRPr="00270DEF">
        <w:rPr>
          <w:rFonts w:ascii="Times New Roman" w:hAnsi="Times New Roman"/>
          <w:sz w:val="24"/>
          <w:szCs w:val="24"/>
        </w:rPr>
        <w:t>teljes</w:t>
      </w:r>
      <w:r w:rsidR="00671521">
        <w:rPr>
          <w:rFonts w:ascii="Times New Roman" w:hAnsi="Times New Roman"/>
          <w:sz w:val="24"/>
          <w:szCs w:val="24"/>
        </w:rPr>
        <w:t xml:space="preserve"> </w:t>
      </w:r>
      <w:r w:rsidRPr="00270DEF">
        <w:rPr>
          <w:rFonts w:ascii="Times New Roman" w:hAnsi="Times New Roman"/>
          <w:sz w:val="24"/>
          <w:szCs w:val="24"/>
        </w:rPr>
        <w:t>idejű</w:t>
      </w:r>
      <w:r w:rsidR="00671521">
        <w:rPr>
          <w:rFonts w:ascii="Times New Roman" w:hAnsi="Times New Roman"/>
          <w:sz w:val="24"/>
          <w:szCs w:val="24"/>
        </w:rPr>
        <w:t xml:space="preserve"> </w:t>
      </w:r>
      <w:r w:rsidRPr="00270DEF">
        <w:rPr>
          <w:rFonts w:ascii="Times New Roman" w:hAnsi="Times New Roman"/>
          <w:sz w:val="24"/>
          <w:szCs w:val="24"/>
        </w:rPr>
        <w:t>képzésben</w:t>
      </w:r>
      <w:r w:rsidR="00671521">
        <w:rPr>
          <w:rFonts w:ascii="Times New Roman" w:hAnsi="Times New Roman"/>
          <w:sz w:val="24"/>
          <w:szCs w:val="24"/>
        </w:rPr>
        <w:t xml:space="preserve"> </w:t>
      </w:r>
      <w:r w:rsidRPr="00270DEF">
        <w:rPr>
          <w:rFonts w:ascii="Times New Roman" w:hAnsi="Times New Roman"/>
          <w:sz w:val="24"/>
          <w:szCs w:val="24"/>
        </w:rPr>
        <w:t>részt</w:t>
      </w:r>
      <w:r w:rsidR="00671521">
        <w:rPr>
          <w:rFonts w:ascii="Times New Roman" w:hAnsi="Times New Roman"/>
          <w:sz w:val="24"/>
          <w:szCs w:val="24"/>
        </w:rPr>
        <w:t xml:space="preserve"> </w:t>
      </w:r>
      <w:r w:rsidRPr="00270DEF">
        <w:rPr>
          <w:rFonts w:ascii="Times New Roman" w:hAnsi="Times New Roman"/>
          <w:sz w:val="24"/>
          <w:szCs w:val="24"/>
        </w:rPr>
        <w:t>vevő hallgatók létszáma, levonva a képzés helyén bejelentett lakcímmel rendelkező államilag támogatott teljes idejű képzésben részt vevők létszámának 95%-át, továbbá levonva a (4) bekezdés szerinti létszámot.</w:t>
      </w:r>
    </w:p>
    <w:p w:rsidR="00BD0F1E" w:rsidRPr="00270DEF" w:rsidRDefault="00BD0F1E" w:rsidP="00532C5E">
      <w:pPr>
        <w:spacing w:after="0" w:line="240" w:lineRule="auto"/>
        <w:jc w:val="both"/>
        <w:rPr>
          <w:rFonts w:ascii="Times New Roman" w:hAnsi="Times New Roman"/>
          <w:sz w:val="24"/>
          <w:szCs w:val="24"/>
        </w:rPr>
      </w:pPr>
    </w:p>
    <w:p w:rsidR="00270DEF" w:rsidRDefault="0091150B" w:rsidP="00532C5E">
      <w:pPr>
        <w:spacing w:after="0" w:line="240" w:lineRule="auto"/>
        <w:jc w:val="both"/>
        <w:rPr>
          <w:rFonts w:ascii="Times New Roman" w:hAnsi="Times New Roman"/>
          <w:sz w:val="24"/>
          <w:szCs w:val="24"/>
        </w:rPr>
      </w:pPr>
      <w:r>
        <w:rPr>
          <w:rFonts w:ascii="Times New Roman" w:hAnsi="Times New Roman"/>
          <w:sz w:val="24"/>
          <w:szCs w:val="24"/>
        </w:rPr>
        <w:t>(6</w:t>
      </w:r>
      <w:r w:rsidR="00270DEF" w:rsidRPr="00270DEF">
        <w:rPr>
          <w:rFonts w:ascii="Times New Roman" w:hAnsi="Times New Roman"/>
          <w:sz w:val="24"/>
          <w:szCs w:val="24"/>
        </w:rPr>
        <w:t>) A tankönyv- és jegyzettámogatásra, sport- és kulturális tevékenységre fordítható összeg esetében</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jogosulti</w:t>
      </w:r>
      <w:r w:rsidR="00671521">
        <w:rPr>
          <w:rFonts w:ascii="Times New Roman" w:hAnsi="Times New Roman"/>
          <w:sz w:val="24"/>
          <w:szCs w:val="24"/>
        </w:rPr>
        <w:t xml:space="preserve"> </w:t>
      </w:r>
      <w:r w:rsidR="00270DEF" w:rsidRPr="00270DEF">
        <w:rPr>
          <w:rFonts w:ascii="Times New Roman" w:hAnsi="Times New Roman"/>
          <w:sz w:val="24"/>
          <w:szCs w:val="24"/>
        </w:rPr>
        <w:t>létszám</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(3)</w:t>
      </w:r>
      <w:r w:rsidR="00671521">
        <w:rPr>
          <w:rFonts w:ascii="Times New Roman" w:hAnsi="Times New Roman"/>
          <w:sz w:val="24"/>
          <w:szCs w:val="24"/>
        </w:rPr>
        <w:t xml:space="preserve"> </w:t>
      </w:r>
      <w:r w:rsidR="00270DEF" w:rsidRPr="00270DEF">
        <w:rPr>
          <w:rFonts w:ascii="Times New Roman" w:hAnsi="Times New Roman"/>
          <w:sz w:val="24"/>
          <w:szCs w:val="24"/>
        </w:rPr>
        <w:t>bekezdés</w:t>
      </w:r>
      <w:r w:rsidR="00671521">
        <w:rPr>
          <w:rFonts w:ascii="Times New Roman" w:hAnsi="Times New Roman"/>
          <w:sz w:val="24"/>
          <w:szCs w:val="24"/>
        </w:rPr>
        <w:t xml:space="preserve"> </w:t>
      </w:r>
      <w:r w:rsidR="00270DEF" w:rsidRPr="00270DEF">
        <w:rPr>
          <w:rFonts w:ascii="Times New Roman" w:hAnsi="Times New Roman"/>
          <w:sz w:val="24"/>
          <w:szCs w:val="24"/>
        </w:rPr>
        <w:t>és</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(6)</w:t>
      </w:r>
      <w:r w:rsidR="00671521">
        <w:rPr>
          <w:rFonts w:ascii="Times New Roman" w:hAnsi="Times New Roman"/>
          <w:sz w:val="24"/>
          <w:szCs w:val="24"/>
        </w:rPr>
        <w:t xml:space="preserve"> </w:t>
      </w:r>
      <w:r w:rsidR="00270DEF" w:rsidRPr="00270DEF">
        <w:rPr>
          <w:rFonts w:ascii="Times New Roman" w:hAnsi="Times New Roman"/>
          <w:sz w:val="24"/>
          <w:szCs w:val="24"/>
        </w:rPr>
        <w:t>bekezdés</w:t>
      </w:r>
      <w:r w:rsidR="00671521">
        <w:rPr>
          <w:rFonts w:ascii="Times New Roman" w:hAnsi="Times New Roman"/>
          <w:sz w:val="24"/>
          <w:szCs w:val="24"/>
        </w:rPr>
        <w:t xml:space="preserve"> </w:t>
      </w:r>
      <w:r w:rsidR="00270DEF" w:rsidRPr="00270DEF">
        <w:rPr>
          <w:rFonts w:ascii="Times New Roman" w:hAnsi="Times New Roman"/>
          <w:sz w:val="24"/>
          <w:szCs w:val="24"/>
        </w:rPr>
        <w:t>szerinti</w:t>
      </w:r>
      <w:r w:rsidR="00671521">
        <w:rPr>
          <w:rFonts w:ascii="Times New Roman" w:hAnsi="Times New Roman"/>
          <w:sz w:val="24"/>
          <w:szCs w:val="24"/>
        </w:rPr>
        <w:t xml:space="preserve"> </w:t>
      </w:r>
      <w:r w:rsidR="00270DEF" w:rsidRPr="00270DEF">
        <w:rPr>
          <w:rFonts w:ascii="Times New Roman" w:hAnsi="Times New Roman"/>
          <w:sz w:val="24"/>
          <w:szCs w:val="24"/>
        </w:rPr>
        <w:t>jogosulti létszámok összege.</w:t>
      </w:r>
    </w:p>
    <w:p w:rsidR="00BD0F1E" w:rsidRPr="00270DEF" w:rsidRDefault="00BD0F1E" w:rsidP="00532C5E">
      <w:pPr>
        <w:spacing w:after="0" w:line="240" w:lineRule="auto"/>
        <w:jc w:val="both"/>
        <w:rPr>
          <w:rFonts w:ascii="Times New Roman" w:hAnsi="Times New Roman"/>
          <w:sz w:val="24"/>
          <w:szCs w:val="24"/>
        </w:rPr>
      </w:pPr>
    </w:p>
    <w:p w:rsidR="00270DEF" w:rsidRDefault="0091150B" w:rsidP="00532C5E">
      <w:pPr>
        <w:spacing w:after="0" w:line="240" w:lineRule="auto"/>
        <w:jc w:val="both"/>
        <w:rPr>
          <w:rFonts w:ascii="Times New Roman" w:hAnsi="Times New Roman"/>
          <w:sz w:val="24"/>
          <w:szCs w:val="24"/>
        </w:rPr>
      </w:pPr>
      <w:r>
        <w:rPr>
          <w:rFonts w:ascii="Times New Roman" w:hAnsi="Times New Roman"/>
          <w:sz w:val="24"/>
          <w:szCs w:val="24"/>
        </w:rPr>
        <w:t>(7</w:t>
      </w:r>
      <w:r w:rsidR="00270DEF" w:rsidRPr="00270DEF">
        <w:rPr>
          <w:rFonts w:ascii="Times New Roman" w:hAnsi="Times New Roman"/>
          <w:sz w:val="24"/>
          <w:szCs w:val="24"/>
        </w:rPr>
        <w:t>) A</w:t>
      </w:r>
      <w:r w:rsidR="00671521">
        <w:rPr>
          <w:rFonts w:ascii="Times New Roman" w:hAnsi="Times New Roman"/>
          <w:sz w:val="24"/>
          <w:szCs w:val="24"/>
        </w:rPr>
        <w:t xml:space="preserve"> </w:t>
      </w:r>
      <w:r w:rsidR="00BB4BEF">
        <w:rPr>
          <w:rFonts w:ascii="Times New Roman" w:hAnsi="Times New Roman"/>
          <w:sz w:val="24"/>
          <w:szCs w:val="24"/>
        </w:rPr>
        <w:t>nemzeti felsőoktatási</w:t>
      </w:r>
      <w:r w:rsidR="00671521">
        <w:rPr>
          <w:rFonts w:ascii="Times New Roman" w:hAnsi="Times New Roman"/>
          <w:sz w:val="24"/>
          <w:szCs w:val="24"/>
        </w:rPr>
        <w:t xml:space="preserve"> </w:t>
      </w:r>
      <w:r w:rsidR="00270DEF" w:rsidRPr="00270DEF">
        <w:rPr>
          <w:rFonts w:ascii="Times New Roman" w:hAnsi="Times New Roman"/>
          <w:sz w:val="24"/>
          <w:szCs w:val="24"/>
        </w:rPr>
        <w:t>ösztöndíj</w:t>
      </w:r>
      <w:r w:rsidR="00671521">
        <w:rPr>
          <w:rFonts w:ascii="Times New Roman" w:hAnsi="Times New Roman"/>
          <w:sz w:val="24"/>
          <w:szCs w:val="24"/>
        </w:rPr>
        <w:t xml:space="preserve"> </w:t>
      </w:r>
      <w:r w:rsidR="00270DEF" w:rsidRPr="00270DEF">
        <w:rPr>
          <w:rFonts w:ascii="Times New Roman" w:hAnsi="Times New Roman"/>
          <w:sz w:val="24"/>
          <w:szCs w:val="24"/>
        </w:rPr>
        <w:t>esetében</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jogosult</w:t>
      </w:r>
      <w:r w:rsidR="00BD0F1E">
        <w:rPr>
          <w:rFonts w:ascii="Times New Roman" w:hAnsi="Times New Roman"/>
          <w:sz w:val="24"/>
          <w:szCs w:val="24"/>
        </w:rPr>
        <w:t>i</w:t>
      </w:r>
      <w:r w:rsidR="00671521">
        <w:rPr>
          <w:rFonts w:ascii="Times New Roman" w:hAnsi="Times New Roman"/>
          <w:sz w:val="24"/>
          <w:szCs w:val="24"/>
        </w:rPr>
        <w:t xml:space="preserve"> </w:t>
      </w:r>
      <w:r w:rsidR="00BD0F1E">
        <w:rPr>
          <w:rFonts w:ascii="Times New Roman" w:hAnsi="Times New Roman"/>
          <w:sz w:val="24"/>
          <w:szCs w:val="24"/>
        </w:rPr>
        <w:t>létszám</w:t>
      </w:r>
      <w:r w:rsidR="00671521">
        <w:rPr>
          <w:rFonts w:ascii="Times New Roman" w:hAnsi="Times New Roman"/>
          <w:sz w:val="24"/>
          <w:szCs w:val="24"/>
        </w:rPr>
        <w:t xml:space="preserve"> </w:t>
      </w:r>
      <w:r w:rsidR="00BD0F1E">
        <w:rPr>
          <w:rFonts w:ascii="Times New Roman" w:hAnsi="Times New Roman"/>
          <w:sz w:val="24"/>
          <w:szCs w:val="24"/>
        </w:rPr>
        <w:t>a</w:t>
      </w:r>
      <w:r w:rsidR="00671521">
        <w:rPr>
          <w:rFonts w:ascii="Times New Roman" w:hAnsi="Times New Roman"/>
          <w:sz w:val="24"/>
          <w:szCs w:val="24"/>
        </w:rPr>
        <w:t xml:space="preserve"> </w:t>
      </w:r>
      <w:r w:rsidR="00BD0F1E">
        <w:rPr>
          <w:rFonts w:ascii="Times New Roman" w:hAnsi="Times New Roman"/>
          <w:sz w:val="24"/>
          <w:szCs w:val="24"/>
        </w:rPr>
        <w:t xml:space="preserve">ténylegesen </w:t>
      </w:r>
      <w:r w:rsidR="00270DEF" w:rsidRPr="00270DEF">
        <w:rPr>
          <w:rFonts w:ascii="Times New Roman" w:hAnsi="Times New Roman"/>
          <w:sz w:val="24"/>
          <w:szCs w:val="24"/>
        </w:rPr>
        <w:t>ösztöndíjban részesülő hallgatók száma.</w:t>
      </w:r>
    </w:p>
    <w:p w:rsidR="00BD0F1E" w:rsidRPr="00270DEF" w:rsidRDefault="00BD0F1E" w:rsidP="00532C5E">
      <w:pPr>
        <w:spacing w:after="0" w:line="240" w:lineRule="auto"/>
        <w:jc w:val="both"/>
        <w:rPr>
          <w:rFonts w:ascii="Times New Roman" w:hAnsi="Times New Roman"/>
          <w:sz w:val="24"/>
          <w:szCs w:val="24"/>
        </w:rPr>
      </w:pPr>
    </w:p>
    <w:p w:rsidR="00270DEF" w:rsidRDefault="0091150B" w:rsidP="00532C5E">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00270DEF" w:rsidRPr="00270DEF">
        <w:rPr>
          <w:rFonts w:ascii="Times New Roman" w:hAnsi="Times New Roman"/>
          <w:sz w:val="24"/>
          <w:szCs w:val="24"/>
        </w:rPr>
        <w:t>) Az egyes normatívák év</w:t>
      </w:r>
      <w:r w:rsidR="00381FB2">
        <w:rPr>
          <w:rFonts w:ascii="Times New Roman" w:hAnsi="Times New Roman"/>
          <w:sz w:val="24"/>
          <w:szCs w:val="24"/>
        </w:rPr>
        <w:t xml:space="preserve"> </w:t>
      </w:r>
      <w:r w:rsidR="00270DEF" w:rsidRPr="00270DEF">
        <w:rPr>
          <w:rFonts w:ascii="Times New Roman" w:hAnsi="Times New Roman"/>
          <w:sz w:val="24"/>
          <w:szCs w:val="24"/>
        </w:rPr>
        <w:t>közbeni változása esetén a jogosulti létszámok megállapítása a</w:t>
      </w:r>
      <w:r w:rsidR="00BD0F1E">
        <w:rPr>
          <w:rFonts w:ascii="Times New Roman" w:hAnsi="Times New Roman"/>
          <w:sz w:val="24"/>
          <w:szCs w:val="24"/>
        </w:rPr>
        <w:t xml:space="preserve"> </w:t>
      </w:r>
      <w:r w:rsidR="00270DEF" w:rsidRPr="00270DEF">
        <w:rPr>
          <w:rFonts w:ascii="Times New Roman" w:hAnsi="Times New Roman"/>
          <w:sz w:val="24"/>
          <w:szCs w:val="24"/>
        </w:rPr>
        <w:t>képzési időszakok (tanulmányi félévek) rendjét követi.</w:t>
      </w:r>
    </w:p>
    <w:p w:rsidR="00BD0F1E" w:rsidRPr="00270DEF" w:rsidRDefault="00BD0F1E" w:rsidP="00532C5E">
      <w:pPr>
        <w:spacing w:after="0" w:line="240" w:lineRule="auto"/>
        <w:jc w:val="both"/>
        <w:rPr>
          <w:rFonts w:ascii="Times New Roman" w:hAnsi="Times New Roman"/>
          <w:sz w:val="24"/>
          <w:szCs w:val="24"/>
        </w:rPr>
      </w:pPr>
    </w:p>
    <w:p w:rsidR="00270DEF" w:rsidRDefault="0091150B" w:rsidP="00532C5E">
      <w:pPr>
        <w:spacing w:after="0" w:line="240" w:lineRule="auto"/>
        <w:jc w:val="both"/>
        <w:rPr>
          <w:rFonts w:ascii="Times New Roman" w:hAnsi="Times New Roman"/>
          <w:sz w:val="24"/>
          <w:szCs w:val="24"/>
        </w:rPr>
      </w:pPr>
      <w:r>
        <w:rPr>
          <w:rFonts w:ascii="Times New Roman" w:hAnsi="Times New Roman"/>
          <w:sz w:val="24"/>
          <w:szCs w:val="24"/>
        </w:rPr>
        <w:t>(9</w:t>
      </w:r>
      <w:r w:rsidR="00270DEF" w:rsidRPr="00270DEF">
        <w:rPr>
          <w:rFonts w:ascii="Times New Roman" w:hAnsi="Times New Roman"/>
          <w:sz w:val="24"/>
          <w:szCs w:val="24"/>
        </w:rPr>
        <w:t>) Az intézményi hallgatói előirányzat keretösszegeinek megállapításakor az intézmények a statisztikai jelentésükben</w:t>
      </w:r>
    </w:p>
    <w:p w:rsidR="00BD0F1E" w:rsidRPr="00270DEF" w:rsidRDefault="00BD0F1E" w:rsidP="00532C5E">
      <w:pPr>
        <w:spacing w:after="0" w:line="240" w:lineRule="auto"/>
        <w:jc w:val="both"/>
        <w:rPr>
          <w:rFonts w:ascii="Times New Roman" w:hAnsi="Times New Roman"/>
          <w:sz w:val="24"/>
          <w:szCs w:val="24"/>
        </w:rPr>
      </w:pP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a) jelen Szabályzat 4. §-ának (1) bekezdése szerinti hallgatók közül csak azokat az államilag</w:t>
      </w:r>
      <w:r w:rsidR="00671521">
        <w:rPr>
          <w:rFonts w:ascii="Times New Roman" w:hAnsi="Times New Roman"/>
          <w:sz w:val="24"/>
          <w:szCs w:val="24"/>
        </w:rPr>
        <w:t xml:space="preserve"> </w:t>
      </w:r>
      <w:r w:rsidRPr="00270DEF">
        <w:rPr>
          <w:rFonts w:ascii="Times New Roman" w:hAnsi="Times New Roman"/>
          <w:sz w:val="24"/>
          <w:szCs w:val="24"/>
        </w:rPr>
        <w:t>támogatott</w:t>
      </w:r>
      <w:r w:rsidR="00671521">
        <w:rPr>
          <w:rFonts w:ascii="Times New Roman" w:hAnsi="Times New Roman"/>
          <w:sz w:val="24"/>
          <w:szCs w:val="24"/>
        </w:rPr>
        <w:t xml:space="preserve"> </w:t>
      </w:r>
      <w:r w:rsidRPr="00270DEF">
        <w:rPr>
          <w:rFonts w:ascii="Times New Roman" w:hAnsi="Times New Roman"/>
          <w:sz w:val="24"/>
          <w:szCs w:val="24"/>
        </w:rPr>
        <w:t>hallgatókat</w:t>
      </w:r>
      <w:r w:rsidR="00671521">
        <w:rPr>
          <w:rFonts w:ascii="Times New Roman" w:hAnsi="Times New Roman"/>
          <w:sz w:val="24"/>
          <w:szCs w:val="24"/>
        </w:rPr>
        <w:t xml:space="preserve"> </w:t>
      </w:r>
      <w:r w:rsidRPr="00270DEF">
        <w:rPr>
          <w:rFonts w:ascii="Times New Roman" w:hAnsi="Times New Roman"/>
          <w:sz w:val="24"/>
          <w:szCs w:val="24"/>
        </w:rPr>
        <w:t>vehetik</w:t>
      </w:r>
      <w:r w:rsidR="00671521">
        <w:rPr>
          <w:rFonts w:ascii="Times New Roman" w:hAnsi="Times New Roman"/>
          <w:sz w:val="24"/>
          <w:szCs w:val="24"/>
        </w:rPr>
        <w:t xml:space="preserve"> </w:t>
      </w:r>
      <w:r w:rsidRPr="00270DEF">
        <w:rPr>
          <w:rFonts w:ascii="Times New Roman" w:hAnsi="Times New Roman"/>
          <w:sz w:val="24"/>
          <w:szCs w:val="24"/>
        </w:rPr>
        <w:t>figyelembe,</w:t>
      </w:r>
      <w:r w:rsidR="00671521">
        <w:rPr>
          <w:rFonts w:ascii="Times New Roman" w:hAnsi="Times New Roman"/>
          <w:sz w:val="24"/>
          <w:szCs w:val="24"/>
        </w:rPr>
        <w:t xml:space="preserve"> </w:t>
      </w:r>
      <w:r w:rsidRPr="00270DEF">
        <w:rPr>
          <w:rFonts w:ascii="Times New Roman" w:hAnsi="Times New Roman"/>
          <w:sz w:val="24"/>
          <w:szCs w:val="24"/>
        </w:rPr>
        <w:t>akik</w:t>
      </w:r>
      <w:r w:rsidR="00671521">
        <w:rPr>
          <w:rFonts w:ascii="Times New Roman" w:hAnsi="Times New Roman"/>
          <w:sz w:val="24"/>
          <w:szCs w:val="24"/>
        </w:rPr>
        <w:t xml:space="preserve"> </w:t>
      </w:r>
      <w:r w:rsidRPr="00270DEF">
        <w:rPr>
          <w:rFonts w:ascii="Times New Roman" w:hAnsi="Times New Roman"/>
          <w:sz w:val="24"/>
          <w:szCs w:val="24"/>
        </w:rPr>
        <w:t>esetében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megkezdett félévek</w:t>
      </w:r>
      <w:r w:rsidR="00671521">
        <w:rPr>
          <w:rFonts w:ascii="Times New Roman" w:hAnsi="Times New Roman"/>
          <w:sz w:val="24"/>
          <w:szCs w:val="24"/>
        </w:rPr>
        <w:t xml:space="preserve"> </w:t>
      </w:r>
      <w:r w:rsidRPr="00270DEF">
        <w:rPr>
          <w:rFonts w:ascii="Times New Roman" w:hAnsi="Times New Roman"/>
          <w:sz w:val="24"/>
          <w:szCs w:val="24"/>
        </w:rPr>
        <w:t>száma</w:t>
      </w:r>
      <w:r w:rsidR="00671521">
        <w:rPr>
          <w:rFonts w:ascii="Times New Roman" w:hAnsi="Times New Roman"/>
          <w:sz w:val="24"/>
          <w:szCs w:val="24"/>
        </w:rPr>
        <w:t xml:space="preserve"> </w:t>
      </w:r>
      <w:r w:rsidRPr="00270DEF">
        <w:rPr>
          <w:rFonts w:ascii="Times New Roman" w:hAnsi="Times New Roman"/>
          <w:sz w:val="24"/>
          <w:szCs w:val="24"/>
        </w:rPr>
        <w:t>nem</w:t>
      </w:r>
      <w:r w:rsidR="00671521">
        <w:rPr>
          <w:rFonts w:ascii="Times New Roman" w:hAnsi="Times New Roman"/>
          <w:sz w:val="24"/>
          <w:szCs w:val="24"/>
        </w:rPr>
        <w:t xml:space="preserve"> </w:t>
      </w:r>
      <w:r w:rsidRPr="00270DEF">
        <w:rPr>
          <w:rFonts w:ascii="Times New Roman" w:hAnsi="Times New Roman"/>
          <w:sz w:val="24"/>
          <w:szCs w:val="24"/>
        </w:rPr>
        <w:t>haladja</w:t>
      </w:r>
      <w:r w:rsidR="00671521">
        <w:rPr>
          <w:rFonts w:ascii="Times New Roman" w:hAnsi="Times New Roman"/>
          <w:sz w:val="24"/>
          <w:szCs w:val="24"/>
        </w:rPr>
        <w:t xml:space="preserve"> </w:t>
      </w:r>
      <w:r w:rsidRPr="00270DEF">
        <w:rPr>
          <w:rFonts w:ascii="Times New Roman" w:hAnsi="Times New Roman"/>
          <w:sz w:val="24"/>
          <w:szCs w:val="24"/>
        </w:rPr>
        <w:t>meg</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rájuk</w:t>
      </w:r>
      <w:r w:rsidR="00671521">
        <w:rPr>
          <w:rFonts w:ascii="Times New Roman" w:hAnsi="Times New Roman"/>
          <w:sz w:val="24"/>
          <w:szCs w:val="24"/>
        </w:rPr>
        <w:t xml:space="preserve"> </w:t>
      </w:r>
      <w:r w:rsidRPr="00270DEF">
        <w:rPr>
          <w:rFonts w:ascii="Times New Roman" w:hAnsi="Times New Roman"/>
          <w:sz w:val="24"/>
          <w:szCs w:val="24"/>
        </w:rPr>
        <w:t>vonatkozó</w:t>
      </w:r>
      <w:r w:rsidR="00671521">
        <w:rPr>
          <w:rFonts w:ascii="Times New Roman" w:hAnsi="Times New Roman"/>
          <w:sz w:val="24"/>
          <w:szCs w:val="24"/>
        </w:rPr>
        <w:t xml:space="preserve"> </w:t>
      </w:r>
      <w:r w:rsidRPr="00270DEF">
        <w:rPr>
          <w:rFonts w:ascii="Times New Roman" w:hAnsi="Times New Roman"/>
          <w:sz w:val="24"/>
          <w:szCs w:val="24"/>
        </w:rPr>
        <w:t>képzési</w:t>
      </w:r>
      <w:r w:rsidR="00671521">
        <w:rPr>
          <w:rFonts w:ascii="Times New Roman" w:hAnsi="Times New Roman"/>
          <w:sz w:val="24"/>
          <w:szCs w:val="24"/>
        </w:rPr>
        <w:t xml:space="preserve"> </w:t>
      </w:r>
      <w:r w:rsidRPr="00270DEF">
        <w:rPr>
          <w:rFonts w:ascii="Times New Roman" w:hAnsi="Times New Roman"/>
          <w:sz w:val="24"/>
          <w:szCs w:val="24"/>
        </w:rPr>
        <w:t>követelményekben meghatározott, félévekben számított képzési időszakot;</w:t>
      </w: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b) jelen</w:t>
      </w:r>
      <w:r w:rsidR="00671521">
        <w:rPr>
          <w:rFonts w:ascii="Times New Roman" w:hAnsi="Times New Roman"/>
          <w:sz w:val="24"/>
          <w:szCs w:val="24"/>
        </w:rPr>
        <w:t xml:space="preserve"> </w:t>
      </w:r>
      <w:r w:rsidRPr="00270DEF">
        <w:rPr>
          <w:rFonts w:ascii="Times New Roman" w:hAnsi="Times New Roman"/>
          <w:sz w:val="24"/>
          <w:szCs w:val="24"/>
        </w:rPr>
        <w:t>Szabályzat</w:t>
      </w:r>
      <w:r w:rsidR="00671521">
        <w:rPr>
          <w:rFonts w:ascii="Times New Roman" w:hAnsi="Times New Roman"/>
          <w:sz w:val="24"/>
          <w:szCs w:val="24"/>
        </w:rPr>
        <w:t xml:space="preserve"> </w:t>
      </w:r>
      <w:r w:rsidRPr="00270DEF">
        <w:rPr>
          <w:rFonts w:ascii="Times New Roman" w:hAnsi="Times New Roman"/>
          <w:sz w:val="24"/>
          <w:szCs w:val="24"/>
        </w:rPr>
        <w:t>4.</w:t>
      </w:r>
      <w:r w:rsidR="00671521">
        <w:rPr>
          <w:rFonts w:ascii="Times New Roman" w:hAnsi="Times New Roman"/>
          <w:sz w:val="24"/>
          <w:szCs w:val="24"/>
        </w:rPr>
        <w:t xml:space="preserve"> </w:t>
      </w:r>
      <w:r w:rsidRPr="00270DEF">
        <w:rPr>
          <w:rFonts w:ascii="Times New Roman" w:hAnsi="Times New Roman"/>
          <w:sz w:val="24"/>
          <w:szCs w:val="24"/>
        </w:rPr>
        <w:t>§-ának</w:t>
      </w:r>
      <w:r w:rsidR="00671521">
        <w:rPr>
          <w:rFonts w:ascii="Times New Roman" w:hAnsi="Times New Roman"/>
          <w:sz w:val="24"/>
          <w:szCs w:val="24"/>
        </w:rPr>
        <w:t xml:space="preserve"> </w:t>
      </w:r>
      <w:r w:rsidRPr="00270DEF">
        <w:rPr>
          <w:rFonts w:ascii="Times New Roman" w:hAnsi="Times New Roman"/>
          <w:sz w:val="24"/>
          <w:szCs w:val="24"/>
        </w:rPr>
        <w:t>(2)</w:t>
      </w:r>
      <w:r w:rsidR="00671521">
        <w:rPr>
          <w:rFonts w:ascii="Times New Roman" w:hAnsi="Times New Roman"/>
          <w:sz w:val="24"/>
          <w:szCs w:val="24"/>
        </w:rPr>
        <w:t xml:space="preserve"> </w:t>
      </w:r>
      <w:r w:rsidRPr="00270DEF">
        <w:rPr>
          <w:rFonts w:ascii="Times New Roman" w:hAnsi="Times New Roman"/>
          <w:sz w:val="24"/>
          <w:szCs w:val="24"/>
        </w:rPr>
        <w:t>bekezdése</w:t>
      </w:r>
      <w:r w:rsidR="00671521">
        <w:rPr>
          <w:rFonts w:ascii="Times New Roman" w:hAnsi="Times New Roman"/>
          <w:sz w:val="24"/>
          <w:szCs w:val="24"/>
        </w:rPr>
        <w:t xml:space="preserve"> </w:t>
      </w:r>
      <w:r w:rsidRPr="00270DEF">
        <w:rPr>
          <w:rFonts w:ascii="Times New Roman" w:hAnsi="Times New Roman"/>
          <w:sz w:val="24"/>
          <w:szCs w:val="24"/>
        </w:rPr>
        <w:t>szerinti</w:t>
      </w:r>
      <w:r w:rsidR="00671521">
        <w:rPr>
          <w:rFonts w:ascii="Times New Roman" w:hAnsi="Times New Roman"/>
          <w:sz w:val="24"/>
          <w:szCs w:val="24"/>
        </w:rPr>
        <w:t xml:space="preserve"> </w:t>
      </w:r>
      <w:r w:rsidRPr="00270DEF">
        <w:rPr>
          <w:rFonts w:ascii="Times New Roman" w:hAnsi="Times New Roman"/>
          <w:sz w:val="24"/>
          <w:szCs w:val="24"/>
        </w:rPr>
        <w:t>hallgatók</w:t>
      </w:r>
      <w:r w:rsidR="00671521">
        <w:rPr>
          <w:rFonts w:ascii="Times New Roman" w:hAnsi="Times New Roman"/>
          <w:sz w:val="24"/>
          <w:szCs w:val="24"/>
        </w:rPr>
        <w:t xml:space="preserve"> </w:t>
      </w:r>
      <w:r w:rsidRPr="00270DEF">
        <w:rPr>
          <w:rFonts w:ascii="Times New Roman" w:hAnsi="Times New Roman"/>
          <w:sz w:val="24"/>
          <w:szCs w:val="24"/>
        </w:rPr>
        <w:t>mindegyikét</w:t>
      </w:r>
      <w:r w:rsidR="00BD0F1E">
        <w:rPr>
          <w:rFonts w:ascii="Times New Roman" w:hAnsi="Times New Roman"/>
          <w:sz w:val="24"/>
          <w:szCs w:val="24"/>
        </w:rPr>
        <w:t xml:space="preserve"> </w:t>
      </w:r>
      <w:r w:rsidRPr="00270DEF">
        <w:rPr>
          <w:rFonts w:ascii="Times New Roman" w:hAnsi="Times New Roman"/>
          <w:sz w:val="24"/>
          <w:szCs w:val="24"/>
        </w:rPr>
        <w:t>figyelembe vehetik.</w:t>
      </w:r>
    </w:p>
    <w:p w:rsidR="00270DEF" w:rsidRPr="00270DEF" w:rsidRDefault="00270DEF" w:rsidP="00532C5E">
      <w:pPr>
        <w:spacing w:after="0" w:line="240" w:lineRule="auto"/>
        <w:rPr>
          <w:rFonts w:ascii="Times New Roman" w:hAnsi="Times New Roman"/>
          <w:sz w:val="24"/>
          <w:szCs w:val="24"/>
        </w:rPr>
      </w:pPr>
    </w:p>
    <w:p w:rsidR="00270DEF" w:rsidRDefault="0091150B" w:rsidP="00532C5E">
      <w:pPr>
        <w:spacing w:after="0" w:line="240" w:lineRule="auto"/>
        <w:jc w:val="both"/>
        <w:rPr>
          <w:rFonts w:ascii="Times New Roman" w:hAnsi="Times New Roman"/>
          <w:sz w:val="24"/>
          <w:szCs w:val="24"/>
        </w:rPr>
      </w:pPr>
      <w:r>
        <w:rPr>
          <w:rFonts w:ascii="Times New Roman" w:hAnsi="Times New Roman"/>
          <w:sz w:val="24"/>
          <w:szCs w:val="24"/>
        </w:rPr>
        <w:t>(10</w:t>
      </w:r>
      <w:r w:rsidR="00270DEF" w:rsidRPr="00270DEF">
        <w:rPr>
          <w:rFonts w:ascii="Times New Roman" w:hAnsi="Times New Roman"/>
          <w:sz w:val="24"/>
          <w:szCs w:val="24"/>
        </w:rPr>
        <w:t>) Jelen</w:t>
      </w:r>
      <w:r w:rsidR="00671521">
        <w:rPr>
          <w:rFonts w:ascii="Times New Roman" w:hAnsi="Times New Roman"/>
          <w:sz w:val="24"/>
          <w:szCs w:val="24"/>
        </w:rPr>
        <w:t xml:space="preserve"> </w:t>
      </w:r>
      <w:r w:rsidR="00270DEF" w:rsidRPr="00270DEF">
        <w:rPr>
          <w:rFonts w:ascii="Times New Roman" w:hAnsi="Times New Roman"/>
          <w:sz w:val="24"/>
          <w:szCs w:val="24"/>
        </w:rPr>
        <w:t>Szabályzat</w:t>
      </w:r>
      <w:r w:rsidR="00671521">
        <w:rPr>
          <w:rFonts w:ascii="Times New Roman" w:hAnsi="Times New Roman"/>
          <w:sz w:val="24"/>
          <w:szCs w:val="24"/>
        </w:rPr>
        <w:t xml:space="preserve"> </w:t>
      </w:r>
      <w:r w:rsidR="00270DEF" w:rsidRPr="00270DEF">
        <w:rPr>
          <w:rFonts w:ascii="Times New Roman" w:hAnsi="Times New Roman"/>
          <w:sz w:val="24"/>
          <w:szCs w:val="24"/>
        </w:rPr>
        <w:t>vonatkozásában</w:t>
      </w:r>
      <w:r w:rsidR="00671521">
        <w:rPr>
          <w:rFonts w:ascii="Times New Roman" w:hAnsi="Times New Roman"/>
          <w:sz w:val="24"/>
          <w:szCs w:val="24"/>
        </w:rPr>
        <w:t xml:space="preserve"> </w:t>
      </w:r>
      <w:r w:rsidR="00270DEF" w:rsidRPr="00270DEF">
        <w:rPr>
          <w:rFonts w:ascii="Times New Roman" w:hAnsi="Times New Roman"/>
          <w:sz w:val="24"/>
          <w:szCs w:val="24"/>
        </w:rPr>
        <w:t>megkezdett</w:t>
      </w:r>
      <w:r w:rsidR="00671521">
        <w:rPr>
          <w:rFonts w:ascii="Times New Roman" w:hAnsi="Times New Roman"/>
          <w:sz w:val="24"/>
          <w:szCs w:val="24"/>
        </w:rPr>
        <w:t xml:space="preserve"> </w:t>
      </w:r>
      <w:r w:rsidR="00270DEF" w:rsidRPr="00270DEF">
        <w:rPr>
          <w:rFonts w:ascii="Times New Roman" w:hAnsi="Times New Roman"/>
          <w:sz w:val="24"/>
          <w:szCs w:val="24"/>
        </w:rPr>
        <w:t>félévn</w:t>
      </w:r>
      <w:r w:rsidR="00BD0F1E">
        <w:rPr>
          <w:rFonts w:ascii="Times New Roman" w:hAnsi="Times New Roman"/>
          <w:sz w:val="24"/>
          <w:szCs w:val="24"/>
        </w:rPr>
        <w:t>ek</w:t>
      </w:r>
      <w:r w:rsidR="00671521">
        <w:rPr>
          <w:rFonts w:ascii="Times New Roman" w:hAnsi="Times New Roman"/>
          <w:sz w:val="24"/>
          <w:szCs w:val="24"/>
        </w:rPr>
        <w:t xml:space="preserve"> </w:t>
      </w:r>
      <w:r w:rsidR="00BD0F1E">
        <w:rPr>
          <w:rFonts w:ascii="Times New Roman" w:hAnsi="Times New Roman"/>
          <w:sz w:val="24"/>
          <w:szCs w:val="24"/>
        </w:rPr>
        <w:t>számít</w:t>
      </w:r>
      <w:r w:rsidR="00671521">
        <w:rPr>
          <w:rFonts w:ascii="Times New Roman" w:hAnsi="Times New Roman"/>
          <w:sz w:val="24"/>
          <w:szCs w:val="24"/>
        </w:rPr>
        <w:t xml:space="preserve"> </w:t>
      </w:r>
      <w:r w:rsidR="00BD0F1E">
        <w:rPr>
          <w:rFonts w:ascii="Times New Roman" w:hAnsi="Times New Roman"/>
          <w:sz w:val="24"/>
          <w:szCs w:val="24"/>
        </w:rPr>
        <w:t>az</w:t>
      </w:r>
      <w:r w:rsidR="00671521">
        <w:rPr>
          <w:rFonts w:ascii="Times New Roman" w:hAnsi="Times New Roman"/>
          <w:sz w:val="24"/>
          <w:szCs w:val="24"/>
        </w:rPr>
        <w:t xml:space="preserve"> </w:t>
      </w:r>
      <w:r w:rsidR="00BD0F1E">
        <w:rPr>
          <w:rFonts w:ascii="Times New Roman" w:hAnsi="Times New Roman"/>
          <w:sz w:val="24"/>
          <w:szCs w:val="24"/>
        </w:rPr>
        <w:t>a</w:t>
      </w:r>
      <w:r w:rsidR="00671521">
        <w:rPr>
          <w:rFonts w:ascii="Times New Roman" w:hAnsi="Times New Roman"/>
          <w:sz w:val="24"/>
          <w:szCs w:val="24"/>
        </w:rPr>
        <w:t xml:space="preserve"> </w:t>
      </w:r>
      <w:r w:rsidR="00BD0F1E">
        <w:rPr>
          <w:rFonts w:ascii="Times New Roman" w:hAnsi="Times New Roman"/>
          <w:sz w:val="24"/>
          <w:szCs w:val="24"/>
        </w:rPr>
        <w:t>félév,</w:t>
      </w:r>
      <w:r w:rsidR="00671521">
        <w:rPr>
          <w:rFonts w:ascii="Times New Roman" w:hAnsi="Times New Roman"/>
          <w:sz w:val="24"/>
          <w:szCs w:val="24"/>
        </w:rPr>
        <w:t xml:space="preserve"> </w:t>
      </w:r>
      <w:r w:rsidR="00270DEF" w:rsidRPr="00270DEF">
        <w:rPr>
          <w:rFonts w:ascii="Times New Roman" w:hAnsi="Times New Roman"/>
          <w:sz w:val="24"/>
          <w:szCs w:val="24"/>
        </w:rPr>
        <w:t>amikor</w:t>
      </w:r>
      <w:r w:rsidR="00671521">
        <w:rPr>
          <w:rFonts w:ascii="Times New Roman" w:hAnsi="Times New Roman"/>
          <w:sz w:val="24"/>
          <w:szCs w:val="24"/>
        </w:rPr>
        <w:t xml:space="preserve"> </w:t>
      </w:r>
      <w:r w:rsidR="00270DEF" w:rsidRPr="00270DEF">
        <w:rPr>
          <w:rFonts w:ascii="Times New Roman" w:hAnsi="Times New Roman"/>
          <w:sz w:val="24"/>
          <w:szCs w:val="24"/>
        </w:rPr>
        <w:t>a hallgató</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beiratkozást,</w:t>
      </w:r>
      <w:r w:rsidR="00671521">
        <w:rPr>
          <w:rFonts w:ascii="Times New Roman" w:hAnsi="Times New Roman"/>
          <w:sz w:val="24"/>
          <w:szCs w:val="24"/>
        </w:rPr>
        <w:t xml:space="preserve"> </w:t>
      </w:r>
      <w:r w:rsidR="00270DEF" w:rsidRPr="00270DEF">
        <w:rPr>
          <w:rFonts w:ascii="Times New Roman" w:hAnsi="Times New Roman"/>
          <w:sz w:val="24"/>
          <w:szCs w:val="24"/>
        </w:rPr>
        <w:t>vagy</w:t>
      </w:r>
      <w:r w:rsidR="00671521">
        <w:rPr>
          <w:rFonts w:ascii="Times New Roman" w:hAnsi="Times New Roman"/>
          <w:sz w:val="24"/>
          <w:szCs w:val="24"/>
        </w:rPr>
        <w:t xml:space="preserve"> </w:t>
      </w:r>
      <w:r w:rsidR="00270DEF" w:rsidRPr="00270DEF">
        <w:rPr>
          <w:rFonts w:ascii="Times New Roman" w:hAnsi="Times New Roman"/>
          <w:sz w:val="24"/>
          <w:szCs w:val="24"/>
        </w:rPr>
        <w:t>bejelentkezést</w:t>
      </w:r>
      <w:r w:rsidR="00671521">
        <w:rPr>
          <w:rFonts w:ascii="Times New Roman" w:hAnsi="Times New Roman"/>
          <w:sz w:val="24"/>
          <w:szCs w:val="24"/>
        </w:rPr>
        <w:t xml:space="preserve"> </w:t>
      </w:r>
      <w:r w:rsidR="00270DEF" w:rsidRPr="00270DEF">
        <w:rPr>
          <w:rFonts w:ascii="Times New Roman" w:hAnsi="Times New Roman"/>
          <w:sz w:val="24"/>
          <w:szCs w:val="24"/>
        </w:rPr>
        <w:t>követő</w:t>
      </w:r>
      <w:r w:rsidR="00671521">
        <w:rPr>
          <w:rFonts w:ascii="Times New Roman" w:hAnsi="Times New Roman"/>
          <w:sz w:val="24"/>
          <w:szCs w:val="24"/>
        </w:rPr>
        <w:t xml:space="preserve"> </w:t>
      </w:r>
      <w:r w:rsidR="00270DEF" w:rsidRPr="00270DEF">
        <w:rPr>
          <w:rFonts w:ascii="Times New Roman" w:hAnsi="Times New Roman"/>
          <w:sz w:val="24"/>
          <w:szCs w:val="24"/>
        </w:rPr>
        <w:t>30.</w:t>
      </w:r>
      <w:r w:rsidR="00671521">
        <w:rPr>
          <w:rFonts w:ascii="Times New Roman" w:hAnsi="Times New Roman"/>
          <w:sz w:val="24"/>
          <w:szCs w:val="24"/>
        </w:rPr>
        <w:t xml:space="preserve"> </w:t>
      </w:r>
      <w:r w:rsidR="00270DEF" w:rsidRPr="00270DEF">
        <w:rPr>
          <w:rFonts w:ascii="Times New Roman" w:hAnsi="Times New Roman"/>
          <w:sz w:val="24"/>
          <w:szCs w:val="24"/>
        </w:rPr>
        <w:t>napon</w:t>
      </w:r>
      <w:r w:rsidR="00671521">
        <w:rPr>
          <w:rFonts w:ascii="Times New Roman" w:hAnsi="Times New Roman"/>
          <w:sz w:val="24"/>
          <w:szCs w:val="24"/>
        </w:rPr>
        <w:t xml:space="preserve"> </w:t>
      </w:r>
      <w:r w:rsidR="00270DEF" w:rsidRPr="00270DEF">
        <w:rPr>
          <w:rFonts w:ascii="Times New Roman" w:hAnsi="Times New Roman"/>
          <w:sz w:val="24"/>
          <w:szCs w:val="24"/>
        </w:rPr>
        <w:t>is</w:t>
      </w:r>
      <w:r w:rsidR="00671521">
        <w:rPr>
          <w:rFonts w:ascii="Times New Roman" w:hAnsi="Times New Roman"/>
          <w:sz w:val="24"/>
          <w:szCs w:val="24"/>
        </w:rPr>
        <w:t xml:space="preserve"> </w:t>
      </w:r>
      <w:r w:rsidR="00270DEF" w:rsidRPr="00270DEF">
        <w:rPr>
          <w:rFonts w:ascii="Times New Roman" w:hAnsi="Times New Roman"/>
          <w:sz w:val="24"/>
          <w:szCs w:val="24"/>
        </w:rPr>
        <w:t>rendelkezik</w:t>
      </w:r>
      <w:r w:rsidR="00671521">
        <w:rPr>
          <w:rFonts w:ascii="Times New Roman" w:hAnsi="Times New Roman"/>
          <w:sz w:val="24"/>
          <w:szCs w:val="24"/>
        </w:rPr>
        <w:t xml:space="preserve"> </w:t>
      </w:r>
      <w:r w:rsidR="00270DEF" w:rsidRPr="00270DEF">
        <w:rPr>
          <w:rFonts w:ascii="Times New Roman" w:hAnsi="Times New Roman"/>
          <w:sz w:val="24"/>
          <w:szCs w:val="24"/>
        </w:rPr>
        <w:t>nem szünetelő hallgatói jogviszonnyal (a továbbiakban: megkezdett félév).</w:t>
      </w:r>
    </w:p>
    <w:p w:rsidR="00BD0F1E" w:rsidRDefault="00BD0F1E" w:rsidP="00532C5E">
      <w:pPr>
        <w:spacing w:after="0" w:line="240" w:lineRule="auto"/>
        <w:jc w:val="both"/>
        <w:rPr>
          <w:rFonts w:ascii="Times New Roman" w:hAnsi="Times New Roman"/>
          <w:sz w:val="24"/>
          <w:szCs w:val="24"/>
        </w:rPr>
      </w:pPr>
    </w:p>
    <w:p w:rsidR="00F87BF6" w:rsidRPr="00270DEF" w:rsidRDefault="00F87BF6" w:rsidP="00532C5E">
      <w:pPr>
        <w:spacing w:after="0" w:line="240" w:lineRule="auto"/>
        <w:jc w:val="both"/>
        <w:rPr>
          <w:rFonts w:ascii="Times New Roman" w:hAnsi="Times New Roman"/>
          <w:sz w:val="24"/>
          <w:szCs w:val="24"/>
        </w:rPr>
      </w:pPr>
    </w:p>
    <w:p w:rsidR="00270DEF" w:rsidRPr="00BD0F1E" w:rsidRDefault="00E76953" w:rsidP="00E76953">
      <w:pPr>
        <w:pStyle w:val="Cmsor1"/>
      </w:pPr>
      <w:r>
        <w:t xml:space="preserve">VI. </w:t>
      </w:r>
      <w:r w:rsidR="00270DEF" w:rsidRPr="00BD0F1E">
        <w:t>ELJÁRÁSI RENDELKEZÉSEK</w:t>
      </w:r>
    </w:p>
    <w:p w:rsidR="00BD0F1E" w:rsidRPr="00BD0F1E" w:rsidRDefault="00BD0F1E" w:rsidP="00532C5E">
      <w:pPr>
        <w:spacing w:after="0" w:line="240" w:lineRule="auto"/>
        <w:jc w:val="center"/>
        <w:rPr>
          <w:rFonts w:ascii="Times New Roman" w:hAnsi="Times New Roman"/>
          <w:b/>
          <w:sz w:val="24"/>
          <w:szCs w:val="24"/>
        </w:rPr>
      </w:pPr>
    </w:p>
    <w:p w:rsidR="00270DEF" w:rsidRPr="00BD0F1E" w:rsidRDefault="00270DEF" w:rsidP="00E76953">
      <w:pPr>
        <w:pStyle w:val="Cmsor2"/>
      </w:pPr>
      <w:r w:rsidRPr="00BD0F1E">
        <w:t>Az állami támogatások iránti pályázatok (kérelmek) benyújtása és elbírálása</w:t>
      </w:r>
    </w:p>
    <w:p w:rsidR="00BD0F1E" w:rsidRPr="00BD0F1E" w:rsidRDefault="00BD0F1E" w:rsidP="00532C5E">
      <w:pPr>
        <w:spacing w:after="0" w:line="240" w:lineRule="auto"/>
        <w:jc w:val="center"/>
        <w:rPr>
          <w:rFonts w:ascii="Times New Roman" w:hAnsi="Times New Roman"/>
          <w:b/>
          <w:sz w:val="24"/>
          <w:szCs w:val="24"/>
        </w:rPr>
      </w:pPr>
    </w:p>
    <w:p w:rsidR="00270DEF" w:rsidRPr="00BD0F1E" w:rsidRDefault="00270DEF" w:rsidP="002C33FE">
      <w:pPr>
        <w:spacing w:after="0" w:line="240" w:lineRule="auto"/>
        <w:jc w:val="center"/>
        <w:rPr>
          <w:rFonts w:ascii="Times New Roman" w:hAnsi="Times New Roman"/>
          <w:b/>
          <w:sz w:val="24"/>
          <w:szCs w:val="24"/>
        </w:rPr>
      </w:pPr>
      <w:r w:rsidRPr="00BD0F1E">
        <w:rPr>
          <w:rFonts w:ascii="Times New Roman" w:hAnsi="Times New Roman"/>
          <w:b/>
          <w:sz w:val="24"/>
          <w:szCs w:val="24"/>
        </w:rPr>
        <w:t>3</w:t>
      </w:r>
      <w:r w:rsidR="0091150B">
        <w:rPr>
          <w:rFonts w:ascii="Times New Roman" w:hAnsi="Times New Roman"/>
          <w:b/>
          <w:sz w:val="24"/>
          <w:szCs w:val="24"/>
        </w:rPr>
        <w:t>3</w:t>
      </w:r>
      <w:r w:rsidRPr="00BD0F1E">
        <w:rPr>
          <w:rFonts w:ascii="Times New Roman" w:hAnsi="Times New Roman"/>
          <w:b/>
          <w:sz w:val="24"/>
          <w:szCs w:val="24"/>
        </w:rPr>
        <w:t>. §</w:t>
      </w:r>
    </w:p>
    <w:p w:rsidR="00BD0F1E" w:rsidRPr="00270DEF" w:rsidRDefault="00BD0F1E" w:rsidP="002C33FE">
      <w:pPr>
        <w:spacing w:after="0" w:line="240" w:lineRule="auto"/>
        <w:rPr>
          <w:rFonts w:ascii="Times New Roman" w:hAnsi="Times New Roman"/>
          <w:sz w:val="24"/>
          <w:szCs w:val="24"/>
        </w:rPr>
      </w:pPr>
    </w:p>
    <w:p w:rsidR="00BD0F1E"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 jelen Szabályzat V. fejezetében meghatározott, kérelem alapján folyósítandó állami támogatások jogosultsági körébe tartozó hallgatók, az állami támogatás megállapítása iránt pályázatot/kérelmet</w:t>
      </w:r>
      <w:r w:rsidR="00671521">
        <w:rPr>
          <w:rFonts w:ascii="Times New Roman" w:hAnsi="Times New Roman"/>
          <w:sz w:val="24"/>
          <w:szCs w:val="24"/>
        </w:rPr>
        <w:t xml:space="preserve"> </w:t>
      </w:r>
      <w:r w:rsidRPr="00270DEF">
        <w:rPr>
          <w:rFonts w:ascii="Times New Roman" w:hAnsi="Times New Roman"/>
          <w:sz w:val="24"/>
          <w:szCs w:val="24"/>
        </w:rPr>
        <w:t>adhatnak be a Szabályzat</w:t>
      </w:r>
      <w:r w:rsidR="00671521">
        <w:rPr>
          <w:rFonts w:ascii="Times New Roman" w:hAnsi="Times New Roman"/>
          <w:sz w:val="24"/>
          <w:szCs w:val="24"/>
        </w:rPr>
        <w:t xml:space="preserve"> </w:t>
      </w:r>
      <w:r w:rsidRPr="00270DEF">
        <w:rPr>
          <w:rFonts w:ascii="Times New Roman" w:hAnsi="Times New Roman"/>
          <w:sz w:val="24"/>
          <w:szCs w:val="24"/>
        </w:rPr>
        <w:t>rendelkezéseinek</w:t>
      </w:r>
      <w:r w:rsidR="00671521">
        <w:rPr>
          <w:rFonts w:ascii="Times New Roman" w:hAnsi="Times New Roman"/>
          <w:sz w:val="24"/>
          <w:szCs w:val="24"/>
        </w:rPr>
        <w:t xml:space="preserve"> </w:t>
      </w:r>
      <w:r w:rsidRPr="00270DEF">
        <w:rPr>
          <w:rFonts w:ascii="Times New Roman" w:hAnsi="Times New Roman"/>
          <w:sz w:val="24"/>
          <w:szCs w:val="24"/>
        </w:rPr>
        <w:t>megfelelően.</w:t>
      </w:r>
      <w:r w:rsidR="00671521">
        <w:rPr>
          <w:rFonts w:ascii="Times New Roman" w:hAnsi="Times New Roman"/>
          <w:sz w:val="24"/>
          <w:szCs w:val="24"/>
        </w:rPr>
        <w:t xml:space="preserve"> </w:t>
      </w:r>
    </w:p>
    <w:p w:rsidR="00BD0F1E" w:rsidRPr="00270DEF" w:rsidRDefault="00BD0F1E"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3713A7">
        <w:rPr>
          <w:rFonts w:ascii="Times New Roman" w:hAnsi="Times New Roman"/>
          <w:sz w:val="24"/>
          <w:szCs w:val="24"/>
        </w:rPr>
        <w:t>2</w:t>
      </w:r>
      <w:r w:rsidRPr="00270DEF">
        <w:rPr>
          <w:rFonts w:ascii="Times New Roman" w:hAnsi="Times New Roman"/>
          <w:sz w:val="24"/>
          <w:szCs w:val="24"/>
        </w:rPr>
        <w:t>) A</w:t>
      </w:r>
      <w:r w:rsidR="00671521">
        <w:rPr>
          <w:rFonts w:ascii="Times New Roman" w:hAnsi="Times New Roman"/>
          <w:sz w:val="24"/>
          <w:szCs w:val="24"/>
        </w:rPr>
        <w:t xml:space="preserve"> </w:t>
      </w:r>
      <w:r w:rsidRPr="00270DEF">
        <w:rPr>
          <w:rFonts w:ascii="Times New Roman" w:hAnsi="Times New Roman"/>
          <w:sz w:val="24"/>
          <w:szCs w:val="24"/>
        </w:rPr>
        <w:t>hallgató</w:t>
      </w:r>
      <w:r w:rsidR="00671521">
        <w:rPr>
          <w:rFonts w:ascii="Times New Roman" w:hAnsi="Times New Roman"/>
          <w:sz w:val="24"/>
          <w:szCs w:val="24"/>
        </w:rPr>
        <w:t xml:space="preserve"> </w:t>
      </w:r>
      <w:r w:rsidRPr="00270DEF">
        <w:rPr>
          <w:rFonts w:ascii="Times New Roman" w:hAnsi="Times New Roman"/>
          <w:sz w:val="24"/>
          <w:szCs w:val="24"/>
        </w:rPr>
        <w:t>rendszeres</w:t>
      </w:r>
      <w:r w:rsidR="00671521">
        <w:rPr>
          <w:rFonts w:ascii="Times New Roman" w:hAnsi="Times New Roman"/>
          <w:sz w:val="24"/>
          <w:szCs w:val="24"/>
        </w:rPr>
        <w:t xml:space="preserve"> </w:t>
      </w:r>
      <w:r w:rsidRPr="00270DEF">
        <w:rPr>
          <w:rFonts w:ascii="Times New Roman" w:hAnsi="Times New Roman"/>
          <w:sz w:val="24"/>
          <w:szCs w:val="24"/>
        </w:rPr>
        <w:t>szociális</w:t>
      </w:r>
      <w:r w:rsidR="00671521">
        <w:rPr>
          <w:rFonts w:ascii="Times New Roman" w:hAnsi="Times New Roman"/>
          <w:sz w:val="24"/>
          <w:szCs w:val="24"/>
        </w:rPr>
        <w:t xml:space="preserve"> </w:t>
      </w:r>
      <w:r w:rsidRPr="00270DEF">
        <w:rPr>
          <w:rFonts w:ascii="Times New Roman" w:hAnsi="Times New Roman"/>
          <w:sz w:val="24"/>
          <w:szCs w:val="24"/>
        </w:rPr>
        <w:t>ösztöndíjra,</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rendkívüli</w:t>
      </w:r>
      <w:r w:rsidR="00671521">
        <w:rPr>
          <w:rFonts w:ascii="Times New Roman" w:hAnsi="Times New Roman"/>
          <w:sz w:val="24"/>
          <w:szCs w:val="24"/>
        </w:rPr>
        <w:t xml:space="preserve"> </w:t>
      </w:r>
      <w:r w:rsidRPr="00270DEF">
        <w:rPr>
          <w:rFonts w:ascii="Times New Roman" w:hAnsi="Times New Roman"/>
          <w:sz w:val="24"/>
          <w:szCs w:val="24"/>
        </w:rPr>
        <w:t>szociális</w:t>
      </w:r>
      <w:r w:rsidR="00671521">
        <w:rPr>
          <w:rFonts w:ascii="Times New Roman" w:hAnsi="Times New Roman"/>
          <w:sz w:val="24"/>
          <w:szCs w:val="24"/>
        </w:rPr>
        <w:t xml:space="preserve"> </w:t>
      </w:r>
      <w:r w:rsidRPr="00270DEF">
        <w:rPr>
          <w:rFonts w:ascii="Times New Roman" w:hAnsi="Times New Roman"/>
          <w:sz w:val="24"/>
          <w:szCs w:val="24"/>
        </w:rPr>
        <w:t>ösztöndíjra irányuló pályázatot/kérelmet</w:t>
      </w:r>
      <w:r w:rsidR="00671521">
        <w:rPr>
          <w:rFonts w:ascii="Times New Roman" w:hAnsi="Times New Roman"/>
          <w:sz w:val="24"/>
          <w:szCs w:val="24"/>
        </w:rPr>
        <w:t xml:space="preserve"> </w:t>
      </w:r>
      <w:r w:rsidRPr="00270DEF">
        <w:rPr>
          <w:rFonts w:ascii="Times New Roman" w:hAnsi="Times New Roman"/>
          <w:sz w:val="24"/>
          <w:szCs w:val="24"/>
        </w:rPr>
        <w:t>a DJB által szerkesztett és kiadott űrlapon</w:t>
      </w:r>
      <w:r w:rsidR="00F75FDD">
        <w:rPr>
          <w:rFonts w:ascii="Times New Roman" w:hAnsi="Times New Roman"/>
          <w:sz w:val="24"/>
          <w:szCs w:val="24"/>
        </w:rPr>
        <w:t xml:space="preserve"> szereplő dátumig, de legkésőbb a szorgalmi időszak második hetének közepéig</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rendkívüli</w:t>
      </w:r>
      <w:r w:rsidR="00671521">
        <w:rPr>
          <w:rFonts w:ascii="Times New Roman" w:hAnsi="Times New Roman"/>
          <w:sz w:val="24"/>
          <w:szCs w:val="24"/>
        </w:rPr>
        <w:t xml:space="preserve"> </w:t>
      </w:r>
      <w:r w:rsidR="00BD0F1E">
        <w:rPr>
          <w:rFonts w:ascii="Times New Roman" w:hAnsi="Times New Roman"/>
          <w:sz w:val="24"/>
          <w:szCs w:val="24"/>
        </w:rPr>
        <w:t>esemény</w:t>
      </w:r>
      <w:r w:rsidR="00671521">
        <w:rPr>
          <w:rFonts w:ascii="Times New Roman" w:hAnsi="Times New Roman"/>
          <w:sz w:val="24"/>
          <w:szCs w:val="24"/>
        </w:rPr>
        <w:t xml:space="preserve"> </w:t>
      </w:r>
      <w:r w:rsidR="00BD0F1E">
        <w:rPr>
          <w:rFonts w:ascii="Times New Roman" w:hAnsi="Times New Roman"/>
          <w:sz w:val="24"/>
          <w:szCs w:val="24"/>
        </w:rPr>
        <w:t>bekövetkezésekor</w:t>
      </w:r>
      <w:r w:rsidR="00671521">
        <w:rPr>
          <w:rFonts w:ascii="Times New Roman" w:hAnsi="Times New Roman"/>
          <w:sz w:val="24"/>
          <w:szCs w:val="24"/>
        </w:rPr>
        <w:t xml:space="preserve"> </w:t>
      </w:r>
      <w:r w:rsidRPr="00270DEF">
        <w:rPr>
          <w:rFonts w:ascii="Times New Roman" w:hAnsi="Times New Roman"/>
          <w:sz w:val="24"/>
          <w:szCs w:val="24"/>
        </w:rPr>
        <w:t>nyújthat</w:t>
      </w:r>
      <w:r w:rsidR="00671521">
        <w:rPr>
          <w:rFonts w:ascii="Times New Roman" w:hAnsi="Times New Roman"/>
          <w:sz w:val="24"/>
          <w:szCs w:val="24"/>
        </w:rPr>
        <w:t xml:space="preserve"> </w:t>
      </w:r>
      <w:r w:rsidRPr="00270DEF">
        <w:rPr>
          <w:rFonts w:ascii="Times New Roman" w:hAnsi="Times New Roman"/>
          <w:sz w:val="24"/>
          <w:szCs w:val="24"/>
        </w:rPr>
        <w:t>be.</w:t>
      </w:r>
      <w:r w:rsidR="00671521">
        <w:rPr>
          <w:rFonts w:ascii="Times New Roman" w:hAnsi="Times New Roman"/>
          <w:sz w:val="24"/>
          <w:szCs w:val="24"/>
        </w:rPr>
        <w:t xml:space="preserve"> </w:t>
      </w:r>
      <w:r w:rsidRPr="00270DEF">
        <w:rPr>
          <w:rFonts w:ascii="Times New Roman" w:hAnsi="Times New Roman"/>
          <w:sz w:val="24"/>
          <w:szCs w:val="24"/>
        </w:rPr>
        <w:t>A rendes szociális ösztöndíjról a DJB 15 napon belül, a rendkívüli szociális ösztöndíjról (segélyről) pedig szükség szerint, de legalább havonta egyszer dönt.</w:t>
      </w:r>
    </w:p>
    <w:p w:rsidR="00BD0F1E" w:rsidRPr="00270DEF" w:rsidRDefault="00BD0F1E"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3713A7">
        <w:rPr>
          <w:rFonts w:ascii="Times New Roman" w:hAnsi="Times New Roman"/>
          <w:sz w:val="24"/>
          <w:szCs w:val="24"/>
        </w:rPr>
        <w:t>3</w:t>
      </w:r>
      <w:r w:rsidRPr="00270DEF">
        <w:rPr>
          <w:rFonts w:ascii="Times New Roman" w:hAnsi="Times New Roman"/>
          <w:sz w:val="24"/>
          <w:szCs w:val="24"/>
        </w:rPr>
        <w:t>) A</w:t>
      </w:r>
      <w:r w:rsidR="00671521">
        <w:rPr>
          <w:rFonts w:ascii="Times New Roman" w:hAnsi="Times New Roman"/>
          <w:sz w:val="24"/>
          <w:szCs w:val="24"/>
        </w:rPr>
        <w:t xml:space="preserve"> </w:t>
      </w:r>
      <w:r w:rsidRPr="00270DEF">
        <w:rPr>
          <w:rFonts w:ascii="Times New Roman" w:hAnsi="Times New Roman"/>
          <w:sz w:val="24"/>
          <w:szCs w:val="24"/>
        </w:rPr>
        <w:t>DJB-nek</w:t>
      </w:r>
      <w:r w:rsidR="00671521">
        <w:rPr>
          <w:rFonts w:ascii="Times New Roman" w:hAnsi="Times New Roman"/>
          <w:sz w:val="24"/>
          <w:szCs w:val="24"/>
        </w:rPr>
        <w:t xml:space="preserve"> </w:t>
      </w:r>
      <w:r w:rsidRPr="00270DEF">
        <w:rPr>
          <w:rFonts w:ascii="Times New Roman" w:hAnsi="Times New Roman"/>
          <w:sz w:val="24"/>
          <w:szCs w:val="24"/>
        </w:rPr>
        <w:t>úgy</w:t>
      </w:r>
      <w:r w:rsidR="00671521">
        <w:rPr>
          <w:rFonts w:ascii="Times New Roman" w:hAnsi="Times New Roman"/>
          <w:sz w:val="24"/>
          <w:szCs w:val="24"/>
        </w:rPr>
        <w:t xml:space="preserve"> </w:t>
      </w:r>
      <w:r w:rsidRPr="00270DEF">
        <w:rPr>
          <w:rFonts w:ascii="Times New Roman" w:hAnsi="Times New Roman"/>
          <w:sz w:val="24"/>
          <w:szCs w:val="24"/>
        </w:rPr>
        <w:t>kell</w:t>
      </w:r>
      <w:r w:rsidR="00671521">
        <w:rPr>
          <w:rFonts w:ascii="Times New Roman" w:hAnsi="Times New Roman"/>
          <w:sz w:val="24"/>
          <w:szCs w:val="24"/>
        </w:rPr>
        <w:t xml:space="preserve"> </w:t>
      </w:r>
      <w:r w:rsidRPr="00270DEF">
        <w:rPr>
          <w:rFonts w:ascii="Times New Roman" w:hAnsi="Times New Roman"/>
          <w:sz w:val="24"/>
          <w:szCs w:val="24"/>
        </w:rPr>
        <w:t>döntést</w:t>
      </w:r>
      <w:r w:rsidR="00671521">
        <w:rPr>
          <w:rFonts w:ascii="Times New Roman" w:hAnsi="Times New Roman"/>
          <w:sz w:val="24"/>
          <w:szCs w:val="24"/>
        </w:rPr>
        <w:t xml:space="preserve"> </w:t>
      </w:r>
      <w:r w:rsidRPr="00270DEF">
        <w:rPr>
          <w:rFonts w:ascii="Times New Roman" w:hAnsi="Times New Roman"/>
          <w:sz w:val="24"/>
          <w:szCs w:val="24"/>
        </w:rPr>
        <w:t>hoznia,</w:t>
      </w:r>
      <w:r w:rsidR="00671521">
        <w:rPr>
          <w:rFonts w:ascii="Times New Roman" w:hAnsi="Times New Roman"/>
          <w:sz w:val="24"/>
          <w:szCs w:val="24"/>
        </w:rPr>
        <w:t xml:space="preserve"> </w:t>
      </w:r>
      <w:r w:rsidRPr="00270DEF">
        <w:rPr>
          <w:rFonts w:ascii="Times New Roman" w:hAnsi="Times New Roman"/>
          <w:sz w:val="24"/>
          <w:szCs w:val="24"/>
        </w:rPr>
        <w:t>hogy</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állami</w:t>
      </w:r>
      <w:r w:rsidR="00671521">
        <w:rPr>
          <w:rFonts w:ascii="Times New Roman" w:hAnsi="Times New Roman"/>
          <w:sz w:val="24"/>
          <w:szCs w:val="24"/>
        </w:rPr>
        <w:t xml:space="preserve"> </w:t>
      </w:r>
      <w:r w:rsidRPr="00270DEF">
        <w:rPr>
          <w:rFonts w:ascii="Times New Roman" w:hAnsi="Times New Roman"/>
          <w:sz w:val="24"/>
          <w:szCs w:val="24"/>
        </w:rPr>
        <w:t>támogatásnak</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félév</w:t>
      </w:r>
      <w:r w:rsidR="00671521">
        <w:rPr>
          <w:rFonts w:ascii="Times New Roman" w:hAnsi="Times New Roman"/>
          <w:sz w:val="24"/>
          <w:szCs w:val="24"/>
        </w:rPr>
        <w:t xml:space="preserve"> </w:t>
      </w:r>
      <w:r w:rsidRPr="00270DEF">
        <w:rPr>
          <w:rFonts w:ascii="Times New Roman" w:hAnsi="Times New Roman"/>
          <w:sz w:val="24"/>
          <w:szCs w:val="24"/>
        </w:rPr>
        <w:t>első hónapjában</w:t>
      </w:r>
      <w:r w:rsidR="00671521">
        <w:rPr>
          <w:rFonts w:ascii="Times New Roman" w:hAnsi="Times New Roman"/>
          <w:sz w:val="24"/>
          <w:szCs w:val="24"/>
        </w:rPr>
        <w:t xml:space="preserve"> </w:t>
      </w:r>
      <w:r w:rsidRPr="00270DEF">
        <w:rPr>
          <w:rFonts w:ascii="Times New Roman" w:hAnsi="Times New Roman"/>
          <w:sz w:val="24"/>
          <w:szCs w:val="24"/>
        </w:rPr>
        <w:t>esedékes</w:t>
      </w:r>
      <w:r w:rsidR="00671521">
        <w:rPr>
          <w:rFonts w:ascii="Times New Roman" w:hAnsi="Times New Roman"/>
          <w:sz w:val="24"/>
          <w:szCs w:val="24"/>
        </w:rPr>
        <w:t xml:space="preserve"> </w:t>
      </w:r>
      <w:r w:rsidRPr="00270DEF">
        <w:rPr>
          <w:rFonts w:ascii="Times New Roman" w:hAnsi="Times New Roman"/>
          <w:sz w:val="24"/>
          <w:szCs w:val="24"/>
        </w:rPr>
        <w:t>része</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első</w:t>
      </w:r>
      <w:r w:rsidR="00671521">
        <w:rPr>
          <w:rFonts w:ascii="Times New Roman" w:hAnsi="Times New Roman"/>
          <w:sz w:val="24"/>
          <w:szCs w:val="24"/>
        </w:rPr>
        <w:t xml:space="preserve"> </w:t>
      </w:r>
      <w:r w:rsidRPr="00270DEF">
        <w:rPr>
          <w:rFonts w:ascii="Times New Roman" w:hAnsi="Times New Roman"/>
          <w:sz w:val="24"/>
          <w:szCs w:val="24"/>
        </w:rPr>
        <w:t>félévben</w:t>
      </w:r>
      <w:r w:rsidR="00671521">
        <w:rPr>
          <w:rFonts w:ascii="Times New Roman" w:hAnsi="Times New Roman"/>
          <w:sz w:val="24"/>
          <w:szCs w:val="24"/>
        </w:rPr>
        <w:t xml:space="preserve"> </w:t>
      </w:r>
      <w:r w:rsidRPr="00270DEF">
        <w:rPr>
          <w:rFonts w:ascii="Times New Roman" w:hAnsi="Times New Roman"/>
          <w:sz w:val="24"/>
          <w:szCs w:val="24"/>
        </w:rPr>
        <w:t>legkésőbb</w:t>
      </w:r>
      <w:r w:rsidR="00671521">
        <w:rPr>
          <w:rFonts w:ascii="Times New Roman" w:hAnsi="Times New Roman"/>
          <w:sz w:val="24"/>
          <w:szCs w:val="24"/>
        </w:rPr>
        <w:t xml:space="preserve"> </w:t>
      </w:r>
      <w:r w:rsidRPr="00270DEF">
        <w:rPr>
          <w:rFonts w:ascii="Times New Roman" w:hAnsi="Times New Roman"/>
          <w:sz w:val="24"/>
          <w:szCs w:val="24"/>
        </w:rPr>
        <w:t>október</w:t>
      </w:r>
      <w:r w:rsidR="00671521">
        <w:rPr>
          <w:rFonts w:ascii="Times New Roman" w:hAnsi="Times New Roman"/>
          <w:sz w:val="24"/>
          <w:szCs w:val="24"/>
        </w:rPr>
        <w:t xml:space="preserve"> </w:t>
      </w:r>
      <w:r w:rsidRPr="00270DEF">
        <w:rPr>
          <w:rFonts w:ascii="Times New Roman" w:hAnsi="Times New Roman"/>
          <w:sz w:val="24"/>
          <w:szCs w:val="24"/>
        </w:rPr>
        <w:t>10-ig,</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második félévben legkésőbb március 10-ig kifizethető legyen.</w:t>
      </w:r>
    </w:p>
    <w:p w:rsidR="00BD0F1E" w:rsidRPr="00270DEF" w:rsidRDefault="00BD0F1E" w:rsidP="002C33FE">
      <w:pPr>
        <w:spacing w:after="0" w:line="240" w:lineRule="auto"/>
        <w:jc w:val="both"/>
        <w:rPr>
          <w:rFonts w:ascii="Times New Roman" w:hAnsi="Times New Roman"/>
          <w:sz w:val="24"/>
          <w:szCs w:val="24"/>
        </w:rPr>
      </w:pP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w:t>
      </w:r>
      <w:r w:rsidR="003713A7">
        <w:rPr>
          <w:rFonts w:ascii="Times New Roman" w:hAnsi="Times New Roman"/>
          <w:sz w:val="24"/>
          <w:szCs w:val="24"/>
        </w:rPr>
        <w:t>4</w:t>
      </w:r>
      <w:r w:rsidRPr="00270DEF">
        <w:rPr>
          <w:rFonts w:ascii="Times New Roman" w:hAnsi="Times New Roman"/>
          <w:sz w:val="24"/>
          <w:szCs w:val="24"/>
        </w:rPr>
        <w:t>) A DJB döntéseiről a hallgatót minden esetben</w:t>
      </w:r>
      <w:r w:rsidR="00B523F3">
        <w:rPr>
          <w:rFonts w:ascii="Times New Roman" w:hAnsi="Times New Roman"/>
          <w:sz w:val="24"/>
          <w:szCs w:val="24"/>
        </w:rPr>
        <w:t xml:space="preserve"> vagy a NEPTUN rendszeren keresztül, vagy</w:t>
      </w:r>
      <w:r w:rsidRPr="00270DEF">
        <w:rPr>
          <w:rFonts w:ascii="Times New Roman" w:hAnsi="Times New Roman"/>
          <w:sz w:val="24"/>
          <w:szCs w:val="24"/>
        </w:rPr>
        <w:t xml:space="preserve"> írásban kell tájékoztatni. </w:t>
      </w:r>
    </w:p>
    <w:p w:rsidR="00BD0F1E" w:rsidRPr="00270DEF" w:rsidRDefault="00BD0F1E"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3713A7">
        <w:rPr>
          <w:rFonts w:ascii="Times New Roman" w:hAnsi="Times New Roman"/>
          <w:sz w:val="24"/>
          <w:szCs w:val="24"/>
        </w:rPr>
        <w:t>5</w:t>
      </w:r>
      <w:r w:rsidRPr="00270DEF">
        <w:rPr>
          <w:rFonts w:ascii="Times New Roman" w:hAnsi="Times New Roman"/>
          <w:sz w:val="24"/>
          <w:szCs w:val="24"/>
        </w:rPr>
        <w:t>) Az Egyetem által a hallgató részére nyújtható támogatások jogcímeit és feltételeit egy tanév időtartamára előre kell megállapítani, továbbá az Egyetemen közzé kell tenni.</w:t>
      </w:r>
    </w:p>
    <w:p w:rsidR="00BD0F1E" w:rsidRDefault="00BD0F1E" w:rsidP="002C33FE">
      <w:pPr>
        <w:spacing w:after="0" w:line="240" w:lineRule="auto"/>
        <w:jc w:val="both"/>
        <w:rPr>
          <w:rFonts w:ascii="Times New Roman" w:hAnsi="Times New Roman"/>
          <w:sz w:val="24"/>
          <w:szCs w:val="24"/>
        </w:rPr>
      </w:pPr>
    </w:p>
    <w:p w:rsidR="00506E03" w:rsidRPr="00270DEF" w:rsidRDefault="00506E03" w:rsidP="002C33FE">
      <w:pPr>
        <w:spacing w:after="0" w:line="240" w:lineRule="auto"/>
        <w:jc w:val="both"/>
        <w:rPr>
          <w:rFonts w:ascii="Times New Roman" w:hAnsi="Times New Roman"/>
          <w:sz w:val="24"/>
          <w:szCs w:val="24"/>
        </w:rPr>
      </w:pPr>
    </w:p>
    <w:p w:rsidR="00270DEF" w:rsidRPr="00BD0F1E" w:rsidRDefault="00270DEF" w:rsidP="00E76953">
      <w:pPr>
        <w:pStyle w:val="Cmsor2"/>
      </w:pPr>
      <w:r w:rsidRPr="00BD0F1E">
        <w:t>Az állami támogatások kifizetésének rendje</w:t>
      </w:r>
    </w:p>
    <w:p w:rsidR="00BD0F1E" w:rsidRPr="00BD0F1E" w:rsidRDefault="00BD0F1E" w:rsidP="002C33FE">
      <w:pPr>
        <w:spacing w:after="0" w:line="240" w:lineRule="auto"/>
        <w:jc w:val="center"/>
        <w:rPr>
          <w:rFonts w:ascii="Times New Roman" w:hAnsi="Times New Roman"/>
          <w:b/>
          <w:sz w:val="24"/>
          <w:szCs w:val="24"/>
        </w:rPr>
      </w:pPr>
    </w:p>
    <w:p w:rsidR="00270DEF" w:rsidRPr="00BD0F1E" w:rsidRDefault="00270DEF" w:rsidP="002C33FE">
      <w:pPr>
        <w:spacing w:after="0" w:line="240" w:lineRule="auto"/>
        <w:jc w:val="center"/>
        <w:rPr>
          <w:rFonts w:ascii="Times New Roman" w:hAnsi="Times New Roman"/>
          <w:b/>
          <w:sz w:val="24"/>
          <w:szCs w:val="24"/>
        </w:rPr>
      </w:pPr>
      <w:r w:rsidRPr="00BD0F1E">
        <w:rPr>
          <w:rFonts w:ascii="Times New Roman" w:hAnsi="Times New Roman"/>
          <w:b/>
          <w:sz w:val="24"/>
          <w:szCs w:val="24"/>
        </w:rPr>
        <w:t>3</w:t>
      </w:r>
      <w:r w:rsidR="0091150B">
        <w:rPr>
          <w:rFonts w:ascii="Times New Roman" w:hAnsi="Times New Roman"/>
          <w:b/>
          <w:sz w:val="24"/>
          <w:szCs w:val="24"/>
        </w:rPr>
        <w:t>4</w:t>
      </w:r>
      <w:r w:rsidRPr="00BD0F1E">
        <w:rPr>
          <w:rFonts w:ascii="Times New Roman" w:hAnsi="Times New Roman"/>
          <w:b/>
          <w:sz w:val="24"/>
          <w:szCs w:val="24"/>
        </w:rPr>
        <w:t>. §</w:t>
      </w:r>
    </w:p>
    <w:p w:rsidR="00BD0F1E" w:rsidRPr="00270DEF" w:rsidRDefault="00BD0F1E"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w:t>
      </w:r>
      <w:r w:rsidR="00671521">
        <w:rPr>
          <w:rFonts w:ascii="Times New Roman" w:hAnsi="Times New Roman"/>
          <w:sz w:val="24"/>
          <w:szCs w:val="24"/>
        </w:rPr>
        <w:t xml:space="preserve"> </w:t>
      </w:r>
      <w:r w:rsidRPr="00270DEF">
        <w:rPr>
          <w:rFonts w:ascii="Times New Roman" w:hAnsi="Times New Roman"/>
          <w:sz w:val="24"/>
          <w:szCs w:val="24"/>
        </w:rPr>
        <w:t>teljesítmény</w:t>
      </w:r>
      <w:r w:rsidR="00671521">
        <w:rPr>
          <w:rFonts w:ascii="Times New Roman" w:hAnsi="Times New Roman"/>
          <w:sz w:val="24"/>
          <w:szCs w:val="24"/>
        </w:rPr>
        <w:t xml:space="preserve"> </w:t>
      </w:r>
      <w:r w:rsidRPr="00270DEF">
        <w:rPr>
          <w:rFonts w:ascii="Times New Roman" w:hAnsi="Times New Roman"/>
          <w:sz w:val="24"/>
          <w:szCs w:val="24"/>
        </w:rPr>
        <w:t>alapú</w:t>
      </w:r>
      <w:r w:rsidR="00671521">
        <w:rPr>
          <w:rFonts w:ascii="Times New Roman" w:hAnsi="Times New Roman"/>
          <w:sz w:val="24"/>
          <w:szCs w:val="24"/>
        </w:rPr>
        <w:t xml:space="preserve"> </w:t>
      </w:r>
      <w:r w:rsidRPr="00270DEF">
        <w:rPr>
          <w:rFonts w:ascii="Times New Roman" w:hAnsi="Times New Roman"/>
          <w:sz w:val="24"/>
          <w:szCs w:val="24"/>
        </w:rPr>
        <w:t>ösztöndíjat,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rendszeres</w:t>
      </w:r>
      <w:r w:rsidR="00671521">
        <w:rPr>
          <w:rFonts w:ascii="Times New Roman" w:hAnsi="Times New Roman"/>
          <w:sz w:val="24"/>
          <w:szCs w:val="24"/>
        </w:rPr>
        <w:t xml:space="preserve"> </w:t>
      </w:r>
      <w:r w:rsidRPr="00270DEF">
        <w:rPr>
          <w:rFonts w:ascii="Times New Roman" w:hAnsi="Times New Roman"/>
          <w:sz w:val="24"/>
          <w:szCs w:val="24"/>
        </w:rPr>
        <w:t>szociális</w:t>
      </w:r>
      <w:r w:rsidR="00671521">
        <w:rPr>
          <w:rFonts w:ascii="Times New Roman" w:hAnsi="Times New Roman"/>
          <w:sz w:val="24"/>
          <w:szCs w:val="24"/>
        </w:rPr>
        <w:t xml:space="preserve"> </w:t>
      </w:r>
      <w:r w:rsidRPr="00270DEF">
        <w:rPr>
          <w:rFonts w:ascii="Times New Roman" w:hAnsi="Times New Roman"/>
          <w:sz w:val="24"/>
          <w:szCs w:val="24"/>
        </w:rPr>
        <w:t>ösztöndíjat,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BURSA ösztöndíj</w:t>
      </w:r>
      <w:r w:rsidR="00671521">
        <w:rPr>
          <w:rFonts w:ascii="Times New Roman" w:hAnsi="Times New Roman"/>
          <w:sz w:val="24"/>
          <w:szCs w:val="24"/>
        </w:rPr>
        <w:t xml:space="preserve"> </w:t>
      </w:r>
      <w:r w:rsidRPr="00270DEF">
        <w:rPr>
          <w:rFonts w:ascii="Times New Roman" w:hAnsi="Times New Roman"/>
          <w:sz w:val="24"/>
          <w:szCs w:val="24"/>
        </w:rPr>
        <w:t>intézményi</w:t>
      </w:r>
      <w:r w:rsidR="00671521">
        <w:rPr>
          <w:rFonts w:ascii="Times New Roman" w:hAnsi="Times New Roman"/>
          <w:sz w:val="24"/>
          <w:szCs w:val="24"/>
        </w:rPr>
        <w:t xml:space="preserve"> </w:t>
      </w:r>
      <w:r w:rsidRPr="00270DEF">
        <w:rPr>
          <w:rFonts w:ascii="Times New Roman" w:hAnsi="Times New Roman"/>
          <w:sz w:val="24"/>
          <w:szCs w:val="24"/>
        </w:rPr>
        <w:t>részét,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00BB4BEF">
        <w:rPr>
          <w:rFonts w:ascii="Times New Roman" w:hAnsi="Times New Roman"/>
          <w:sz w:val="24"/>
          <w:szCs w:val="24"/>
        </w:rPr>
        <w:t>nemzeti felsőoktatási</w:t>
      </w:r>
      <w:r w:rsidR="00671521">
        <w:rPr>
          <w:rFonts w:ascii="Times New Roman" w:hAnsi="Times New Roman"/>
          <w:sz w:val="24"/>
          <w:szCs w:val="24"/>
        </w:rPr>
        <w:t xml:space="preserve"> </w:t>
      </w:r>
      <w:r w:rsidRPr="00270DEF">
        <w:rPr>
          <w:rFonts w:ascii="Times New Roman" w:hAnsi="Times New Roman"/>
          <w:sz w:val="24"/>
          <w:szCs w:val="24"/>
        </w:rPr>
        <w:t>ösztöndíjat,</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alaptámogatást,</w:t>
      </w:r>
      <w:r w:rsidR="00671521">
        <w:rPr>
          <w:rFonts w:ascii="Times New Roman" w:hAnsi="Times New Roman"/>
          <w:sz w:val="24"/>
          <w:szCs w:val="24"/>
        </w:rPr>
        <w:t xml:space="preserve"> </w:t>
      </w:r>
      <w:r w:rsidRPr="00270DEF">
        <w:rPr>
          <w:rFonts w:ascii="Times New Roman" w:hAnsi="Times New Roman"/>
          <w:sz w:val="24"/>
          <w:szCs w:val="24"/>
        </w:rPr>
        <w:t>a doktorandusz</w:t>
      </w:r>
      <w:r w:rsidR="00671521">
        <w:rPr>
          <w:rFonts w:ascii="Times New Roman" w:hAnsi="Times New Roman"/>
          <w:sz w:val="24"/>
          <w:szCs w:val="24"/>
        </w:rPr>
        <w:t xml:space="preserve"> </w:t>
      </w:r>
      <w:r w:rsidRPr="00270DEF">
        <w:rPr>
          <w:rFonts w:ascii="Times New Roman" w:hAnsi="Times New Roman"/>
          <w:sz w:val="24"/>
          <w:szCs w:val="24"/>
        </w:rPr>
        <w:lastRenderedPageBreak/>
        <w:t>ösztöndíjat,</w:t>
      </w:r>
      <w:r w:rsidR="00671521">
        <w:rPr>
          <w:rFonts w:ascii="Times New Roman" w:hAnsi="Times New Roman"/>
          <w:sz w:val="24"/>
          <w:szCs w:val="24"/>
        </w:rPr>
        <w:t xml:space="preserve"> </w:t>
      </w:r>
      <w:r w:rsidRPr="00270DEF">
        <w:rPr>
          <w:rFonts w:ascii="Times New Roman" w:hAnsi="Times New Roman"/>
          <w:sz w:val="24"/>
          <w:szCs w:val="24"/>
        </w:rPr>
        <w:t>egyéb</w:t>
      </w:r>
      <w:r w:rsidR="00671521">
        <w:rPr>
          <w:rFonts w:ascii="Times New Roman" w:hAnsi="Times New Roman"/>
          <w:sz w:val="24"/>
          <w:szCs w:val="24"/>
        </w:rPr>
        <w:t xml:space="preserve"> </w:t>
      </w:r>
      <w:r w:rsidRPr="00270DEF">
        <w:rPr>
          <w:rFonts w:ascii="Times New Roman" w:hAnsi="Times New Roman"/>
          <w:sz w:val="24"/>
          <w:szCs w:val="24"/>
        </w:rPr>
        <w:t>ösztöndíjat</w:t>
      </w:r>
      <w:r w:rsidR="00671521">
        <w:rPr>
          <w:rFonts w:ascii="Times New Roman" w:hAnsi="Times New Roman"/>
          <w:sz w:val="24"/>
          <w:szCs w:val="24"/>
        </w:rPr>
        <w:t xml:space="preserve"> </w:t>
      </w:r>
      <w:r w:rsidRPr="00270DEF">
        <w:rPr>
          <w:rFonts w:ascii="Times New Roman" w:hAnsi="Times New Roman"/>
          <w:sz w:val="24"/>
          <w:szCs w:val="24"/>
        </w:rPr>
        <w:t xml:space="preserve">– eltérő rendelkezés hiányában – havi rendszerességgel kell a hallgató részére kifizetni. </w:t>
      </w:r>
      <w:r w:rsidR="000F6EA7">
        <w:rPr>
          <w:rFonts w:ascii="Times New Roman" w:hAnsi="Times New Roman"/>
          <w:sz w:val="24"/>
          <w:szCs w:val="24"/>
        </w:rPr>
        <w:t xml:space="preserve">Az </w:t>
      </w:r>
      <w:r w:rsidRPr="00270DEF">
        <w:rPr>
          <w:rFonts w:ascii="Times New Roman" w:hAnsi="Times New Roman"/>
          <w:sz w:val="24"/>
          <w:szCs w:val="24"/>
        </w:rPr>
        <w:t>Egyetem – a tanulmányi félév első hónapjának kivételével – legkésőbb a tárgyhó 10. napjáig köteles a számlavezető hitelintézet felé intézkedni e juttatások átutalásáról.</w:t>
      </w:r>
    </w:p>
    <w:p w:rsidR="000F6EA7" w:rsidRPr="00270DEF" w:rsidRDefault="000F6EA7"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 teljesítmény alapú és a szociális alapú ösztöndíjak, a doktorandusz ösztöndíj és egyéb</w:t>
      </w:r>
      <w:r w:rsidR="00671521">
        <w:rPr>
          <w:rFonts w:ascii="Times New Roman" w:hAnsi="Times New Roman"/>
          <w:sz w:val="24"/>
          <w:szCs w:val="24"/>
        </w:rPr>
        <w:t xml:space="preserve"> </w:t>
      </w:r>
      <w:r w:rsidRPr="00270DEF">
        <w:rPr>
          <w:rFonts w:ascii="Times New Roman" w:hAnsi="Times New Roman"/>
          <w:sz w:val="24"/>
          <w:szCs w:val="24"/>
        </w:rPr>
        <w:t>ösztöndíjak</w:t>
      </w:r>
      <w:r w:rsidR="00671521">
        <w:rPr>
          <w:rFonts w:ascii="Times New Roman" w:hAnsi="Times New Roman"/>
          <w:sz w:val="24"/>
          <w:szCs w:val="24"/>
        </w:rPr>
        <w:t xml:space="preserve"> </w:t>
      </w:r>
      <w:r w:rsidRPr="00270DEF">
        <w:rPr>
          <w:rFonts w:ascii="Times New Roman" w:hAnsi="Times New Roman"/>
          <w:sz w:val="24"/>
          <w:szCs w:val="24"/>
        </w:rPr>
        <w:t>kizárólag</w:t>
      </w:r>
      <w:r w:rsidR="00671521">
        <w:rPr>
          <w:rFonts w:ascii="Times New Roman" w:hAnsi="Times New Roman"/>
          <w:sz w:val="24"/>
          <w:szCs w:val="24"/>
        </w:rPr>
        <w:t xml:space="preserve"> </w:t>
      </w:r>
      <w:r w:rsidRPr="00270DEF">
        <w:rPr>
          <w:rFonts w:ascii="Times New Roman" w:hAnsi="Times New Roman"/>
          <w:sz w:val="24"/>
          <w:szCs w:val="24"/>
        </w:rPr>
        <w:t>pénzbeli</w:t>
      </w:r>
      <w:r w:rsidR="00671521">
        <w:rPr>
          <w:rFonts w:ascii="Times New Roman" w:hAnsi="Times New Roman"/>
          <w:sz w:val="24"/>
          <w:szCs w:val="24"/>
        </w:rPr>
        <w:t xml:space="preserve"> </w:t>
      </w:r>
      <w:r w:rsidRPr="00270DEF">
        <w:rPr>
          <w:rFonts w:ascii="Times New Roman" w:hAnsi="Times New Roman"/>
          <w:sz w:val="24"/>
          <w:szCs w:val="24"/>
        </w:rPr>
        <w:t>támogatásként</w:t>
      </w:r>
      <w:r w:rsidR="000F6EA7">
        <w:rPr>
          <w:rFonts w:ascii="Times New Roman" w:hAnsi="Times New Roman"/>
          <w:sz w:val="24"/>
          <w:szCs w:val="24"/>
        </w:rPr>
        <w:t xml:space="preserve"> </w:t>
      </w:r>
      <w:r w:rsidRPr="00270DEF">
        <w:rPr>
          <w:rFonts w:ascii="Times New Roman" w:hAnsi="Times New Roman"/>
          <w:sz w:val="24"/>
          <w:szCs w:val="24"/>
        </w:rPr>
        <w:t>bocsáthatók a jogosult hallgató rendelkezésére.</w:t>
      </w:r>
    </w:p>
    <w:p w:rsidR="004668E9" w:rsidRDefault="004668E9" w:rsidP="002C33FE">
      <w:pPr>
        <w:spacing w:after="0" w:line="240" w:lineRule="auto"/>
        <w:jc w:val="both"/>
        <w:rPr>
          <w:rFonts w:ascii="Times New Roman" w:hAnsi="Times New Roman"/>
          <w:sz w:val="24"/>
          <w:szCs w:val="24"/>
        </w:rPr>
      </w:pPr>
    </w:p>
    <w:p w:rsidR="004668E9" w:rsidRPr="004668E9" w:rsidRDefault="004668E9" w:rsidP="009E1A4A">
      <w:pPr>
        <w:spacing w:after="0" w:line="240" w:lineRule="auto"/>
        <w:rPr>
          <w:rFonts w:ascii="Times New Roman" w:eastAsia="Times New Roman" w:hAnsi="Times New Roman"/>
          <w:sz w:val="24"/>
          <w:szCs w:val="24"/>
          <w:lang w:eastAsia="hu-HU"/>
        </w:rPr>
      </w:pPr>
    </w:p>
    <w:p w:rsidR="00270DEF" w:rsidRPr="000F6EA7" w:rsidRDefault="00270DEF" w:rsidP="00E76953">
      <w:pPr>
        <w:pStyle w:val="Cmsor2"/>
      </w:pPr>
      <w:r w:rsidRPr="000F6EA7">
        <w:t>Költségtérítés, és a térítési díjak befizetésének elmulasztása, a költségtérítés-visszatérítés</w:t>
      </w:r>
    </w:p>
    <w:p w:rsidR="000F6EA7" w:rsidRPr="000F6EA7" w:rsidRDefault="000F6EA7" w:rsidP="002C33FE">
      <w:pPr>
        <w:spacing w:after="0" w:line="240" w:lineRule="auto"/>
        <w:jc w:val="center"/>
        <w:rPr>
          <w:rFonts w:ascii="Times New Roman" w:hAnsi="Times New Roman"/>
          <w:b/>
          <w:sz w:val="24"/>
          <w:szCs w:val="24"/>
        </w:rPr>
      </w:pPr>
    </w:p>
    <w:p w:rsidR="00270DEF" w:rsidRDefault="00270DEF" w:rsidP="002C33FE">
      <w:pPr>
        <w:spacing w:after="0" w:line="240" w:lineRule="auto"/>
        <w:jc w:val="center"/>
        <w:rPr>
          <w:rFonts w:ascii="Times New Roman" w:hAnsi="Times New Roman"/>
          <w:b/>
          <w:sz w:val="24"/>
          <w:szCs w:val="24"/>
        </w:rPr>
      </w:pPr>
      <w:r w:rsidRPr="000F6EA7">
        <w:rPr>
          <w:rFonts w:ascii="Times New Roman" w:hAnsi="Times New Roman"/>
          <w:b/>
          <w:sz w:val="24"/>
          <w:szCs w:val="24"/>
        </w:rPr>
        <w:t>3</w:t>
      </w:r>
      <w:r w:rsidR="0091150B">
        <w:rPr>
          <w:rFonts w:ascii="Times New Roman" w:hAnsi="Times New Roman"/>
          <w:b/>
          <w:sz w:val="24"/>
          <w:szCs w:val="24"/>
        </w:rPr>
        <w:t>5</w:t>
      </w:r>
      <w:r w:rsidRPr="000F6EA7">
        <w:rPr>
          <w:rFonts w:ascii="Times New Roman" w:hAnsi="Times New Roman"/>
          <w:b/>
          <w:sz w:val="24"/>
          <w:szCs w:val="24"/>
        </w:rPr>
        <w:t>. §</w:t>
      </w:r>
    </w:p>
    <w:p w:rsidR="000F6EA7" w:rsidRPr="000F6EA7" w:rsidRDefault="000F6EA7" w:rsidP="002C33FE">
      <w:pPr>
        <w:spacing w:after="0" w:line="240" w:lineRule="auto"/>
        <w:jc w:val="center"/>
        <w:rPr>
          <w:rFonts w:ascii="Times New Roman" w:hAnsi="Times New Roman"/>
          <w:b/>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Az a hallgató, aki költségtérítés-fizetési kötelezettségének nem tesz eleget</w:t>
      </w:r>
      <w:r w:rsidRPr="00CB0705">
        <w:rPr>
          <w:rFonts w:ascii="Times New Roman" w:hAnsi="Times New Roman"/>
          <w:sz w:val="24"/>
          <w:szCs w:val="24"/>
        </w:rPr>
        <w:t>,</w:t>
      </w:r>
      <w:r w:rsidR="00671521" w:rsidRPr="000846DB">
        <w:rPr>
          <w:rFonts w:ascii="Times New Roman" w:hAnsi="Times New Roman"/>
          <w:sz w:val="24"/>
          <w:szCs w:val="24"/>
        </w:rPr>
        <w:t xml:space="preserve"> </w:t>
      </w:r>
      <w:r w:rsidRPr="000846DB">
        <w:rPr>
          <w:rFonts w:ascii="Times New Roman" w:hAnsi="Times New Roman"/>
          <w:sz w:val="24"/>
          <w:szCs w:val="24"/>
        </w:rPr>
        <w:t>a</w:t>
      </w:r>
      <w:r w:rsidR="00671521" w:rsidRPr="000846DB">
        <w:rPr>
          <w:rFonts w:ascii="Times New Roman" w:hAnsi="Times New Roman"/>
          <w:sz w:val="24"/>
          <w:szCs w:val="24"/>
        </w:rPr>
        <w:t xml:space="preserve"> </w:t>
      </w:r>
      <w:r w:rsidRPr="000846DB">
        <w:rPr>
          <w:rFonts w:ascii="Times New Roman" w:hAnsi="Times New Roman"/>
          <w:sz w:val="24"/>
          <w:szCs w:val="24"/>
        </w:rPr>
        <w:t>következő</w:t>
      </w:r>
      <w:r w:rsidR="00000C3D">
        <w:rPr>
          <w:rFonts w:ascii="Times New Roman" w:hAnsi="Times New Roman"/>
          <w:sz w:val="24"/>
          <w:szCs w:val="24"/>
        </w:rPr>
        <w:t xml:space="preserve"> </w:t>
      </w:r>
      <w:r w:rsidRPr="00270DEF">
        <w:rPr>
          <w:rFonts w:ascii="Times New Roman" w:hAnsi="Times New Roman"/>
          <w:sz w:val="24"/>
          <w:szCs w:val="24"/>
        </w:rPr>
        <w:t>tanulmányi</w:t>
      </w:r>
      <w:r w:rsidR="00671521">
        <w:rPr>
          <w:rFonts w:ascii="Times New Roman" w:hAnsi="Times New Roman"/>
          <w:sz w:val="24"/>
          <w:szCs w:val="24"/>
        </w:rPr>
        <w:t xml:space="preserve"> </w:t>
      </w:r>
      <w:r w:rsidRPr="00270DEF">
        <w:rPr>
          <w:rFonts w:ascii="Times New Roman" w:hAnsi="Times New Roman"/>
          <w:sz w:val="24"/>
          <w:szCs w:val="24"/>
        </w:rPr>
        <w:t>félévre</w:t>
      </w:r>
      <w:r w:rsidR="00671521">
        <w:rPr>
          <w:rFonts w:ascii="Times New Roman" w:hAnsi="Times New Roman"/>
          <w:sz w:val="24"/>
          <w:szCs w:val="24"/>
        </w:rPr>
        <w:t xml:space="preserve"> </w:t>
      </w:r>
      <w:r w:rsidRPr="00270DEF">
        <w:rPr>
          <w:rFonts w:ascii="Times New Roman" w:hAnsi="Times New Roman"/>
          <w:sz w:val="24"/>
          <w:szCs w:val="24"/>
        </w:rPr>
        <w:t xml:space="preserve">nem </w:t>
      </w:r>
      <w:r w:rsidR="00F42E5C">
        <w:rPr>
          <w:rFonts w:ascii="Times New Roman" w:hAnsi="Times New Roman"/>
          <w:sz w:val="24"/>
          <w:szCs w:val="24"/>
        </w:rPr>
        <w:t>iratkozhat</w:t>
      </w:r>
      <w:r w:rsidRPr="00270DEF">
        <w:rPr>
          <w:rFonts w:ascii="Times New Roman" w:hAnsi="Times New Roman"/>
          <w:sz w:val="24"/>
          <w:szCs w:val="24"/>
        </w:rPr>
        <w:t xml:space="preserve"> be, illetve záróvizsgára nem bocsátható. Hasonló módon kell eljárni, ha a hallgató a tanév végéig, ill. a záróvizsga előtt két héttel a térítési díjat nem fizette be. A bejelentkezés csak akkor pótolható, a hallgató csak akkor bocsátható záróvizsgára, ha fizetési</w:t>
      </w:r>
      <w:r w:rsidR="00671521">
        <w:rPr>
          <w:rFonts w:ascii="Times New Roman" w:hAnsi="Times New Roman"/>
          <w:sz w:val="24"/>
          <w:szCs w:val="24"/>
        </w:rPr>
        <w:t xml:space="preserve"> </w:t>
      </w:r>
      <w:r w:rsidRPr="00270DEF">
        <w:rPr>
          <w:rFonts w:ascii="Times New Roman" w:hAnsi="Times New Roman"/>
          <w:sz w:val="24"/>
          <w:szCs w:val="24"/>
        </w:rPr>
        <w:t>kötelezettségeinek</w:t>
      </w:r>
      <w:r w:rsidR="00671521">
        <w:rPr>
          <w:rFonts w:ascii="Times New Roman" w:hAnsi="Times New Roman"/>
          <w:sz w:val="24"/>
          <w:szCs w:val="24"/>
        </w:rPr>
        <w:t xml:space="preserve"> </w:t>
      </w:r>
      <w:r w:rsidRPr="00270DEF">
        <w:rPr>
          <w:rFonts w:ascii="Times New Roman" w:hAnsi="Times New Roman"/>
          <w:sz w:val="24"/>
          <w:szCs w:val="24"/>
        </w:rPr>
        <w:t>eleget</w:t>
      </w:r>
      <w:r w:rsidR="00671521">
        <w:rPr>
          <w:rFonts w:ascii="Times New Roman" w:hAnsi="Times New Roman"/>
          <w:sz w:val="24"/>
          <w:szCs w:val="24"/>
        </w:rPr>
        <w:t xml:space="preserve"> </w:t>
      </w:r>
      <w:r w:rsidRPr="00270DEF">
        <w:rPr>
          <w:rFonts w:ascii="Times New Roman" w:hAnsi="Times New Roman"/>
          <w:sz w:val="24"/>
          <w:szCs w:val="24"/>
        </w:rPr>
        <w:t>tett.</w:t>
      </w:r>
      <w:r w:rsidR="00671521">
        <w:rPr>
          <w:rFonts w:ascii="Times New Roman" w:hAnsi="Times New Roman"/>
          <w:sz w:val="24"/>
          <w:szCs w:val="24"/>
        </w:rPr>
        <w:t xml:space="preserve"> </w:t>
      </w:r>
      <w:r w:rsidRPr="00270DEF">
        <w:rPr>
          <w:rFonts w:ascii="Times New Roman" w:hAnsi="Times New Roman"/>
          <w:sz w:val="24"/>
          <w:szCs w:val="24"/>
        </w:rPr>
        <w:t>Ellenkező</w:t>
      </w:r>
      <w:r w:rsidR="00671521">
        <w:rPr>
          <w:rFonts w:ascii="Times New Roman" w:hAnsi="Times New Roman"/>
          <w:sz w:val="24"/>
          <w:szCs w:val="24"/>
        </w:rPr>
        <w:t xml:space="preserve"> </w:t>
      </w:r>
      <w:r w:rsidRPr="00270DEF">
        <w:rPr>
          <w:rFonts w:ascii="Times New Roman" w:hAnsi="Times New Roman"/>
          <w:sz w:val="24"/>
          <w:szCs w:val="24"/>
        </w:rPr>
        <w:t>esetben</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érintettet</w:t>
      </w:r>
      <w:r w:rsidR="00671521">
        <w:rPr>
          <w:rFonts w:ascii="Times New Roman" w:hAnsi="Times New Roman"/>
          <w:sz w:val="24"/>
          <w:szCs w:val="24"/>
        </w:rPr>
        <w:t xml:space="preserve"> </w:t>
      </w:r>
      <w:r w:rsidRPr="00270DEF">
        <w:rPr>
          <w:rFonts w:ascii="Times New Roman" w:hAnsi="Times New Roman"/>
          <w:sz w:val="24"/>
          <w:szCs w:val="24"/>
        </w:rPr>
        <w:t>passzív</w:t>
      </w:r>
      <w:r w:rsidR="00671521">
        <w:rPr>
          <w:rFonts w:ascii="Times New Roman" w:hAnsi="Times New Roman"/>
          <w:sz w:val="24"/>
          <w:szCs w:val="24"/>
        </w:rPr>
        <w:t xml:space="preserve"> </w:t>
      </w:r>
      <w:r w:rsidRPr="00270DEF">
        <w:rPr>
          <w:rFonts w:ascii="Times New Roman" w:hAnsi="Times New Roman"/>
          <w:sz w:val="24"/>
          <w:szCs w:val="24"/>
        </w:rPr>
        <w:t>félév igénybevételére</w:t>
      </w:r>
      <w:r w:rsidR="00671521">
        <w:rPr>
          <w:rFonts w:ascii="Times New Roman" w:hAnsi="Times New Roman"/>
          <w:sz w:val="24"/>
          <w:szCs w:val="24"/>
        </w:rPr>
        <w:t xml:space="preserve"> </w:t>
      </w:r>
      <w:r w:rsidRPr="00270DEF">
        <w:rPr>
          <w:rFonts w:ascii="Times New Roman" w:hAnsi="Times New Roman"/>
          <w:sz w:val="24"/>
          <w:szCs w:val="24"/>
        </w:rPr>
        <w:t>utasítja</w:t>
      </w:r>
      <w:r w:rsidR="00671521">
        <w:rPr>
          <w:rFonts w:ascii="Times New Roman" w:hAnsi="Times New Roman"/>
          <w:sz w:val="24"/>
          <w:szCs w:val="24"/>
        </w:rPr>
        <w:t xml:space="preserve"> </w:t>
      </w:r>
      <w:r w:rsidRPr="00270DEF">
        <w:rPr>
          <w:rFonts w:ascii="Times New Roman" w:hAnsi="Times New Roman"/>
          <w:sz w:val="24"/>
          <w:szCs w:val="24"/>
        </w:rPr>
        <w:t>a</w:t>
      </w:r>
      <w:r w:rsidR="00381FB2">
        <w:rPr>
          <w:rFonts w:ascii="Times New Roman" w:hAnsi="Times New Roman"/>
          <w:sz w:val="24"/>
          <w:szCs w:val="24"/>
        </w:rPr>
        <w:t>z</w:t>
      </w:r>
      <w:r w:rsidR="00671521">
        <w:rPr>
          <w:rFonts w:ascii="Times New Roman" w:hAnsi="Times New Roman"/>
          <w:sz w:val="24"/>
          <w:szCs w:val="24"/>
        </w:rPr>
        <w:t xml:space="preserve"> </w:t>
      </w:r>
      <w:r w:rsidR="00381FB2">
        <w:rPr>
          <w:rFonts w:ascii="Times New Roman" w:hAnsi="Times New Roman"/>
          <w:sz w:val="24"/>
          <w:szCs w:val="24"/>
        </w:rPr>
        <w:t>oktatási</w:t>
      </w:r>
      <w:r w:rsidR="00671521">
        <w:rPr>
          <w:rFonts w:ascii="Times New Roman" w:hAnsi="Times New Roman"/>
          <w:sz w:val="24"/>
          <w:szCs w:val="24"/>
        </w:rPr>
        <w:t xml:space="preserve"> </w:t>
      </w:r>
      <w:r w:rsidR="00381FB2">
        <w:rPr>
          <w:rFonts w:ascii="Times New Roman" w:hAnsi="Times New Roman"/>
          <w:sz w:val="24"/>
          <w:szCs w:val="24"/>
        </w:rPr>
        <w:t>helyettes</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záróvizsgát</w:t>
      </w:r>
      <w:r w:rsidR="00671521">
        <w:rPr>
          <w:rFonts w:ascii="Times New Roman" w:hAnsi="Times New Roman"/>
          <w:sz w:val="24"/>
          <w:szCs w:val="24"/>
        </w:rPr>
        <w:t xml:space="preserve"> </w:t>
      </w:r>
      <w:r w:rsidRPr="00270DEF">
        <w:rPr>
          <w:rFonts w:ascii="Times New Roman" w:hAnsi="Times New Roman"/>
          <w:sz w:val="24"/>
          <w:szCs w:val="24"/>
        </w:rPr>
        <w:t>csak</w:t>
      </w:r>
      <w:r w:rsidR="00671521">
        <w:rPr>
          <w:rFonts w:ascii="Times New Roman" w:hAnsi="Times New Roman"/>
          <w:sz w:val="24"/>
          <w:szCs w:val="24"/>
        </w:rPr>
        <w:t xml:space="preserve"> </w:t>
      </w:r>
      <w:r w:rsidRPr="00270DEF">
        <w:rPr>
          <w:rFonts w:ascii="Times New Roman" w:hAnsi="Times New Roman"/>
          <w:sz w:val="24"/>
          <w:szCs w:val="24"/>
        </w:rPr>
        <w:t>a következő</w:t>
      </w:r>
      <w:r w:rsidR="00671521">
        <w:rPr>
          <w:rFonts w:ascii="Times New Roman" w:hAnsi="Times New Roman"/>
          <w:sz w:val="24"/>
          <w:szCs w:val="24"/>
        </w:rPr>
        <w:t xml:space="preserve"> </w:t>
      </w:r>
      <w:r w:rsidRPr="00270DEF">
        <w:rPr>
          <w:rFonts w:ascii="Times New Roman" w:hAnsi="Times New Roman"/>
          <w:sz w:val="24"/>
          <w:szCs w:val="24"/>
        </w:rPr>
        <w:t>záróvizsga</w:t>
      </w:r>
      <w:r w:rsidR="00671521">
        <w:rPr>
          <w:rFonts w:ascii="Times New Roman" w:hAnsi="Times New Roman"/>
          <w:sz w:val="24"/>
          <w:szCs w:val="24"/>
        </w:rPr>
        <w:t xml:space="preserve"> </w:t>
      </w:r>
      <w:r w:rsidRPr="00270DEF">
        <w:rPr>
          <w:rFonts w:ascii="Times New Roman" w:hAnsi="Times New Roman"/>
          <w:sz w:val="24"/>
          <w:szCs w:val="24"/>
        </w:rPr>
        <w:t>időszakban</w:t>
      </w:r>
      <w:r w:rsidR="00671521">
        <w:rPr>
          <w:rFonts w:ascii="Times New Roman" w:hAnsi="Times New Roman"/>
          <w:sz w:val="24"/>
          <w:szCs w:val="24"/>
        </w:rPr>
        <w:t xml:space="preserve"> </w:t>
      </w:r>
      <w:r w:rsidRPr="00270DEF">
        <w:rPr>
          <w:rFonts w:ascii="Times New Roman" w:hAnsi="Times New Roman"/>
          <w:sz w:val="24"/>
          <w:szCs w:val="24"/>
        </w:rPr>
        <w:t>teheti</w:t>
      </w:r>
      <w:r w:rsidR="00671521">
        <w:rPr>
          <w:rFonts w:ascii="Times New Roman" w:hAnsi="Times New Roman"/>
          <w:sz w:val="24"/>
          <w:szCs w:val="24"/>
        </w:rPr>
        <w:t xml:space="preserve"> </w:t>
      </w:r>
      <w:r w:rsidRPr="00270DEF">
        <w:rPr>
          <w:rFonts w:ascii="Times New Roman" w:hAnsi="Times New Roman"/>
          <w:sz w:val="24"/>
          <w:szCs w:val="24"/>
        </w:rPr>
        <w:t>le,</w:t>
      </w:r>
      <w:r w:rsidR="00671521">
        <w:rPr>
          <w:rFonts w:ascii="Times New Roman" w:hAnsi="Times New Roman"/>
          <w:sz w:val="24"/>
          <w:szCs w:val="24"/>
        </w:rPr>
        <w:t xml:space="preserve"> </w:t>
      </w:r>
      <w:r w:rsidRPr="00270DEF">
        <w:rPr>
          <w:rFonts w:ascii="Times New Roman" w:hAnsi="Times New Roman"/>
          <w:sz w:val="24"/>
          <w:szCs w:val="24"/>
        </w:rPr>
        <w:t>azzal</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feltétellel,</w:t>
      </w:r>
      <w:r w:rsidR="00671521">
        <w:rPr>
          <w:rFonts w:ascii="Times New Roman" w:hAnsi="Times New Roman"/>
          <w:sz w:val="24"/>
          <w:szCs w:val="24"/>
        </w:rPr>
        <w:t xml:space="preserve"> </w:t>
      </w:r>
      <w:r w:rsidRPr="00270DEF">
        <w:rPr>
          <w:rFonts w:ascii="Times New Roman" w:hAnsi="Times New Roman"/>
          <w:sz w:val="24"/>
          <w:szCs w:val="24"/>
        </w:rPr>
        <w:t>hogy</w:t>
      </w:r>
      <w:r w:rsidR="00671521">
        <w:rPr>
          <w:rFonts w:ascii="Times New Roman" w:hAnsi="Times New Roman"/>
          <w:sz w:val="24"/>
          <w:szCs w:val="24"/>
        </w:rPr>
        <w:t xml:space="preserve"> </w:t>
      </w:r>
      <w:r w:rsidRPr="00270DEF">
        <w:rPr>
          <w:rFonts w:ascii="Times New Roman" w:hAnsi="Times New Roman"/>
          <w:sz w:val="24"/>
          <w:szCs w:val="24"/>
        </w:rPr>
        <w:t>tartozását kiegyenlítette.</w:t>
      </w:r>
    </w:p>
    <w:p w:rsidR="000F6EA7" w:rsidRPr="00270DEF" w:rsidRDefault="000F6EA7"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Amennyiben a hallgató tanulmányait félév közben bármilyen okból megszakítja, részére a</w:t>
      </w:r>
      <w:r w:rsidR="00671521">
        <w:rPr>
          <w:rFonts w:ascii="Times New Roman" w:hAnsi="Times New Roman"/>
          <w:sz w:val="24"/>
          <w:szCs w:val="24"/>
        </w:rPr>
        <w:t xml:space="preserve"> </w:t>
      </w:r>
      <w:r w:rsidRPr="00270DEF">
        <w:rPr>
          <w:rFonts w:ascii="Times New Roman" w:hAnsi="Times New Roman"/>
          <w:sz w:val="24"/>
          <w:szCs w:val="24"/>
        </w:rPr>
        <w:t>költségtérítés</w:t>
      </w:r>
      <w:r w:rsidR="00671521">
        <w:rPr>
          <w:rFonts w:ascii="Times New Roman" w:hAnsi="Times New Roman"/>
          <w:sz w:val="24"/>
          <w:szCs w:val="24"/>
        </w:rPr>
        <w:t xml:space="preserve"> </w:t>
      </w:r>
      <w:r w:rsidRPr="00270DEF">
        <w:rPr>
          <w:rFonts w:ascii="Times New Roman" w:hAnsi="Times New Roman"/>
          <w:sz w:val="24"/>
          <w:szCs w:val="24"/>
        </w:rPr>
        <w:t>időarányos</w:t>
      </w:r>
      <w:r w:rsidR="00671521">
        <w:rPr>
          <w:rFonts w:ascii="Times New Roman" w:hAnsi="Times New Roman"/>
          <w:sz w:val="24"/>
          <w:szCs w:val="24"/>
        </w:rPr>
        <w:t xml:space="preserve"> </w:t>
      </w:r>
      <w:r w:rsidRPr="00270DEF">
        <w:rPr>
          <w:rFonts w:ascii="Times New Roman" w:hAnsi="Times New Roman"/>
          <w:sz w:val="24"/>
          <w:szCs w:val="24"/>
        </w:rPr>
        <w:t>összege</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megszakítást</w:t>
      </w:r>
      <w:r w:rsidR="00671521">
        <w:rPr>
          <w:rFonts w:ascii="Times New Roman" w:hAnsi="Times New Roman"/>
          <w:sz w:val="24"/>
          <w:szCs w:val="24"/>
        </w:rPr>
        <w:t xml:space="preserve"> </w:t>
      </w:r>
      <w:r w:rsidRPr="00270DEF">
        <w:rPr>
          <w:rFonts w:ascii="Times New Roman" w:hAnsi="Times New Roman"/>
          <w:sz w:val="24"/>
          <w:szCs w:val="24"/>
        </w:rPr>
        <w:t>követő</w:t>
      </w:r>
      <w:r w:rsidR="00671521">
        <w:rPr>
          <w:rFonts w:ascii="Times New Roman" w:hAnsi="Times New Roman"/>
          <w:sz w:val="24"/>
          <w:szCs w:val="24"/>
        </w:rPr>
        <w:t xml:space="preserve"> </w:t>
      </w:r>
      <w:r w:rsidRPr="00270DEF">
        <w:rPr>
          <w:rFonts w:ascii="Times New Roman" w:hAnsi="Times New Roman"/>
          <w:sz w:val="24"/>
          <w:szCs w:val="24"/>
        </w:rPr>
        <w:t>hónaptól</w:t>
      </w:r>
      <w:r w:rsidR="00671521">
        <w:rPr>
          <w:rFonts w:ascii="Times New Roman" w:hAnsi="Times New Roman"/>
          <w:sz w:val="24"/>
          <w:szCs w:val="24"/>
        </w:rPr>
        <w:t xml:space="preserve"> </w:t>
      </w:r>
      <w:r w:rsidRPr="00270DEF">
        <w:rPr>
          <w:rFonts w:ascii="Times New Roman" w:hAnsi="Times New Roman"/>
          <w:sz w:val="24"/>
          <w:szCs w:val="24"/>
        </w:rPr>
        <w:t xml:space="preserve">visszafizethető. </w:t>
      </w:r>
    </w:p>
    <w:p w:rsidR="000F6EA7" w:rsidRPr="00270DEF" w:rsidRDefault="000F6EA7" w:rsidP="002C33FE">
      <w:pPr>
        <w:spacing w:after="0" w:line="240" w:lineRule="auto"/>
        <w:jc w:val="both"/>
        <w:rPr>
          <w:rFonts w:ascii="Times New Roman" w:hAnsi="Times New Roman"/>
          <w:sz w:val="24"/>
          <w:szCs w:val="24"/>
        </w:rPr>
      </w:pPr>
    </w:p>
    <w:p w:rsidR="000F6EA7"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w:t>
      </w:r>
      <w:r w:rsidR="00671521">
        <w:rPr>
          <w:rFonts w:ascii="Times New Roman" w:hAnsi="Times New Roman"/>
          <w:sz w:val="24"/>
          <w:szCs w:val="24"/>
        </w:rPr>
        <w:t xml:space="preserve"> </w:t>
      </w:r>
      <w:r w:rsidRPr="00270DEF">
        <w:rPr>
          <w:rFonts w:ascii="Times New Roman" w:hAnsi="Times New Roman"/>
          <w:sz w:val="24"/>
          <w:szCs w:val="24"/>
        </w:rPr>
        <w:t>befizetett</w:t>
      </w:r>
      <w:r w:rsidR="00671521">
        <w:rPr>
          <w:rFonts w:ascii="Times New Roman" w:hAnsi="Times New Roman"/>
          <w:sz w:val="24"/>
          <w:szCs w:val="24"/>
        </w:rPr>
        <w:t xml:space="preserve"> </w:t>
      </w:r>
      <w:r w:rsidRPr="00270DEF">
        <w:rPr>
          <w:rFonts w:ascii="Times New Roman" w:hAnsi="Times New Roman"/>
          <w:sz w:val="24"/>
          <w:szCs w:val="24"/>
        </w:rPr>
        <w:t>költségtérítés</w:t>
      </w:r>
      <w:r w:rsidR="00671521">
        <w:rPr>
          <w:rFonts w:ascii="Times New Roman" w:hAnsi="Times New Roman"/>
          <w:sz w:val="24"/>
          <w:szCs w:val="24"/>
        </w:rPr>
        <w:t xml:space="preserve"> </w:t>
      </w:r>
      <w:r w:rsidRPr="00270DEF">
        <w:rPr>
          <w:rFonts w:ascii="Times New Roman" w:hAnsi="Times New Roman"/>
          <w:sz w:val="24"/>
          <w:szCs w:val="24"/>
        </w:rPr>
        <w:t>összegének</w:t>
      </w:r>
      <w:r w:rsidR="00671521">
        <w:rPr>
          <w:rFonts w:ascii="Times New Roman" w:hAnsi="Times New Roman"/>
          <w:sz w:val="24"/>
          <w:szCs w:val="24"/>
        </w:rPr>
        <w:t xml:space="preserve"> </w:t>
      </w:r>
      <w:r w:rsidRPr="00270DEF">
        <w:rPr>
          <w:rFonts w:ascii="Times New Roman" w:hAnsi="Times New Roman"/>
          <w:sz w:val="24"/>
          <w:szCs w:val="24"/>
        </w:rPr>
        <w:t>legfeljebb</w:t>
      </w:r>
      <w:r w:rsidR="00671521">
        <w:rPr>
          <w:rFonts w:ascii="Times New Roman" w:hAnsi="Times New Roman"/>
          <w:sz w:val="24"/>
          <w:szCs w:val="24"/>
        </w:rPr>
        <w:t xml:space="preserve"> </w:t>
      </w:r>
      <w:r w:rsidRPr="00270DEF">
        <w:rPr>
          <w:rFonts w:ascii="Times New Roman" w:hAnsi="Times New Roman"/>
          <w:sz w:val="24"/>
          <w:szCs w:val="24"/>
        </w:rPr>
        <w:t>60%</w:t>
      </w:r>
      <w:r w:rsidR="003713A7">
        <w:rPr>
          <w:rFonts w:ascii="Times New Roman" w:hAnsi="Times New Roman"/>
          <w:sz w:val="24"/>
          <w:szCs w:val="24"/>
        </w:rPr>
        <w:t>-a</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hallgatói</w:t>
      </w:r>
      <w:r w:rsidR="00671521">
        <w:rPr>
          <w:rFonts w:ascii="Times New Roman" w:hAnsi="Times New Roman"/>
          <w:sz w:val="24"/>
          <w:szCs w:val="24"/>
        </w:rPr>
        <w:t xml:space="preserve"> </w:t>
      </w:r>
      <w:r w:rsidRPr="00270DEF">
        <w:rPr>
          <w:rFonts w:ascii="Times New Roman" w:hAnsi="Times New Roman"/>
          <w:sz w:val="24"/>
          <w:szCs w:val="24"/>
        </w:rPr>
        <w:t>jogviszony</w:t>
      </w:r>
      <w:r w:rsidR="00671521">
        <w:rPr>
          <w:rFonts w:ascii="Times New Roman" w:hAnsi="Times New Roman"/>
          <w:sz w:val="24"/>
          <w:szCs w:val="24"/>
        </w:rPr>
        <w:t xml:space="preserve"> </w:t>
      </w:r>
      <w:r w:rsidRPr="00270DEF">
        <w:rPr>
          <w:rFonts w:ascii="Times New Roman" w:hAnsi="Times New Roman"/>
          <w:sz w:val="24"/>
          <w:szCs w:val="24"/>
        </w:rPr>
        <w:t>saját kérésre történő</w:t>
      </w:r>
      <w:r w:rsidR="00671521">
        <w:rPr>
          <w:rFonts w:ascii="Times New Roman" w:hAnsi="Times New Roman"/>
          <w:sz w:val="24"/>
          <w:szCs w:val="24"/>
        </w:rPr>
        <w:t xml:space="preserve"> </w:t>
      </w:r>
      <w:r w:rsidRPr="00270DEF">
        <w:rPr>
          <w:rFonts w:ascii="Times New Roman" w:hAnsi="Times New Roman"/>
          <w:sz w:val="24"/>
          <w:szCs w:val="24"/>
        </w:rPr>
        <w:t>megszüntetésével</w:t>
      </w:r>
      <w:r w:rsidR="00671521">
        <w:rPr>
          <w:rFonts w:ascii="Times New Roman" w:hAnsi="Times New Roman"/>
          <w:sz w:val="24"/>
          <w:szCs w:val="24"/>
        </w:rPr>
        <w:t xml:space="preserve"> </w:t>
      </w:r>
      <w:r w:rsidRPr="00270DEF">
        <w:rPr>
          <w:rFonts w:ascii="Times New Roman" w:hAnsi="Times New Roman"/>
          <w:sz w:val="24"/>
          <w:szCs w:val="24"/>
        </w:rPr>
        <w:t>– méltánylást</w:t>
      </w:r>
      <w:r w:rsidR="00671521">
        <w:rPr>
          <w:rFonts w:ascii="Times New Roman" w:hAnsi="Times New Roman"/>
          <w:sz w:val="24"/>
          <w:szCs w:val="24"/>
        </w:rPr>
        <w:t xml:space="preserve"> </w:t>
      </w:r>
      <w:r w:rsidRPr="00270DEF">
        <w:rPr>
          <w:rFonts w:ascii="Times New Roman" w:hAnsi="Times New Roman"/>
          <w:sz w:val="24"/>
          <w:szCs w:val="24"/>
        </w:rPr>
        <w:t>érdemlő</w:t>
      </w:r>
      <w:r w:rsidR="00671521">
        <w:rPr>
          <w:rFonts w:ascii="Times New Roman" w:hAnsi="Times New Roman"/>
          <w:sz w:val="24"/>
          <w:szCs w:val="24"/>
        </w:rPr>
        <w:t xml:space="preserve"> </w:t>
      </w:r>
      <w:r w:rsidRPr="00270DEF">
        <w:rPr>
          <w:rFonts w:ascii="Times New Roman" w:hAnsi="Times New Roman"/>
          <w:sz w:val="24"/>
          <w:szCs w:val="24"/>
        </w:rPr>
        <w:t>esetben,</w:t>
      </w:r>
      <w:r w:rsidR="00671521">
        <w:rPr>
          <w:rFonts w:ascii="Times New Roman" w:hAnsi="Times New Roman"/>
          <w:sz w:val="24"/>
          <w:szCs w:val="24"/>
        </w:rPr>
        <w:t xml:space="preserve"> </w:t>
      </w:r>
      <w:r w:rsidRPr="00270DEF">
        <w:rPr>
          <w:rFonts w:ascii="Times New Roman" w:hAnsi="Times New Roman"/>
          <w:sz w:val="24"/>
          <w:szCs w:val="24"/>
        </w:rPr>
        <w:t>a befizetést</w:t>
      </w:r>
      <w:r w:rsidR="00671521">
        <w:rPr>
          <w:rFonts w:ascii="Times New Roman" w:hAnsi="Times New Roman"/>
          <w:sz w:val="24"/>
          <w:szCs w:val="24"/>
        </w:rPr>
        <w:t xml:space="preserve"> </w:t>
      </w:r>
      <w:r w:rsidRPr="00270DEF">
        <w:rPr>
          <w:rFonts w:ascii="Times New Roman" w:hAnsi="Times New Roman"/>
          <w:sz w:val="24"/>
          <w:szCs w:val="24"/>
        </w:rPr>
        <w:t>követő hónap</w:t>
      </w:r>
      <w:r w:rsidR="00671521">
        <w:rPr>
          <w:rFonts w:ascii="Times New Roman" w:hAnsi="Times New Roman"/>
          <w:sz w:val="24"/>
          <w:szCs w:val="24"/>
        </w:rPr>
        <w:t xml:space="preserve"> </w:t>
      </w:r>
      <w:r w:rsidRPr="00270DEF">
        <w:rPr>
          <w:rFonts w:ascii="Times New Roman" w:hAnsi="Times New Roman"/>
          <w:sz w:val="24"/>
          <w:szCs w:val="24"/>
        </w:rPr>
        <w:t>utolsó</w:t>
      </w:r>
      <w:r w:rsidR="00671521">
        <w:rPr>
          <w:rFonts w:ascii="Times New Roman" w:hAnsi="Times New Roman"/>
          <w:sz w:val="24"/>
          <w:szCs w:val="24"/>
        </w:rPr>
        <w:t xml:space="preserve"> </w:t>
      </w:r>
      <w:r w:rsidRPr="00270DEF">
        <w:rPr>
          <w:rFonts w:ascii="Times New Roman" w:hAnsi="Times New Roman"/>
          <w:sz w:val="24"/>
          <w:szCs w:val="24"/>
        </w:rPr>
        <w:t>napjáig</w:t>
      </w:r>
      <w:r w:rsidR="00671521">
        <w:rPr>
          <w:rFonts w:ascii="Times New Roman" w:hAnsi="Times New Roman"/>
          <w:sz w:val="24"/>
          <w:szCs w:val="24"/>
        </w:rPr>
        <w:t xml:space="preserve"> </w:t>
      </w:r>
      <w:r w:rsidRPr="00270DEF">
        <w:rPr>
          <w:rFonts w:ascii="Times New Roman" w:hAnsi="Times New Roman"/>
          <w:sz w:val="24"/>
          <w:szCs w:val="24"/>
        </w:rPr>
        <w:t>benyújtott</w:t>
      </w:r>
      <w:r w:rsidR="00671521">
        <w:rPr>
          <w:rFonts w:ascii="Times New Roman" w:hAnsi="Times New Roman"/>
          <w:sz w:val="24"/>
          <w:szCs w:val="24"/>
        </w:rPr>
        <w:t xml:space="preserve"> </w:t>
      </w:r>
      <w:r w:rsidRPr="00270DEF">
        <w:rPr>
          <w:rFonts w:ascii="Times New Roman" w:hAnsi="Times New Roman"/>
          <w:sz w:val="24"/>
          <w:szCs w:val="24"/>
        </w:rPr>
        <w:t>(hallgatói</w:t>
      </w:r>
      <w:r w:rsidR="00671521">
        <w:rPr>
          <w:rFonts w:ascii="Times New Roman" w:hAnsi="Times New Roman"/>
          <w:sz w:val="24"/>
          <w:szCs w:val="24"/>
        </w:rPr>
        <w:t xml:space="preserve"> </w:t>
      </w:r>
      <w:r w:rsidRPr="00270DEF">
        <w:rPr>
          <w:rFonts w:ascii="Times New Roman" w:hAnsi="Times New Roman"/>
          <w:sz w:val="24"/>
          <w:szCs w:val="24"/>
        </w:rPr>
        <w:t>jogviszony</w:t>
      </w:r>
      <w:r w:rsidR="00671521">
        <w:rPr>
          <w:rFonts w:ascii="Times New Roman" w:hAnsi="Times New Roman"/>
          <w:sz w:val="24"/>
          <w:szCs w:val="24"/>
        </w:rPr>
        <w:t xml:space="preserve"> </w:t>
      </w:r>
      <w:r w:rsidRPr="00270DEF">
        <w:rPr>
          <w:rFonts w:ascii="Times New Roman" w:hAnsi="Times New Roman"/>
          <w:sz w:val="24"/>
          <w:szCs w:val="24"/>
        </w:rPr>
        <w:t>törlésére</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 xml:space="preserve">költségtérítés visszafizetésére irányuló) kérelmek alapján – a </w:t>
      </w:r>
      <w:r w:rsidR="00084E8A" w:rsidRPr="000D7E33">
        <w:rPr>
          <w:rFonts w:ascii="Times New Roman" w:hAnsi="Times New Roman"/>
          <w:sz w:val="24"/>
          <w:szCs w:val="24"/>
        </w:rPr>
        <w:t>rektor</w:t>
      </w:r>
      <w:r w:rsidR="00084E8A">
        <w:rPr>
          <w:rFonts w:ascii="Times New Roman" w:hAnsi="Times New Roman"/>
          <w:sz w:val="24"/>
          <w:szCs w:val="24"/>
        </w:rPr>
        <w:t xml:space="preserve"> </w:t>
      </w:r>
      <w:r w:rsidRPr="00270DEF">
        <w:rPr>
          <w:rFonts w:ascii="Times New Roman" w:hAnsi="Times New Roman"/>
          <w:sz w:val="24"/>
          <w:szCs w:val="24"/>
        </w:rPr>
        <w:t>engedélyével visszafizethető.</w:t>
      </w:r>
    </w:p>
    <w:p w:rsidR="004668E9" w:rsidRDefault="004668E9" w:rsidP="002C33FE">
      <w:pPr>
        <w:spacing w:after="0" w:line="240" w:lineRule="auto"/>
        <w:jc w:val="both"/>
        <w:rPr>
          <w:rFonts w:ascii="Times New Roman" w:hAnsi="Times New Roman"/>
          <w:sz w:val="24"/>
          <w:szCs w:val="24"/>
        </w:rPr>
      </w:pPr>
    </w:p>
    <w:p w:rsidR="004668E9" w:rsidRPr="002C33FE" w:rsidRDefault="006A6934" w:rsidP="009E1A4A">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 xml:space="preserve">(4) </w:t>
      </w:r>
      <w:r w:rsidR="004668E9" w:rsidRPr="00532C5E">
        <w:rPr>
          <w:rFonts w:ascii="Times New Roman" w:eastAsia="Times New Roman" w:hAnsi="Times New Roman"/>
          <w:sz w:val="24"/>
          <w:szCs w:val="24"/>
          <w:lang w:eastAsia="hu-HU"/>
        </w:rPr>
        <w:t xml:space="preserve">A féléves rendszerű képzésben a hallgatói jogviszony saját kérésre történő, a beiratkozás, vagy bejelentés időpontját követő 30. napon belüli megszüntetése esetén a befizetett költségtérítés 60%-a, a 30. napon túli megszüntetésekor pedig a 60% időarányos része a hallgató írásos kérelmére visszafizetendő. A kérvényt az oktatási </w:t>
      </w:r>
      <w:r w:rsidR="00115E9E">
        <w:rPr>
          <w:rFonts w:ascii="Times New Roman" w:eastAsia="Times New Roman" w:hAnsi="Times New Roman"/>
          <w:sz w:val="24"/>
          <w:szCs w:val="24"/>
          <w:lang w:eastAsia="hu-HU"/>
        </w:rPr>
        <w:t>rektorhelyettes</w:t>
      </w:r>
      <w:r w:rsidR="004668E9" w:rsidRPr="00532C5E">
        <w:rPr>
          <w:rFonts w:ascii="Times New Roman" w:eastAsia="Times New Roman" w:hAnsi="Times New Roman"/>
          <w:sz w:val="24"/>
          <w:szCs w:val="24"/>
          <w:lang w:eastAsia="hu-HU"/>
        </w:rPr>
        <w:t xml:space="preserve">nek címezve a tanulmányi előadónál kell leadni. A kérvénynek tartalmaznia kell a tanulmányok megszakításának indokát, a félévre befizetett költségtérítés összegét, valamint annak a bankszámlának a számát, amelyre a hallgató az átutalást kéri. A visszautalandó összeget a tanulmányi előadó számítja ki, és az </w:t>
      </w:r>
      <w:r w:rsidR="00A76E45">
        <w:rPr>
          <w:rFonts w:ascii="Times New Roman" w:eastAsia="Times New Roman" w:hAnsi="Times New Roman"/>
          <w:sz w:val="24"/>
          <w:szCs w:val="24"/>
          <w:lang w:eastAsia="hu-HU"/>
        </w:rPr>
        <w:t>utalványrendeletet</w:t>
      </w:r>
      <w:r w:rsidR="004668E9" w:rsidRPr="00532C5E">
        <w:rPr>
          <w:rFonts w:ascii="Times New Roman" w:eastAsia="Times New Roman" w:hAnsi="Times New Roman"/>
          <w:sz w:val="24"/>
          <w:szCs w:val="24"/>
          <w:lang w:eastAsia="hu-HU"/>
        </w:rPr>
        <w:t xml:space="preserve"> az oktatási </w:t>
      </w:r>
      <w:r w:rsidR="00115E9E">
        <w:rPr>
          <w:rFonts w:ascii="Times New Roman" w:eastAsia="Times New Roman" w:hAnsi="Times New Roman"/>
          <w:sz w:val="24"/>
          <w:szCs w:val="24"/>
          <w:lang w:eastAsia="hu-HU"/>
        </w:rPr>
        <w:t>rektorhelyettes</w:t>
      </w:r>
      <w:r w:rsidR="004668E9" w:rsidRPr="00532C5E">
        <w:rPr>
          <w:rFonts w:ascii="Times New Roman" w:eastAsia="Times New Roman" w:hAnsi="Times New Roman"/>
          <w:sz w:val="24"/>
          <w:szCs w:val="24"/>
          <w:lang w:eastAsia="hu-HU"/>
        </w:rPr>
        <w:t xml:space="preserve"> ellenjegyzése után átadja a pénzügyi </w:t>
      </w:r>
      <w:r w:rsidR="00A76E45">
        <w:rPr>
          <w:rFonts w:ascii="Times New Roman" w:eastAsia="Times New Roman" w:hAnsi="Times New Roman"/>
          <w:sz w:val="24"/>
          <w:szCs w:val="24"/>
          <w:lang w:eastAsia="hu-HU"/>
        </w:rPr>
        <w:t>osztálynak</w:t>
      </w:r>
      <w:r w:rsidR="004668E9" w:rsidRPr="002C33FE">
        <w:rPr>
          <w:rFonts w:ascii="Times New Roman" w:eastAsia="Times New Roman" w:hAnsi="Times New Roman"/>
          <w:sz w:val="24"/>
          <w:szCs w:val="24"/>
          <w:lang w:eastAsia="hu-HU"/>
        </w:rPr>
        <w:t>, ahol az átutalásról gondoskodnak. A kérvény átvételétől számított 15 napon belül az átutalást a banknál el kell indítani.</w:t>
      </w:r>
    </w:p>
    <w:p w:rsidR="004668E9" w:rsidRPr="004668E9" w:rsidRDefault="004668E9" w:rsidP="006A6934">
      <w:pPr>
        <w:spacing w:after="0" w:line="240" w:lineRule="auto"/>
        <w:jc w:val="both"/>
        <w:rPr>
          <w:rFonts w:ascii="Times New Roman" w:eastAsia="Times New Roman" w:hAnsi="Times New Roman"/>
          <w:sz w:val="24"/>
          <w:szCs w:val="24"/>
          <w:lang w:eastAsia="hu-HU"/>
        </w:rPr>
      </w:pPr>
    </w:p>
    <w:p w:rsidR="00506E03" w:rsidRPr="00270DEF" w:rsidRDefault="00506E03" w:rsidP="002C33FE">
      <w:pPr>
        <w:spacing w:after="0" w:line="240" w:lineRule="auto"/>
        <w:rPr>
          <w:rFonts w:ascii="Times New Roman" w:hAnsi="Times New Roman"/>
          <w:sz w:val="24"/>
          <w:szCs w:val="24"/>
        </w:rPr>
      </w:pPr>
    </w:p>
    <w:p w:rsidR="00270DEF" w:rsidRPr="000F6EA7" w:rsidRDefault="00270DEF" w:rsidP="00E76953">
      <w:pPr>
        <w:pStyle w:val="Cmsor2"/>
      </w:pPr>
      <w:r w:rsidRPr="000F6EA7">
        <w:t>A költségtérítés</w:t>
      </w:r>
      <w:r w:rsidR="00E6749F">
        <w:t>, önköltség</w:t>
      </w:r>
      <w:r w:rsidRPr="000F6EA7">
        <w:t xml:space="preserve"> és a térítési díjak befizetési rendje</w:t>
      </w:r>
    </w:p>
    <w:p w:rsidR="000F6EA7" w:rsidRPr="000F6EA7" w:rsidRDefault="000F6EA7" w:rsidP="002C33FE">
      <w:pPr>
        <w:spacing w:after="0" w:line="240" w:lineRule="auto"/>
        <w:jc w:val="center"/>
        <w:rPr>
          <w:rFonts w:ascii="Times New Roman" w:hAnsi="Times New Roman"/>
          <w:b/>
          <w:sz w:val="24"/>
          <w:szCs w:val="24"/>
        </w:rPr>
      </w:pPr>
    </w:p>
    <w:p w:rsidR="00270DEF" w:rsidRPr="000F6EA7" w:rsidRDefault="00270DEF" w:rsidP="002C33FE">
      <w:pPr>
        <w:spacing w:after="0" w:line="240" w:lineRule="auto"/>
        <w:jc w:val="center"/>
        <w:rPr>
          <w:rFonts w:ascii="Times New Roman" w:hAnsi="Times New Roman"/>
          <w:b/>
          <w:sz w:val="24"/>
          <w:szCs w:val="24"/>
        </w:rPr>
      </w:pPr>
      <w:r w:rsidRPr="000F6EA7">
        <w:rPr>
          <w:rFonts w:ascii="Times New Roman" w:hAnsi="Times New Roman"/>
          <w:b/>
          <w:sz w:val="24"/>
          <w:szCs w:val="24"/>
        </w:rPr>
        <w:t>3</w:t>
      </w:r>
      <w:r w:rsidR="0091150B">
        <w:rPr>
          <w:rFonts w:ascii="Times New Roman" w:hAnsi="Times New Roman"/>
          <w:b/>
          <w:sz w:val="24"/>
          <w:szCs w:val="24"/>
        </w:rPr>
        <w:t>6</w:t>
      </w:r>
      <w:r w:rsidRPr="000F6EA7">
        <w:rPr>
          <w:rFonts w:ascii="Times New Roman" w:hAnsi="Times New Roman"/>
          <w:b/>
          <w:sz w:val="24"/>
          <w:szCs w:val="24"/>
        </w:rPr>
        <w:t>. §</w:t>
      </w:r>
    </w:p>
    <w:p w:rsidR="000F6EA7" w:rsidRPr="00270DEF" w:rsidRDefault="000F6EA7" w:rsidP="002C33FE">
      <w:pPr>
        <w:spacing w:after="0" w:line="240" w:lineRule="auto"/>
        <w:rPr>
          <w:rFonts w:ascii="Times New Roman" w:hAnsi="Times New Roman"/>
          <w:sz w:val="24"/>
          <w:szCs w:val="24"/>
        </w:rPr>
      </w:pPr>
    </w:p>
    <w:p w:rsidR="004668E9" w:rsidRPr="002C33FE" w:rsidRDefault="00174577" w:rsidP="003713A7">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(1)</w:t>
      </w:r>
      <w:r w:rsidR="004668E9" w:rsidRPr="002C33FE">
        <w:rPr>
          <w:rFonts w:ascii="Times New Roman" w:eastAsia="Times New Roman" w:hAnsi="Times New Roman"/>
          <w:sz w:val="24"/>
          <w:szCs w:val="24"/>
          <w:lang w:eastAsia="hu-HU"/>
        </w:rPr>
        <w:t xml:space="preserve"> A költségtérítést a hallgatónak a NEPTUN rendszeren keresztül, a beiratkozási/bejelentési időszak végéig kell befizetni.</w:t>
      </w:r>
    </w:p>
    <w:p w:rsidR="004668E9" w:rsidRPr="002C33FE" w:rsidRDefault="004668E9" w:rsidP="002C33FE">
      <w:pPr>
        <w:spacing w:after="0" w:line="240" w:lineRule="auto"/>
        <w:jc w:val="both"/>
        <w:rPr>
          <w:rFonts w:ascii="Times New Roman" w:eastAsia="Times New Roman" w:hAnsi="Times New Roman"/>
          <w:sz w:val="24"/>
          <w:szCs w:val="24"/>
          <w:lang w:eastAsia="hu-HU"/>
        </w:rPr>
      </w:pPr>
    </w:p>
    <w:p w:rsidR="004668E9" w:rsidRPr="002C33FE" w:rsidRDefault="00174577" w:rsidP="002C33FE">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 xml:space="preserve">(2) </w:t>
      </w:r>
      <w:r w:rsidR="004668E9" w:rsidRPr="002C33FE">
        <w:rPr>
          <w:rFonts w:ascii="Times New Roman" w:eastAsia="Times New Roman" w:hAnsi="Times New Roman"/>
          <w:sz w:val="24"/>
          <w:szCs w:val="24"/>
          <w:lang w:eastAsia="hu-HU"/>
        </w:rPr>
        <w:t xml:space="preserve">Amennyiben a hallgató részletfizetési kedvezményt kért és kapott, a költségtérítést a hallgatói szerződésnek megfelelően kell befizetni. Az első részlet nem lehet kevesebb, mint a </w:t>
      </w:r>
      <w:r w:rsidR="004668E9" w:rsidRPr="002C33FE">
        <w:rPr>
          <w:rFonts w:ascii="Times New Roman" w:eastAsia="Times New Roman" w:hAnsi="Times New Roman"/>
          <w:sz w:val="24"/>
          <w:szCs w:val="24"/>
          <w:lang w:eastAsia="hu-HU"/>
        </w:rPr>
        <w:lastRenderedPageBreak/>
        <w:t>költségtérítés 40%-a. A maradék 60%-ot a szorgalmi időszakban egyenlő részletekben kell befizetni minden hónap 10-ig. A tanulmányi időszak utolsó félévében a költségtérítést legkésőbb a záróvizsga időpontja előtt egy hónappal be kell fizetni, akkor is ha, a hallgató fizetési könnyítést kapott.</w:t>
      </w:r>
      <w:r w:rsidR="00F56F4C">
        <w:rPr>
          <w:rFonts w:ascii="Times New Roman" w:eastAsia="Times New Roman" w:hAnsi="Times New Roman"/>
          <w:sz w:val="24"/>
          <w:szCs w:val="24"/>
          <w:lang w:eastAsia="hu-HU"/>
        </w:rPr>
        <w:t xml:space="preserve"> </w:t>
      </w:r>
      <w:r w:rsidR="004668E9" w:rsidRPr="002C33FE">
        <w:rPr>
          <w:rFonts w:ascii="Times New Roman" w:eastAsia="Times New Roman" w:hAnsi="Times New Roman"/>
          <w:sz w:val="24"/>
          <w:szCs w:val="24"/>
          <w:lang w:eastAsia="hu-HU"/>
        </w:rPr>
        <w:t>A hallgatót befizetési elmaradásairól legkésőbb a szorgalmi időszak vége előtt 2 héttel, a NEPTUN rendszeren keresztül, vagy írásban kell értesíteni.</w:t>
      </w:r>
    </w:p>
    <w:p w:rsidR="004668E9" w:rsidRPr="002C33FE" w:rsidRDefault="004668E9" w:rsidP="002C33FE">
      <w:pPr>
        <w:spacing w:after="0" w:line="240" w:lineRule="auto"/>
        <w:jc w:val="both"/>
        <w:rPr>
          <w:rFonts w:ascii="Times New Roman" w:eastAsia="Times New Roman" w:hAnsi="Times New Roman"/>
          <w:sz w:val="24"/>
          <w:szCs w:val="24"/>
          <w:lang w:eastAsia="hu-HU"/>
        </w:rPr>
      </w:pPr>
    </w:p>
    <w:p w:rsidR="004668E9" w:rsidRPr="002C33FE" w:rsidRDefault="00174577" w:rsidP="002C33FE">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(3)</w:t>
      </w:r>
      <w:r w:rsidR="004668E9" w:rsidRPr="002C33FE">
        <w:rPr>
          <w:rFonts w:ascii="Times New Roman" w:eastAsia="Times New Roman" w:hAnsi="Times New Roman"/>
          <w:sz w:val="24"/>
          <w:szCs w:val="24"/>
          <w:lang w:eastAsia="hu-HU"/>
        </w:rPr>
        <w:t xml:space="preserve"> A hallgató joga, hogy befizetési kötelezettségeiről tájékoztatást kapjon.</w:t>
      </w:r>
    </w:p>
    <w:p w:rsidR="004668E9" w:rsidRPr="002C33FE" w:rsidRDefault="004668E9" w:rsidP="002C33FE">
      <w:pPr>
        <w:spacing w:after="0" w:line="240" w:lineRule="auto"/>
        <w:jc w:val="both"/>
        <w:rPr>
          <w:rFonts w:ascii="Times New Roman" w:eastAsia="Times New Roman" w:hAnsi="Times New Roman"/>
          <w:sz w:val="24"/>
          <w:szCs w:val="24"/>
          <w:lang w:eastAsia="hu-HU"/>
        </w:rPr>
      </w:pPr>
    </w:p>
    <w:p w:rsidR="004668E9" w:rsidRPr="002C33FE" w:rsidRDefault="00174577" w:rsidP="002C33FE">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(4</w:t>
      </w:r>
      <w:r w:rsidR="004668E9" w:rsidRPr="002C33FE">
        <w:rPr>
          <w:rFonts w:ascii="Times New Roman" w:eastAsia="Times New Roman" w:hAnsi="Times New Roman"/>
          <w:sz w:val="24"/>
          <w:szCs w:val="24"/>
          <w:lang w:eastAsia="hu-HU"/>
        </w:rPr>
        <w:t>) Az a hallgató, aki befizetési kötelezettségeiről a (</w:t>
      </w:r>
      <w:r w:rsidRPr="002C33FE">
        <w:rPr>
          <w:rFonts w:ascii="Times New Roman" w:eastAsia="Times New Roman" w:hAnsi="Times New Roman"/>
          <w:sz w:val="24"/>
          <w:szCs w:val="24"/>
          <w:lang w:eastAsia="hu-HU"/>
        </w:rPr>
        <w:t>3</w:t>
      </w:r>
      <w:r w:rsidR="004668E9" w:rsidRPr="002C33FE">
        <w:rPr>
          <w:rFonts w:ascii="Times New Roman" w:eastAsia="Times New Roman" w:hAnsi="Times New Roman"/>
          <w:sz w:val="24"/>
          <w:szCs w:val="24"/>
          <w:lang w:eastAsia="hu-HU"/>
        </w:rPr>
        <w:t xml:space="preserve">) </w:t>
      </w:r>
      <w:r w:rsidRPr="002C33FE">
        <w:rPr>
          <w:rFonts w:ascii="Times New Roman" w:eastAsia="Times New Roman" w:hAnsi="Times New Roman"/>
          <w:sz w:val="24"/>
          <w:szCs w:val="24"/>
          <w:lang w:eastAsia="hu-HU"/>
        </w:rPr>
        <w:t xml:space="preserve">bekezdés </w:t>
      </w:r>
      <w:r w:rsidR="004668E9" w:rsidRPr="002C33FE">
        <w:rPr>
          <w:rFonts w:ascii="Times New Roman" w:eastAsia="Times New Roman" w:hAnsi="Times New Roman"/>
          <w:sz w:val="24"/>
          <w:szCs w:val="24"/>
          <w:lang w:eastAsia="hu-HU"/>
        </w:rPr>
        <w:t>szerint tájékoztatást kapott, és díjfizetési kötelezettségének a szorgalmi időszak utolsó napjáig nem tesz eleget, nem vehet fel vizsgát a NEPTUN-ban, a következő félévre nem jelentkezhet be, illetve záróvizsgára nem bocsátható. A hallgatói jogviszony megszüntetése esetén személyi anyaga csak a fizetési kötelezettségének teljesítését követően adható ki.</w:t>
      </w:r>
    </w:p>
    <w:p w:rsidR="004668E9" w:rsidRPr="004668E9" w:rsidRDefault="004668E9" w:rsidP="006A6934">
      <w:pPr>
        <w:spacing w:after="0" w:line="240" w:lineRule="auto"/>
        <w:rPr>
          <w:rFonts w:ascii="Times New Roman" w:eastAsia="Times New Roman" w:hAnsi="Times New Roman"/>
          <w:sz w:val="24"/>
          <w:szCs w:val="24"/>
          <w:lang w:eastAsia="hu-HU"/>
        </w:rPr>
      </w:pPr>
    </w:p>
    <w:p w:rsidR="000F6EA7" w:rsidRPr="00270DEF" w:rsidRDefault="000F6EA7" w:rsidP="002C33FE">
      <w:pPr>
        <w:spacing w:after="0" w:line="240" w:lineRule="auto"/>
        <w:rPr>
          <w:rFonts w:ascii="Times New Roman" w:hAnsi="Times New Roman"/>
          <w:sz w:val="24"/>
          <w:szCs w:val="24"/>
        </w:rPr>
      </w:pPr>
    </w:p>
    <w:p w:rsidR="00270DEF" w:rsidRPr="000F6EA7" w:rsidRDefault="00270DEF" w:rsidP="00E76953">
      <w:pPr>
        <w:pStyle w:val="Cmsor2"/>
      </w:pPr>
      <w:r w:rsidRPr="000F6EA7">
        <w:t>Ügyviteli, pénzügyi, ellenőrzési és beszámolási kötelezettség</w:t>
      </w:r>
    </w:p>
    <w:p w:rsidR="000F6EA7" w:rsidRPr="000F6EA7" w:rsidRDefault="000F6EA7" w:rsidP="00532C5E">
      <w:pPr>
        <w:spacing w:after="0" w:line="240" w:lineRule="auto"/>
        <w:jc w:val="center"/>
        <w:rPr>
          <w:rFonts w:ascii="Times New Roman" w:hAnsi="Times New Roman"/>
          <w:b/>
          <w:sz w:val="24"/>
          <w:szCs w:val="24"/>
        </w:rPr>
      </w:pPr>
    </w:p>
    <w:p w:rsidR="00270DEF" w:rsidRPr="000F6EA7" w:rsidRDefault="00270DEF" w:rsidP="00532C5E">
      <w:pPr>
        <w:spacing w:after="0" w:line="240" w:lineRule="auto"/>
        <w:jc w:val="center"/>
        <w:rPr>
          <w:rFonts w:ascii="Times New Roman" w:hAnsi="Times New Roman"/>
          <w:b/>
          <w:sz w:val="24"/>
          <w:szCs w:val="24"/>
        </w:rPr>
      </w:pPr>
      <w:r w:rsidRPr="000F6EA7">
        <w:rPr>
          <w:rFonts w:ascii="Times New Roman" w:hAnsi="Times New Roman"/>
          <w:b/>
          <w:sz w:val="24"/>
          <w:szCs w:val="24"/>
        </w:rPr>
        <w:t>3</w:t>
      </w:r>
      <w:r w:rsidR="0091150B">
        <w:rPr>
          <w:rFonts w:ascii="Times New Roman" w:hAnsi="Times New Roman"/>
          <w:b/>
          <w:sz w:val="24"/>
          <w:szCs w:val="24"/>
        </w:rPr>
        <w:t>7</w:t>
      </w:r>
      <w:r w:rsidRPr="000F6EA7">
        <w:rPr>
          <w:rFonts w:ascii="Times New Roman" w:hAnsi="Times New Roman"/>
          <w:b/>
          <w:sz w:val="24"/>
          <w:szCs w:val="24"/>
        </w:rPr>
        <w:t>. §</w:t>
      </w:r>
    </w:p>
    <w:p w:rsidR="000F6EA7" w:rsidRPr="00270DEF" w:rsidRDefault="000F6EA7" w:rsidP="00532C5E">
      <w:pPr>
        <w:spacing w:after="0" w:line="240" w:lineRule="auto"/>
        <w:rPr>
          <w:rFonts w:ascii="Times New Roman" w:hAnsi="Times New Roman"/>
          <w:sz w:val="24"/>
          <w:szCs w:val="24"/>
        </w:rPr>
      </w:pPr>
    </w:p>
    <w:p w:rsidR="00270DEF" w:rsidRPr="000846DB"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 xml:space="preserve">(1) Az állami támogatás, a költségtérítés, és az </w:t>
      </w:r>
      <w:r w:rsidRPr="000846DB">
        <w:rPr>
          <w:rFonts w:ascii="Times New Roman" w:hAnsi="Times New Roman"/>
          <w:sz w:val="24"/>
          <w:szCs w:val="24"/>
        </w:rPr>
        <w:t>egyéb térítési díjak, a kollégiumi térítési díj pénzügyi,</w:t>
      </w:r>
      <w:r w:rsidR="00671521" w:rsidRPr="000846DB">
        <w:rPr>
          <w:rFonts w:ascii="Times New Roman" w:hAnsi="Times New Roman"/>
          <w:sz w:val="24"/>
          <w:szCs w:val="24"/>
        </w:rPr>
        <w:t xml:space="preserve"> </w:t>
      </w:r>
      <w:r w:rsidRPr="000846DB">
        <w:rPr>
          <w:rFonts w:ascii="Times New Roman" w:hAnsi="Times New Roman"/>
          <w:sz w:val="24"/>
          <w:szCs w:val="24"/>
        </w:rPr>
        <w:t>elszámolási</w:t>
      </w:r>
      <w:r w:rsidR="00671521" w:rsidRPr="000846DB">
        <w:rPr>
          <w:rFonts w:ascii="Times New Roman" w:hAnsi="Times New Roman"/>
          <w:sz w:val="24"/>
          <w:szCs w:val="24"/>
        </w:rPr>
        <w:t xml:space="preserve"> </w:t>
      </w:r>
      <w:r w:rsidRPr="000846DB">
        <w:rPr>
          <w:rFonts w:ascii="Times New Roman" w:hAnsi="Times New Roman"/>
          <w:sz w:val="24"/>
          <w:szCs w:val="24"/>
        </w:rPr>
        <w:t>és</w:t>
      </w:r>
      <w:r w:rsidR="00671521" w:rsidRPr="000846DB">
        <w:rPr>
          <w:rFonts w:ascii="Times New Roman" w:hAnsi="Times New Roman"/>
          <w:sz w:val="24"/>
          <w:szCs w:val="24"/>
        </w:rPr>
        <w:t xml:space="preserve"> </w:t>
      </w:r>
      <w:r w:rsidRPr="000846DB">
        <w:rPr>
          <w:rFonts w:ascii="Times New Roman" w:hAnsi="Times New Roman"/>
          <w:sz w:val="24"/>
          <w:szCs w:val="24"/>
        </w:rPr>
        <w:t>nyilvántartási</w:t>
      </w:r>
      <w:r w:rsidR="00671521" w:rsidRPr="000846DB">
        <w:rPr>
          <w:rFonts w:ascii="Times New Roman" w:hAnsi="Times New Roman"/>
          <w:sz w:val="24"/>
          <w:szCs w:val="24"/>
        </w:rPr>
        <w:t xml:space="preserve"> </w:t>
      </w:r>
      <w:r w:rsidRPr="000846DB">
        <w:rPr>
          <w:rFonts w:ascii="Times New Roman" w:hAnsi="Times New Roman"/>
          <w:sz w:val="24"/>
          <w:szCs w:val="24"/>
        </w:rPr>
        <w:t>rendjét</w:t>
      </w:r>
      <w:r w:rsidR="00671521" w:rsidRPr="000846DB">
        <w:rPr>
          <w:rFonts w:ascii="Times New Roman" w:hAnsi="Times New Roman"/>
          <w:sz w:val="24"/>
          <w:szCs w:val="24"/>
        </w:rPr>
        <w:t xml:space="preserve"> </w:t>
      </w:r>
      <w:r w:rsidRPr="000846DB">
        <w:rPr>
          <w:rFonts w:ascii="Times New Roman" w:hAnsi="Times New Roman"/>
          <w:sz w:val="24"/>
          <w:szCs w:val="24"/>
        </w:rPr>
        <w:t>a</w:t>
      </w:r>
      <w:r w:rsidR="00671521" w:rsidRPr="000846DB">
        <w:rPr>
          <w:rFonts w:ascii="Times New Roman" w:hAnsi="Times New Roman"/>
          <w:sz w:val="24"/>
          <w:szCs w:val="24"/>
        </w:rPr>
        <w:t xml:space="preserve"> </w:t>
      </w:r>
      <w:r w:rsidR="004C6459" w:rsidRPr="00BC35D4">
        <w:rPr>
          <w:rFonts w:ascii="Times New Roman" w:hAnsi="Times New Roman"/>
          <w:sz w:val="24"/>
          <w:szCs w:val="24"/>
        </w:rPr>
        <w:t>kancellár</w:t>
      </w:r>
      <w:r w:rsidR="004C6459" w:rsidRPr="000846DB">
        <w:rPr>
          <w:rFonts w:ascii="Times New Roman" w:hAnsi="Times New Roman"/>
          <w:sz w:val="24"/>
          <w:szCs w:val="24"/>
        </w:rPr>
        <w:t xml:space="preserve"> </w:t>
      </w:r>
      <w:r w:rsidRPr="000846DB">
        <w:rPr>
          <w:rFonts w:ascii="Times New Roman" w:hAnsi="Times New Roman"/>
          <w:sz w:val="24"/>
          <w:szCs w:val="24"/>
        </w:rPr>
        <w:t>ügyviteli utasításban szabályozza.</w:t>
      </w:r>
    </w:p>
    <w:p w:rsidR="000F6EA7" w:rsidRPr="00270DEF" w:rsidRDefault="000F6EA7" w:rsidP="00532C5E">
      <w:pPr>
        <w:spacing w:after="0" w:line="240" w:lineRule="auto"/>
        <w:rPr>
          <w:rFonts w:ascii="Times New Roman" w:hAnsi="Times New Roman"/>
          <w:sz w:val="24"/>
          <w:szCs w:val="24"/>
        </w:rPr>
      </w:pPr>
    </w:p>
    <w:p w:rsidR="00270DEF" w:rsidRDefault="00270DEF" w:rsidP="00532C5E">
      <w:pPr>
        <w:spacing w:after="0" w:line="240" w:lineRule="auto"/>
        <w:jc w:val="both"/>
        <w:rPr>
          <w:rFonts w:ascii="Times New Roman" w:hAnsi="Times New Roman"/>
          <w:sz w:val="24"/>
          <w:szCs w:val="24"/>
        </w:rPr>
      </w:pPr>
      <w:r w:rsidRPr="00723B82">
        <w:rPr>
          <w:rFonts w:ascii="Times New Roman" w:hAnsi="Times New Roman"/>
          <w:sz w:val="24"/>
          <w:szCs w:val="24"/>
        </w:rPr>
        <w:t>(2) A</w:t>
      </w:r>
      <w:r w:rsidR="00671521" w:rsidRPr="00723B82">
        <w:rPr>
          <w:rFonts w:ascii="Times New Roman" w:hAnsi="Times New Roman"/>
          <w:sz w:val="24"/>
          <w:szCs w:val="24"/>
        </w:rPr>
        <w:t xml:space="preserve"> </w:t>
      </w:r>
      <w:r w:rsidR="006A6934">
        <w:rPr>
          <w:rFonts w:ascii="Times New Roman" w:hAnsi="Times New Roman"/>
          <w:sz w:val="24"/>
          <w:szCs w:val="24"/>
        </w:rPr>
        <w:t>kancellár</w:t>
      </w:r>
      <w:r w:rsidR="006A6934" w:rsidRPr="00723B82">
        <w:rPr>
          <w:rFonts w:ascii="Times New Roman" w:hAnsi="Times New Roman"/>
          <w:sz w:val="24"/>
          <w:szCs w:val="24"/>
        </w:rPr>
        <w:t xml:space="preserve"> </w:t>
      </w:r>
      <w:r w:rsidRPr="00723B82">
        <w:rPr>
          <w:rFonts w:ascii="Times New Roman" w:hAnsi="Times New Roman"/>
          <w:sz w:val="24"/>
          <w:szCs w:val="24"/>
        </w:rPr>
        <w:t>évenként</w:t>
      </w:r>
      <w:r w:rsidR="00671521" w:rsidRPr="00723B82">
        <w:rPr>
          <w:rFonts w:ascii="Times New Roman" w:hAnsi="Times New Roman"/>
          <w:sz w:val="24"/>
          <w:szCs w:val="24"/>
        </w:rPr>
        <w:t xml:space="preserve"> </w:t>
      </w:r>
      <w:r w:rsidRPr="00723B82">
        <w:rPr>
          <w:rFonts w:ascii="Times New Roman" w:hAnsi="Times New Roman"/>
          <w:sz w:val="24"/>
          <w:szCs w:val="24"/>
        </w:rPr>
        <w:t>egy</w:t>
      </w:r>
      <w:r w:rsidR="00671521" w:rsidRPr="00723B82">
        <w:rPr>
          <w:rFonts w:ascii="Times New Roman" w:hAnsi="Times New Roman"/>
          <w:sz w:val="24"/>
          <w:szCs w:val="24"/>
        </w:rPr>
        <w:t xml:space="preserve"> </w:t>
      </w:r>
      <w:r w:rsidRPr="00723B82">
        <w:rPr>
          <w:rFonts w:ascii="Times New Roman" w:hAnsi="Times New Roman"/>
          <w:sz w:val="24"/>
          <w:szCs w:val="24"/>
        </w:rPr>
        <w:t>alkalommal</w:t>
      </w:r>
      <w:r w:rsidR="00671521" w:rsidRPr="00723B82">
        <w:rPr>
          <w:rFonts w:ascii="Times New Roman" w:hAnsi="Times New Roman"/>
          <w:sz w:val="24"/>
          <w:szCs w:val="24"/>
        </w:rPr>
        <w:t xml:space="preserve"> </w:t>
      </w:r>
      <w:r w:rsidRPr="00723B82">
        <w:rPr>
          <w:rFonts w:ascii="Times New Roman" w:hAnsi="Times New Roman"/>
          <w:sz w:val="24"/>
          <w:szCs w:val="24"/>
        </w:rPr>
        <w:t>köteles</w:t>
      </w:r>
      <w:r w:rsidR="00671521" w:rsidRPr="00723B82">
        <w:rPr>
          <w:rFonts w:ascii="Times New Roman" w:hAnsi="Times New Roman"/>
          <w:sz w:val="24"/>
          <w:szCs w:val="24"/>
        </w:rPr>
        <w:t xml:space="preserve"> </w:t>
      </w:r>
      <w:r w:rsidRPr="00723B82">
        <w:rPr>
          <w:rFonts w:ascii="Times New Roman" w:hAnsi="Times New Roman"/>
          <w:sz w:val="24"/>
          <w:szCs w:val="24"/>
        </w:rPr>
        <w:t>tájékoztatni</w:t>
      </w:r>
      <w:r w:rsidR="00671521" w:rsidRPr="00723B82">
        <w:rPr>
          <w:rFonts w:ascii="Times New Roman" w:hAnsi="Times New Roman"/>
          <w:sz w:val="24"/>
          <w:szCs w:val="24"/>
        </w:rPr>
        <w:t xml:space="preserve"> </w:t>
      </w:r>
      <w:r w:rsidR="006A6934">
        <w:rPr>
          <w:rFonts w:ascii="Times New Roman" w:hAnsi="Times New Roman"/>
          <w:sz w:val="24"/>
          <w:szCs w:val="24"/>
        </w:rPr>
        <w:t xml:space="preserve">a Szenátust </w:t>
      </w:r>
      <w:r w:rsidRPr="00723B82">
        <w:rPr>
          <w:rFonts w:ascii="Times New Roman" w:hAnsi="Times New Roman"/>
          <w:sz w:val="24"/>
          <w:szCs w:val="24"/>
        </w:rPr>
        <w:t>az</w:t>
      </w:r>
      <w:r w:rsidR="00671521" w:rsidRPr="00723B82">
        <w:rPr>
          <w:rFonts w:ascii="Times New Roman" w:hAnsi="Times New Roman"/>
          <w:sz w:val="24"/>
          <w:szCs w:val="24"/>
        </w:rPr>
        <w:t xml:space="preserve"> </w:t>
      </w:r>
      <w:r w:rsidRPr="00723B82">
        <w:rPr>
          <w:rFonts w:ascii="Times New Roman" w:hAnsi="Times New Roman"/>
          <w:sz w:val="24"/>
          <w:szCs w:val="24"/>
        </w:rPr>
        <w:t>állami támo</w:t>
      </w:r>
      <w:r w:rsidR="009812AE" w:rsidRPr="00723B82">
        <w:rPr>
          <w:rFonts w:ascii="Times New Roman" w:hAnsi="Times New Roman"/>
          <w:sz w:val="24"/>
          <w:szCs w:val="24"/>
        </w:rPr>
        <w:t xml:space="preserve">gatás </w:t>
      </w:r>
      <w:r w:rsidR="009812AE" w:rsidRPr="00AD70F5">
        <w:rPr>
          <w:rFonts w:ascii="Times New Roman" w:hAnsi="Times New Roman"/>
          <w:sz w:val="24"/>
          <w:szCs w:val="24"/>
        </w:rPr>
        <w:t>ki</w:t>
      </w:r>
      <w:r w:rsidR="008E1599" w:rsidRPr="00AD70F5">
        <w:rPr>
          <w:rFonts w:ascii="Times New Roman" w:hAnsi="Times New Roman"/>
          <w:sz w:val="24"/>
          <w:szCs w:val="24"/>
        </w:rPr>
        <w:t>fizetési</w:t>
      </w:r>
      <w:r w:rsidRPr="00AD70F5">
        <w:rPr>
          <w:rFonts w:ascii="Times New Roman" w:hAnsi="Times New Roman"/>
          <w:sz w:val="24"/>
          <w:szCs w:val="24"/>
        </w:rPr>
        <w:t>,</w:t>
      </w:r>
      <w:r w:rsidR="009812AE" w:rsidRPr="00AD70F5">
        <w:rPr>
          <w:rFonts w:ascii="Times New Roman" w:hAnsi="Times New Roman"/>
          <w:sz w:val="24"/>
          <w:szCs w:val="24"/>
        </w:rPr>
        <w:t xml:space="preserve"> illetve</w:t>
      </w:r>
      <w:r w:rsidR="00A76E45" w:rsidRPr="00532C5E">
        <w:rPr>
          <w:rFonts w:ascii="Times New Roman" w:hAnsi="Times New Roman"/>
          <w:color w:val="FF0000"/>
          <w:sz w:val="24"/>
          <w:szCs w:val="24"/>
        </w:rPr>
        <w:t xml:space="preserve"> </w:t>
      </w:r>
      <w:r w:rsidRPr="00723B82">
        <w:rPr>
          <w:rFonts w:ascii="Times New Roman" w:hAnsi="Times New Roman"/>
          <w:sz w:val="24"/>
          <w:szCs w:val="24"/>
        </w:rPr>
        <w:t>a díj- és költségtérítés befizetési helyzetéről.</w:t>
      </w:r>
    </w:p>
    <w:p w:rsidR="000F6EA7" w:rsidRPr="00270DEF" w:rsidRDefault="000F6EA7" w:rsidP="00532C5E">
      <w:pPr>
        <w:spacing w:after="0" w:line="240" w:lineRule="auto"/>
        <w:rPr>
          <w:rFonts w:ascii="Times New Roman" w:hAnsi="Times New Roman"/>
          <w:sz w:val="24"/>
          <w:szCs w:val="24"/>
        </w:rPr>
      </w:pPr>
    </w:p>
    <w:p w:rsid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(3) A</w:t>
      </w:r>
      <w:r w:rsidR="00671521">
        <w:rPr>
          <w:rFonts w:ascii="Times New Roman" w:hAnsi="Times New Roman"/>
          <w:sz w:val="24"/>
          <w:szCs w:val="24"/>
        </w:rPr>
        <w:t xml:space="preserve"> </w:t>
      </w:r>
      <w:r w:rsidRPr="00270DEF">
        <w:rPr>
          <w:rFonts w:ascii="Times New Roman" w:hAnsi="Times New Roman"/>
          <w:sz w:val="24"/>
          <w:szCs w:val="24"/>
        </w:rPr>
        <w:t>költségtérítéses</w:t>
      </w:r>
      <w:r w:rsidR="00671521">
        <w:rPr>
          <w:rFonts w:ascii="Times New Roman" w:hAnsi="Times New Roman"/>
          <w:sz w:val="24"/>
          <w:szCs w:val="24"/>
        </w:rPr>
        <w:t xml:space="preserve"> </w:t>
      </w:r>
      <w:r w:rsidRPr="00270DEF">
        <w:rPr>
          <w:rFonts w:ascii="Times New Roman" w:hAnsi="Times New Roman"/>
          <w:sz w:val="24"/>
          <w:szCs w:val="24"/>
        </w:rPr>
        <w:t>képzés</w:t>
      </w:r>
      <w:r w:rsidR="00671521">
        <w:rPr>
          <w:rFonts w:ascii="Times New Roman" w:hAnsi="Times New Roman"/>
          <w:sz w:val="24"/>
          <w:szCs w:val="24"/>
        </w:rPr>
        <w:t xml:space="preserve"> </w:t>
      </w:r>
      <w:r w:rsidRPr="00270DEF">
        <w:rPr>
          <w:rFonts w:ascii="Times New Roman" w:hAnsi="Times New Roman"/>
          <w:sz w:val="24"/>
          <w:szCs w:val="24"/>
        </w:rPr>
        <w:t>bevételeinek</w:t>
      </w:r>
      <w:r w:rsidR="00671521">
        <w:rPr>
          <w:rFonts w:ascii="Times New Roman" w:hAnsi="Times New Roman"/>
          <w:sz w:val="24"/>
          <w:szCs w:val="24"/>
        </w:rPr>
        <w:t xml:space="preserve"> </w:t>
      </w:r>
      <w:r w:rsidRPr="00270DEF">
        <w:rPr>
          <w:rFonts w:ascii="Times New Roman" w:hAnsi="Times New Roman"/>
          <w:sz w:val="24"/>
          <w:szCs w:val="24"/>
        </w:rPr>
        <w:t>felhasználása</w:t>
      </w:r>
      <w:r w:rsidR="00671521">
        <w:rPr>
          <w:rFonts w:ascii="Times New Roman" w:hAnsi="Times New Roman"/>
          <w:sz w:val="24"/>
          <w:szCs w:val="24"/>
        </w:rPr>
        <w:t xml:space="preserve"> </w:t>
      </w:r>
      <w:r w:rsidRPr="00270DEF">
        <w:rPr>
          <w:rFonts w:ascii="Times New Roman" w:hAnsi="Times New Roman"/>
          <w:sz w:val="24"/>
          <w:szCs w:val="24"/>
        </w:rPr>
        <w:t>minden</w:t>
      </w:r>
      <w:r w:rsidR="00671521">
        <w:rPr>
          <w:rFonts w:ascii="Times New Roman" w:hAnsi="Times New Roman"/>
          <w:sz w:val="24"/>
          <w:szCs w:val="24"/>
        </w:rPr>
        <w:t xml:space="preserve"> </w:t>
      </w:r>
      <w:r w:rsidRPr="00270DEF">
        <w:rPr>
          <w:rFonts w:ascii="Times New Roman" w:hAnsi="Times New Roman"/>
          <w:sz w:val="24"/>
          <w:szCs w:val="24"/>
        </w:rPr>
        <w:t>esetben</w:t>
      </w:r>
      <w:r w:rsidR="00671521">
        <w:rPr>
          <w:rFonts w:ascii="Times New Roman" w:hAnsi="Times New Roman"/>
          <w:sz w:val="24"/>
          <w:szCs w:val="24"/>
        </w:rPr>
        <w:t xml:space="preserve"> </w:t>
      </w:r>
      <w:r w:rsidRPr="000846DB">
        <w:rPr>
          <w:rFonts w:ascii="Times New Roman" w:hAnsi="Times New Roman"/>
          <w:sz w:val="24"/>
          <w:szCs w:val="24"/>
        </w:rPr>
        <w:t>a</w:t>
      </w:r>
      <w:r w:rsidR="004C6459" w:rsidRPr="000846DB">
        <w:rPr>
          <w:rFonts w:ascii="Times New Roman" w:hAnsi="Times New Roman"/>
          <w:sz w:val="24"/>
          <w:szCs w:val="24"/>
        </w:rPr>
        <w:t>z</w:t>
      </w:r>
      <w:r w:rsidR="00671521" w:rsidRPr="000846DB">
        <w:rPr>
          <w:rFonts w:ascii="Times New Roman" w:hAnsi="Times New Roman"/>
          <w:sz w:val="24"/>
          <w:szCs w:val="24"/>
        </w:rPr>
        <w:t xml:space="preserve"> </w:t>
      </w:r>
      <w:r w:rsidR="004C6459" w:rsidRPr="00BC35D4">
        <w:rPr>
          <w:rFonts w:ascii="Times New Roman" w:hAnsi="Times New Roman"/>
          <w:sz w:val="24"/>
          <w:szCs w:val="24"/>
        </w:rPr>
        <w:t>Nf</w:t>
      </w:r>
      <w:r w:rsidRPr="00BC35D4">
        <w:rPr>
          <w:rFonts w:ascii="Times New Roman" w:hAnsi="Times New Roman"/>
          <w:sz w:val="24"/>
          <w:szCs w:val="24"/>
        </w:rPr>
        <w:t>tv.</w:t>
      </w:r>
      <w:r w:rsidR="00671521" w:rsidRPr="000846DB">
        <w:rPr>
          <w:rFonts w:ascii="Times New Roman" w:hAnsi="Times New Roman"/>
          <w:sz w:val="24"/>
          <w:szCs w:val="24"/>
        </w:rPr>
        <w:t xml:space="preserve"> </w:t>
      </w:r>
      <w:r w:rsidRPr="000846DB">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a Kormányrendelet, valamint az egyetemi szabályzatok betartásával történhet.</w:t>
      </w:r>
    </w:p>
    <w:p w:rsidR="000F6EA7" w:rsidRPr="00270DEF" w:rsidRDefault="000F6EA7" w:rsidP="00532C5E">
      <w:pPr>
        <w:spacing w:after="0" w:line="240" w:lineRule="auto"/>
        <w:rPr>
          <w:rFonts w:ascii="Times New Roman" w:hAnsi="Times New Roman"/>
          <w:sz w:val="24"/>
          <w:szCs w:val="24"/>
        </w:rPr>
      </w:pPr>
    </w:p>
    <w:p w:rsid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(4) Jelen</w:t>
      </w:r>
      <w:r w:rsidR="00671521">
        <w:rPr>
          <w:rFonts w:ascii="Times New Roman" w:hAnsi="Times New Roman"/>
          <w:sz w:val="24"/>
          <w:szCs w:val="24"/>
        </w:rPr>
        <w:t xml:space="preserve"> </w:t>
      </w:r>
      <w:r w:rsidRPr="00270DEF">
        <w:rPr>
          <w:rFonts w:ascii="Times New Roman" w:hAnsi="Times New Roman"/>
          <w:sz w:val="24"/>
          <w:szCs w:val="24"/>
        </w:rPr>
        <w:t>Szabályzatban</w:t>
      </w:r>
      <w:r w:rsidR="00671521">
        <w:rPr>
          <w:rFonts w:ascii="Times New Roman" w:hAnsi="Times New Roman"/>
          <w:sz w:val="24"/>
          <w:szCs w:val="24"/>
        </w:rPr>
        <w:t xml:space="preserve"> </w:t>
      </w:r>
      <w:r w:rsidRPr="00270DEF">
        <w:rPr>
          <w:rFonts w:ascii="Times New Roman" w:hAnsi="Times New Roman"/>
          <w:sz w:val="24"/>
          <w:szCs w:val="24"/>
        </w:rPr>
        <w:t>foglaltak</w:t>
      </w:r>
      <w:r w:rsidR="00671521">
        <w:rPr>
          <w:rFonts w:ascii="Times New Roman" w:hAnsi="Times New Roman"/>
          <w:sz w:val="24"/>
          <w:szCs w:val="24"/>
        </w:rPr>
        <w:t xml:space="preserve"> </w:t>
      </w:r>
      <w:r w:rsidRPr="00270DEF">
        <w:rPr>
          <w:rFonts w:ascii="Times New Roman" w:hAnsi="Times New Roman"/>
          <w:sz w:val="24"/>
          <w:szCs w:val="24"/>
        </w:rPr>
        <w:t>végrehajtását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belső</w:t>
      </w:r>
      <w:r w:rsidR="00671521">
        <w:rPr>
          <w:rFonts w:ascii="Times New Roman" w:hAnsi="Times New Roman"/>
          <w:sz w:val="24"/>
          <w:szCs w:val="24"/>
        </w:rPr>
        <w:t xml:space="preserve"> </w:t>
      </w:r>
      <w:r w:rsidRPr="00270DEF">
        <w:rPr>
          <w:rFonts w:ascii="Times New Roman" w:hAnsi="Times New Roman"/>
          <w:sz w:val="24"/>
          <w:szCs w:val="24"/>
        </w:rPr>
        <w:t>ellenőrzésnek</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egyetemi felügyeleti ellenőrzésnek egyaránt kiemelt feladatként kell vizsgálni.</w:t>
      </w:r>
    </w:p>
    <w:p w:rsidR="00506E03" w:rsidRDefault="00506E03" w:rsidP="00532C5E">
      <w:pPr>
        <w:spacing w:after="0" w:line="240" w:lineRule="auto"/>
        <w:rPr>
          <w:rFonts w:ascii="Times New Roman" w:hAnsi="Times New Roman"/>
          <w:sz w:val="24"/>
          <w:szCs w:val="24"/>
        </w:rPr>
      </w:pPr>
    </w:p>
    <w:p w:rsidR="00270DEF" w:rsidRPr="000F6EA7" w:rsidRDefault="00270DEF" w:rsidP="00E76953">
      <w:pPr>
        <w:pStyle w:val="Cmsor2"/>
      </w:pPr>
      <w:r w:rsidRPr="000F6EA7">
        <w:t>Tájékoztatás</w:t>
      </w:r>
    </w:p>
    <w:p w:rsidR="000F6EA7" w:rsidRPr="000F6EA7" w:rsidRDefault="000F6EA7" w:rsidP="00532C5E">
      <w:pPr>
        <w:spacing w:after="0" w:line="240" w:lineRule="auto"/>
        <w:jc w:val="center"/>
        <w:rPr>
          <w:rFonts w:ascii="Times New Roman" w:hAnsi="Times New Roman"/>
          <w:b/>
          <w:sz w:val="24"/>
          <w:szCs w:val="24"/>
        </w:rPr>
      </w:pPr>
    </w:p>
    <w:p w:rsidR="00270DEF" w:rsidRPr="000F6EA7" w:rsidRDefault="00270DEF" w:rsidP="00532C5E">
      <w:pPr>
        <w:spacing w:after="0" w:line="240" w:lineRule="auto"/>
        <w:jc w:val="center"/>
        <w:rPr>
          <w:rFonts w:ascii="Times New Roman" w:hAnsi="Times New Roman"/>
          <w:b/>
          <w:sz w:val="24"/>
          <w:szCs w:val="24"/>
        </w:rPr>
      </w:pPr>
      <w:r w:rsidRPr="000F6EA7">
        <w:rPr>
          <w:rFonts w:ascii="Times New Roman" w:hAnsi="Times New Roman"/>
          <w:b/>
          <w:sz w:val="24"/>
          <w:szCs w:val="24"/>
        </w:rPr>
        <w:t>3</w:t>
      </w:r>
      <w:r w:rsidR="0091150B">
        <w:rPr>
          <w:rFonts w:ascii="Times New Roman" w:hAnsi="Times New Roman"/>
          <w:b/>
          <w:sz w:val="24"/>
          <w:szCs w:val="24"/>
        </w:rPr>
        <w:t>8</w:t>
      </w:r>
      <w:r w:rsidRPr="000F6EA7">
        <w:rPr>
          <w:rFonts w:ascii="Times New Roman" w:hAnsi="Times New Roman"/>
          <w:b/>
          <w:sz w:val="24"/>
          <w:szCs w:val="24"/>
        </w:rPr>
        <w:t>. §</w:t>
      </w:r>
    </w:p>
    <w:p w:rsidR="000F6EA7" w:rsidRPr="00270DEF" w:rsidRDefault="000F6EA7" w:rsidP="00532C5E">
      <w:pPr>
        <w:spacing w:after="0" w:line="240" w:lineRule="auto"/>
        <w:rPr>
          <w:rFonts w:ascii="Times New Roman" w:hAnsi="Times New Roman"/>
          <w:sz w:val="24"/>
          <w:szCs w:val="24"/>
        </w:rPr>
      </w:pPr>
    </w:p>
    <w:p w:rsid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(1) Az állami támogatás keretében működtetett ösztöndíj lehetőségekről, a mentességekről és költségtérítés fizetési kötelezettségről a hallgatókat időben tájékoztatni kell.</w:t>
      </w:r>
    </w:p>
    <w:p w:rsidR="000F6EA7" w:rsidRPr="00270DEF" w:rsidRDefault="000F6EA7" w:rsidP="00532C5E">
      <w:pPr>
        <w:spacing w:after="0" w:line="240" w:lineRule="auto"/>
        <w:rPr>
          <w:rFonts w:ascii="Times New Roman" w:hAnsi="Times New Roman"/>
          <w:sz w:val="24"/>
          <w:szCs w:val="24"/>
        </w:rPr>
      </w:pP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(2) A tájékoztatás formái:</w:t>
      </w: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a) a</w:t>
      </w:r>
      <w:r w:rsidR="00671521">
        <w:rPr>
          <w:rFonts w:ascii="Times New Roman" w:hAnsi="Times New Roman"/>
          <w:sz w:val="24"/>
          <w:szCs w:val="24"/>
        </w:rPr>
        <w:t xml:space="preserve"> </w:t>
      </w:r>
      <w:r w:rsidRPr="00270DEF">
        <w:rPr>
          <w:rFonts w:ascii="Times New Roman" w:hAnsi="Times New Roman"/>
          <w:sz w:val="24"/>
          <w:szCs w:val="24"/>
        </w:rPr>
        <w:t>tanévenként</w:t>
      </w:r>
      <w:r w:rsidR="00671521">
        <w:rPr>
          <w:rFonts w:ascii="Times New Roman" w:hAnsi="Times New Roman"/>
          <w:sz w:val="24"/>
          <w:szCs w:val="24"/>
        </w:rPr>
        <w:t xml:space="preserve"> </w:t>
      </w:r>
      <w:r w:rsidRPr="00270DEF">
        <w:rPr>
          <w:rFonts w:ascii="Times New Roman" w:hAnsi="Times New Roman"/>
          <w:sz w:val="24"/>
          <w:szCs w:val="24"/>
        </w:rPr>
        <w:t>kiadandó</w:t>
      </w:r>
      <w:r w:rsidR="00671521">
        <w:rPr>
          <w:rFonts w:ascii="Times New Roman" w:hAnsi="Times New Roman"/>
          <w:sz w:val="24"/>
          <w:szCs w:val="24"/>
        </w:rPr>
        <w:t xml:space="preserve"> </w:t>
      </w:r>
      <w:r w:rsidRPr="00270DEF">
        <w:rPr>
          <w:rFonts w:ascii="Times New Roman" w:hAnsi="Times New Roman"/>
          <w:sz w:val="24"/>
          <w:szCs w:val="24"/>
        </w:rPr>
        <w:t>Felvételi</w:t>
      </w:r>
      <w:r w:rsidR="00671521">
        <w:rPr>
          <w:rFonts w:ascii="Times New Roman" w:hAnsi="Times New Roman"/>
          <w:sz w:val="24"/>
          <w:szCs w:val="24"/>
        </w:rPr>
        <w:t xml:space="preserve"> </w:t>
      </w:r>
      <w:r w:rsidRPr="00270DEF">
        <w:rPr>
          <w:rFonts w:ascii="Times New Roman" w:hAnsi="Times New Roman"/>
          <w:sz w:val="24"/>
          <w:szCs w:val="24"/>
        </w:rPr>
        <w:t>Tájékoztató,</w:t>
      </w:r>
      <w:r w:rsidR="00671521">
        <w:rPr>
          <w:rFonts w:ascii="Times New Roman" w:hAnsi="Times New Roman"/>
          <w:sz w:val="24"/>
          <w:szCs w:val="24"/>
        </w:rPr>
        <w:t xml:space="preserve"> </w:t>
      </w:r>
      <w:r w:rsidRPr="00270DEF">
        <w:rPr>
          <w:rFonts w:ascii="Times New Roman" w:hAnsi="Times New Roman"/>
          <w:sz w:val="24"/>
          <w:szCs w:val="24"/>
        </w:rPr>
        <w:t>amelyben</w:t>
      </w:r>
      <w:r w:rsidR="00671521">
        <w:rPr>
          <w:rFonts w:ascii="Times New Roman" w:hAnsi="Times New Roman"/>
          <w:sz w:val="24"/>
          <w:szCs w:val="24"/>
        </w:rPr>
        <w:t xml:space="preserve"> </w:t>
      </w:r>
      <w:r w:rsidRPr="00270DEF">
        <w:rPr>
          <w:rFonts w:ascii="Times New Roman" w:hAnsi="Times New Roman"/>
          <w:sz w:val="24"/>
          <w:szCs w:val="24"/>
        </w:rPr>
        <w:t>minden,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következő tanévben hatályba lépő változást is közölni kell;</w:t>
      </w: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b) jelen</w:t>
      </w:r>
      <w:r w:rsidR="00671521">
        <w:rPr>
          <w:rFonts w:ascii="Times New Roman" w:hAnsi="Times New Roman"/>
          <w:sz w:val="24"/>
          <w:szCs w:val="24"/>
        </w:rPr>
        <w:t xml:space="preserve"> </w:t>
      </w:r>
      <w:r w:rsidRPr="00270DEF">
        <w:rPr>
          <w:rFonts w:ascii="Times New Roman" w:hAnsi="Times New Roman"/>
          <w:sz w:val="24"/>
          <w:szCs w:val="24"/>
        </w:rPr>
        <w:t>Szabályzat</w:t>
      </w:r>
      <w:r w:rsidR="00671521">
        <w:rPr>
          <w:rFonts w:ascii="Times New Roman" w:hAnsi="Times New Roman"/>
          <w:sz w:val="24"/>
          <w:szCs w:val="24"/>
        </w:rPr>
        <w:t xml:space="preserve"> </w:t>
      </w:r>
      <w:r w:rsidRPr="00270DEF">
        <w:rPr>
          <w:rFonts w:ascii="Times New Roman" w:hAnsi="Times New Roman"/>
          <w:sz w:val="24"/>
          <w:szCs w:val="24"/>
        </w:rPr>
        <w:t>melyet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Könyvtárban,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Tanulmányi Osztályon és a hallgatói önkormányzatnál a hallgatók számára hozzáférhetővé kell tenni;</w:t>
      </w:r>
    </w:p>
    <w:p w:rsidR="00270DEF" w:rsidRDefault="00270DEF" w:rsidP="00532C5E">
      <w:pPr>
        <w:spacing w:after="0" w:line="240" w:lineRule="auto"/>
        <w:rPr>
          <w:rFonts w:ascii="Times New Roman" w:hAnsi="Times New Roman"/>
          <w:sz w:val="24"/>
          <w:szCs w:val="24"/>
        </w:rPr>
      </w:pPr>
      <w:r w:rsidRPr="00270DEF">
        <w:rPr>
          <w:rFonts w:ascii="Times New Roman" w:hAnsi="Times New Roman"/>
          <w:sz w:val="24"/>
          <w:szCs w:val="24"/>
        </w:rPr>
        <w:t>c) az Egyetem</w:t>
      </w:r>
      <w:r w:rsidR="0075159F">
        <w:rPr>
          <w:rFonts w:ascii="Times New Roman" w:hAnsi="Times New Roman"/>
          <w:sz w:val="24"/>
          <w:szCs w:val="24"/>
        </w:rPr>
        <w:t xml:space="preserve"> </w:t>
      </w:r>
      <w:r w:rsidRPr="00270DEF">
        <w:rPr>
          <w:rFonts w:ascii="Times New Roman" w:hAnsi="Times New Roman"/>
          <w:sz w:val="24"/>
          <w:szCs w:val="24"/>
        </w:rPr>
        <w:t>honlapja.</w:t>
      </w:r>
    </w:p>
    <w:p w:rsidR="000F6EA7" w:rsidRPr="00270DEF" w:rsidRDefault="000F6EA7" w:rsidP="00532C5E">
      <w:pPr>
        <w:spacing w:after="0" w:line="240" w:lineRule="auto"/>
        <w:rPr>
          <w:rFonts w:ascii="Times New Roman" w:hAnsi="Times New Roman"/>
          <w:sz w:val="24"/>
          <w:szCs w:val="24"/>
        </w:rPr>
      </w:pPr>
    </w:p>
    <w:p w:rsidR="00270DEF" w:rsidRPr="000F6EA7" w:rsidRDefault="00270DEF" w:rsidP="00E76953">
      <w:pPr>
        <w:pStyle w:val="Cmsor2"/>
      </w:pPr>
      <w:r w:rsidRPr="000F6EA7">
        <w:t>A költségtérítés és az egyéb díjak felhasználása</w:t>
      </w:r>
    </w:p>
    <w:p w:rsidR="000F6EA7" w:rsidRPr="000F6EA7" w:rsidRDefault="000F6EA7" w:rsidP="00532C5E">
      <w:pPr>
        <w:spacing w:after="0" w:line="240" w:lineRule="auto"/>
        <w:jc w:val="center"/>
        <w:rPr>
          <w:rFonts w:ascii="Times New Roman" w:hAnsi="Times New Roman"/>
          <w:b/>
          <w:sz w:val="24"/>
          <w:szCs w:val="24"/>
        </w:rPr>
      </w:pPr>
    </w:p>
    <w:p w:rsidR="00270DEF" w:rsidRPr="000F6EA7" w:rsidRDefault="0091150B" w:rsidP="00532C5E">
      <w:pPr>
        <w:spacing w:after="0" w:line="240" w:lineRule="auto"/>
        <w:jc w:val="center"/>
        <w:rPr>
          <w:rFonts w:ascii="Times New Roman" w:hAnsi="Times New Roman"/>
          <w:b/>
          <w:sz w:val="24"/>
          <w:szCs w:val="24"/>
        </w:rPr>
      </w:pPr>
      <w:r>
        <w:rPr>
          <w:rFonts w:ascii="Times New Roman" w:hAnsi="Times New Roman"/>
          <w:b/>
          <w:sz w:val="24"/>
          <w:szCs w:val="24"/>
        </w:rPr>
        <w:t>39</w:t>
      </w:r>
      <w:r w:rsidR="00270DEF" w:rsidRPr="000F6EA7">
        <w:rPr>
          <w:rFonts w:ascii="Times New Roman" w:hAnsi="Times New Roman"/>
          <w:b/>
          <w:sz w:val="24"/>
          <w:szCs w:val="24"/>
        </w:rPr>
        <w:t>. §</w:t>
      </w:r>
    </w:p>
    <w:p w:rsidR="000F6EA7" w:rsidRPr="00270DEF" w:rsidRDefault="000F6EA7" w:rsidP="00532C5E">
      <w:pPr>
        <w:spacing w:after="0" w:line="240" w:lineRule="auto"/>
        <w:rPr>
          <w:rFonts w:ascii="Times New Roman" w:hAnsi="Times New Roman"/>
          <w:sz w:val="24"/>
          <w:szCs w:val="24"/>
        </w:rPr>
      </w:pPr>
    </w:p>
    <w:p w:rsid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(1) A</w:t>
      </w:r>
      <w:r w:rsidR="00671521">
        <w:rPr>
          <w:rFonts w:ascii="Times New Roman" w:hAnsi="Times New Roman"/>
          <w:sz w:val="24"/>
          <w:szCs w:val="24"/>
        </w:rPr>
        <w:t xml:space="preserve"> </w:t>
      </w:r>
      <w:r w:rsidRPr="00270DEF">
        <w:rPr>
          <w:rFonts w:ascii="Times New Roman" w:hAnsi="Times New Roman"/>
          <w:sz w:val="24"/>
          <w:szCs w:val="24"/>
        </w:rPr>
        <w:t>hallgatók</w:t>
      </w:r>
      <w:r w:rsidR="00671521">
        <w:rPr>
          <w:rFonts w:ascii="Times New Roman" w:hAnsi="Times New Roman"/>
          <w:sz w:val="24"/>
          <w:szCs w:val="24"/>
        </w:rPr>
        <w:t xml:space="preserve"> </w:t>
      </w:r>
      <w:r w:rsidRPr="00270DEF">
        <w:rPr>
          <w:rFonts w:ascii="Times New Roman" w:hAnsi="Times New Roman"/>
          <w:sz w:val="24"/>
          <w:szCs w:val="24"/>
        </w:rPr>
        <w:t>által</w:t>
      </w:r>
      <w:r w:rsidR="00671521">
        <w:rPr>
          <w:rFonts w:ascii="Times New Roman" w:hAnsi="Times New Roman"/>
          <w:sz w:val="24"/>
          <w:szCs w:val="24"/>
        </w:rPr>
        <w:t xml:space="preserve"> </w:t>
      </w:r>
      <w:r w:rsidRPr="00270DEF">
        <w:rPr>
          <w:rFonts w:ascii="Times New Roman" w:hAnsi="Times New Roman"/>
          <w:sz w:val="24"/>
          <w:szCs w:val="24"/>
        </w:rPr>
        <w:t>befizetett</w:t>
      </w:r>
      <w:r w:rsidR="00671521">
        <w:rPr>
          <w:rFonts w:ascii="Times New Roman" w:hAnsi="Times New Roman"/>
          <w:sz w:val="24"/>
          <w:szCs w:val="24"/>
        </w:rPr>
        <w:t xml:space="preserve"> </w:t>
      </w:r>
      <w:r w:rsidRPr="00270DEF">
        <w:rPr>
          <w:rFonts w:ascii="Times New Roman" w:hAnsi="Times New Roman"/>
          <w:sz w:val="24"/>
          <w:szCs w:val="24"/>
        </w:rPr>
        <w:t>költségtérítés</w:t>
      </w:r>
      <w:r w:rsidR="00671521">
        <w:rPr>
          <w:rFonts w:ascii="Times New Roman" w:hAnsi="Times New Roman"/>
          <w:sz w:val="24"/>
          <w:szCs w:val="24"/>
        </w:rPr>
        <w:t xml:space="preserve"> </w:t>
      </w:r>
      <w:r w:rsidRPr="00270DEF">
        <w:rPr>
          <w:rFonts w:ascii="Times New Roman" w:hAnsi="Times New Roman"/>
          <w:sz w:val="24"/>
          <w:szCs w:val="24"/>
        </w:rPr>
        <w:t>összege</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Egyetem</w:t>
      </w:r>
      <w:r w:rsidR="00671521">
        <w:rPr>
          <w:rFonts w:ascii="Times New Roman" w:hAnsi="Times New Roman"/>
          <w:sz w:val="24"/>
          <w:szCs w:val="24"/>
        </w:rPr>
        <w:t xml:space="preserve"> </w:t>
      </w:r>
      <w:r w:rsidRPr="00270DEF">
        <w:rPr>
          <w:rFonts w:ascii="Times New Roman" w:hAnsi="Times New Roman"/>
          <w:sz w:val="24"/>
          <w:szCs w:val="24"/>
        </w:rPr>
        <w:t>működési</w:t>
      </w:r>
      <w:r w:rsidR="00671521">
        <w:rPr>
          <w:rFonts w:ascii="Times New Roman" w:hAnsi="Times New Roman"/>
          <w:sz w:val="24"/>
          <w:szCs w:val="24"/>
        </w:rPr>
        <w:t xml:space="preserve"> </w:t>
      </w:r>
      <w:r w:rsidRPr="00270DEF">
        <w:rPr>
          <w:rFonts w:ascii="Times New Roman" w:hAnsi="Times New Roman"/>
          <w:sz w:val="24"/>
          <w:szCs w:val="24"/>
        </w:rPr>
        <w:t>bevételét képezi.</w:t>
      </w:r>
    </w:p>
    <w:p w:rsidR="000F6EA7" w:rsidRPr="00270DEF" w:rsidRDefault="000F6EA7" w:rsidP="00532C5E">
      <w:pPr>
        <w:spacing w:after="0" w:line="240" w:lineRule="auto"/>
        <w:jc w:val="both"/>
        <w:rPr>
          <w:rFonts w:ascii="Times New Roman" w:hAnsi="Times New Roman"/>
          <w:sz w:val="24"/>
          <w:szCs w:val="24"/>
        </w:rPr>
      </w:pP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(2) A</w:t>
      </w:r>
      <w:r w:rsidR="00671521">
        <w:rPr>
          <w:rFonts w:ascii="Times New Roman" w:hAnsi="Times New Roman"/>
          <w:sz w:val="24"/>
          <w:szCs w:val="24"/>
        </w:rPr>
        <w:t xml:space="preserve"> </w:t>
      </w:r>
      <w:r w:rsidRPr="00270DEF">
        <w:rPr>
          <w:rFonts w:ascii="Times New Roman" w:hAnsi="Times New Roman"/>
          <w:sz w:val="24"/>
          <w:szCs w:val="24"/>
        </w:rPr>
        <w:t>hallgatók</w:t>
      </w:r>
      <w:r w:rsidR="00671521">
        <w:rPr>
          <w:rFonts w:ascii="Times New Roman" w:hAnsi="Times New Roman"/>
          <w:sz w:val="24"/>
          <w:szCs w:val="24"/>
        </w:rPr>
        <w:t xml:space="preserve"> </w:t>
      </w:r>
      <w:r w:rsidRPr="00270DEF">
        <w:rPr>
          <w:rFonts w:ascii="Times New Roman" w:hAnsi="Times New Roman"/>
          <w:sz w:val="24"/>
          <w:szCs w:val="24"/>
        </w:rPr>
        <w:t>által</w:t>
      </w:r>
      <w:r w:rsidR="00671521">
        <w:rPr>
          <w:rFonts w:ascii="Times New Roman" w:hAnsi="Times New Roman"/>
          <w:sz w:val="24"/>
          <w:szCs w:val="24"/>
        </w:rPr>
        <w:t xml:space="preserve"> </w:t>
      </w:r>
      <w:r w:rsidRPr="00270DEF">
        <w:rPr>
          <w:rFonts w:ascii="Times New Roman" w:hAnsi="Times New Roman"/>
          <w:sz w:val="24"/>
          <w:szCs w:val="24"/>
        </w:rPr>
        <w:t>befizetett</w:t>
      </w:r>
      <w:r w:rsidR="00671521">
        <w:rPr>
          <w:rFonts w:ascii="Times New Roman" w:hAnsi="Times New Roman"/>
          <w:sz w:val="24"/>
          <w:szCs w:val="24"/>
        </w:rPr>
        <w:t xml:space="preserve"> </w:t>
      </w:r>
      <w:r w:rsidRPr="00270DEF">
        <w:rPr>
          <w:rFonts w:ascii="Times New Roman" w:hAnsi="Times New Roman"/>
          <w:sz w:val="24"/>
          <w:szCs w:val="24"/>
        </w:rPr>
        <w:t>költségtérítésből</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egyéb</w:t>
      </w:r>
      <w:r w:rsidR="00671521">
        <w:rPr>
          <w:rFonts w:ascii="Times New Roman" w:hAnsi="Times New Roman"/>
          <w:sz w:val="24"/>
          <w:szCs w:val="24"/>
        </w:rPr>
        <w:t xml:space="preserve"> </w:t>
      </w:r>
      <w:r w:rsidRPr="00270DEF">
        <w:rPr>
          <w:rFonts w:ascii="Times New Roman" w:hAnsi="Times New Roman"/>
          <w:sz w:val="24"/>
          <w:szCs w:val="24"/>
        </w:rPr>
        <w:t>díjakból</w:t>
      </w:r>
      <w:r w:rsidR="00671521">
        <w:rPr>
          <w:rFonts w:ascii="Times New Roman" w:hAnsi="Times New Roman"/>
          <w:sz w:val="24"/>
          <w:szCs w:val="24"/>
        </w:rPr>
        <w:t xml:space="preserve"> </w:t>
      </w:r>
      <w:r w:rsidRPr="00270DEF">
        <w:rPr>
          <w:rFonts w:ascii="Times New Roman" w:hAnsi="Times New Roman"/>
          <w:sz w:val="24"/>
          <w:szCs w:val="24"/>
        </w:rPr>
        <w:t>befolyt</w:t>
      </w:r>
      <w:r w:rsidR="00671521">
        <w:rPr>
          <w:rFonts w:ascii="Times New Roman" w:hAnsi="Times New Roman"/>
          <w:sz w:val="24"/>
          <w:szCs w:val="24"/>
        </w:rPr>
        <w:t xml:space="preserve"> </w:t>
      </w:r>
      <w:r w:rsidRPr="00270DEF">
        <w:rPr>
          <w:rFonts w:ascii="Times New Roman" w:hAnsi="Times New Roman"/>
          <w:sz w:val="24"/>
          <w:szCs w:val="24"/>
        </w:rPr>
        <w:t>összeg</w:t>
      </w:r>
      <w:r w:rsidR="00671521">
        <w:rPr>
          <w:rFonts w:ascii="Times New Roman" w:hAnsi="Times New Roman"/>
          <w:sz w:val="24"/>
          <w:szCs w:val="24"/>
        </w:rPr>
        <w:t xml:space="preserve"> </w:t>
      </w:r>
      <w:r w:rsidRPr="00270DEF">
        <w:rPr>
          <w:rFonts w:ascii="Times New Roman" w:hAnsi="Times New Roman"/>
          <w:sz w:val="24"/>
          <w:szCs w:val="24"/>
        </w:rPr>
        <w:t>a következők szerint használható fel:</w:t>
      </w: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 xml:space="preserve">a) tanulmányi-ösztöndíj keret növelésére, a nappali tagozatos hallgatók által befizetett aránynak megfelelően, </w:t>
      </w:r>
    </w:p>
    <w:p w:rsidR="00270DEF" w:rsidRPr="00270DEF" w:rsidRDefault="00270DEF" w:rsidP="00532C5E">
      <w:pPr>
        <w:spacing w:after="0" w:line="240" w:lineRule="auto"/>
        <w:rPr>
          <w:rFonts w:ascii="Times New Roman" w:hAnsi="Times New Roman"/>
          <w:sz w:val="24"/>
          <w:szCs w:val="24"/>
        </w:rPr>
      </w:pPr>
      <w:r w:rsidRPr="00270DEF">
        <w:rPr>
          <w:rFonts w:ascii="Times New Roman" w:hAnsi="Times New Roman"/>
          <w:sz w:val="24"/>
          <w:szCs w:val="24"/>
        </w:rPr>
        <w:t>b) hallgatói tanulmányi teljesítmény jutalmazására,</w:t>
      </w:r>
    </w:p>
    <w:p w:rsidR="00270DEF" w:rsidRPr="00270DEF" w:rsidRDefault="00270DEF" w:rsidP="00532C5E">
      <w:pPr>
        <w:spacing w:after="0" w:line="240" w:lineRule="auto"/>
        <w:rPr>
          <w:rFonts w:ascii="Times New Roman" w:hAnsi="Times New Roman"/>
          <w:sz w:val="24"/>
          <w:szCs w:val="24"/>
        </w:rPr>
      </w:pPr>
      <w:r w:rsidRPr="00270DEF">
        <w:rPr>
          <w:rFonts w:ascii="Times New Roman" w:hAnsi="Times New Roman"/>
          <w:sz w:val="24"/>
          <w:szCs w:val="24"/>
        </w:rPr>
        <w:t>c) szociális támogatásokra,</w:t>
      </w:r>
    </w:p>
    <w:p w:rsidR="00270DEF" w:rsidRPr="00270DEF" w:rsidRDefault="00A476F4" w:rsidP="00532C5E">
      <w:pPr>
        <w:spacing w:after="0" w:line="240" w:lineRule="auto"/>
        <w:rPr>
          <w:rFonts w:ascii="Times New Roman" w:hAnsi="Times New Roman"/>
          <w:sz w:val="24"/>
          <w:szCs w:val="24"/>
        </w:rPr>
      </w:pPr>
      <w:r>
        <w:rPr>
          <w:rFonts w:ascii="Times New Roman" w:hAnsi="Times New Roman"/>
          <w:sz w:val="24"/>
          <w:szCs w:val="24"/>
        </w:rPr>
        <w:t>d) fejlesztési célokra</w:t>
      </w:r>
      <w:r w:rsidR="00270DEF" w:rsidRPr="00270DEF">
        <w:rPr>
          <w:rFonts w:ascii="Times New Roman" w:hAnsi="Times New Roman"/>
          <w:sz w:val="24"/>
          <w:szCs w:val="24"/>
        </w:rPr>
        <w:t>,</w:t>
      </w:r>
    </w:p>
    <w:p w:rsidR="00270DEF" w:rsidRPr="00270DEF" w:rsidRDefault="00270DEF" w:rsidP="00532C5E">
      <w:pPr>
        <w:spacing w:after="0" w:line="240" w:lineRule="auto"/>
        <w:rPr>
          <w:rFonts w:ascii="Times New Roman" w:hAnsi="Times New Roman"/>
          <w:sz w:val="24"/>
          <w:szCs w:val="24"/>
        </w:rPr>
      </w:pPr>
      <w:r w:rsidRPr="00270DEF">
        <w:rPr>
          <w:rFonts w:ascii="Times New Roman" w:hAnsi="Times New Roman"/>
          <w:sz w:val="24"/>
          <w:szCs w:val="24"/>
        </w:rPr>
        <w:t>e) működési kiadásokra,</w:t>
      </w:r>
    </w:p>
    <w:p w:rsidR="00270DEF" w:rsidRPr="00270DEF" w:rsidRDefault="00270DEF" w:rsidP="00532C5E">
      <w:pPr>
        <w:spacing w:after="0" w:line="240" w:lineRule="auto"/>
        <w:rPr>
          <w:rFonts w:ascii="Times New Roman" w:hAnsi="Times New Roman"/>
          <w:sz w:val="24"/>
          <w:szCs w:val="24"/>
        </w:rPr>
      </w:pPr>
      <w:r w:rsidRPr="00270DEF">
        <w:rPr>
          <w:rFonts w:ascii="Times New Roman" w:hAnsi="Times New Roman"/>
          <w:sz w:val="24"/>
          <w:szCs w:val="24"/>
        </w:rPr>
        <w:t xml:space="preserve">f) közművelődés, sporttámogatásra, </w:t>
      </w:r>
    </w:p>
    <w:p w:rsidR="00270DEF" w:rsidRDefault="00270DEF" w:rsidP="00532C5E">
      <w:pPr>
        <w:spacing w:after="0" w:line="240" w:lineRule="auto"/>
        <w:rPr>
          <w:rFonts w:ascii="Times New Roman" w:hAnsi="Times New Roman"/>
          <w:sz w:val="24"/>
          <w:szCs w:val="24"/>
        </w:rPr>
      </w:pPr>
      <w:r w:rsidRPr="00270DEF">
        <w:rPr>
          <w:rFonts w:ascii="Times New Roman" w:hAnsi="Times New Roman"/>
          <w:sz w:val="24"/>
          <w:szCs w:val="24"/>
        </w:rPr>
        <w:t>g) a hallgatói önkormányzat támogatására</w:t>
      </w:r>
      <w:r w:rsidR="00F56F4C">
        <w:rPr>
          <w:rFonts w:ascii="Times New Roman" w:hAnsi="Times New Roman"/>
          <w:sz w:val="24"/>
          <w:szCs w:val="24"/>
        </w:rPr>
        <w:t>.</w:t>
      </w:r>
    </w:p>
    <w:p w:rsidR="000F6EA7" w:rsidRPr="00270DEF" w:rsidRDefault="000F6EA7" w:rsidP="00532C5E">
      <w:pPr>
        <w:spacing w:after="0" w:line="240" w:lineRule="auto"/>
        <w:rPr>
          <w:rFonts w:ascii="Times New Roman" w:hAnsi="Times New Roman"/>
          <w:sz w:val="24"/>
          <w:szCs w:val="24"/>
        </w:rPr>
      </w:pPr>
    </w:p>
    <w:p w:rsidR="00270DEF" w:rsidRPr="00723B82" w:rsidRDefault="00270DEF" w:rsidP="00532C5E">
      <w:pPr>
        <w:spacing w:after="0" w:line="240" w:lineRule="auto"/>
        <w:jc w:val="both"/>
        <w:rPr>
          <w:rFonts w:ascii="Times New Roman" w:hAnsi="Times New Roman"/>
          <w:sz w:val="24"/>
          <w:szCs w:val="24"/>
        </w:rPr>
      </w:pPr>
      <w:r w:rsidRPr="00723B82">
        <w:rPr>
          <w:rFonts w:ascii="Times New Roman" w:hAnsi="Times New Roman"/>
          <w:sz w:val="24"/>
          <w:szCs w:val="24"/>
        </w:rPr>
        <w:t xml:space="preserve">(3) A (2) bekezdésben meghatározott célok szerint felhasználható összegekről a DJB javaslatára a </w:t>
      </w:r>
      <w:r w:rsidR="0075159F">
        <w:rPr>
          <w:rFonts w:ascii="Times New Roman" w:hAnsi="Times New Roman"/>
          <w:sz w:val="24"/>
          <w:szCs w:val="24"/>
        </w:rPr>
        <w:t xml:space="preserve">rektor </w:t>
      </w:r>
      <w:r w:rsidRPr="00723B82">
        <w:rPr>
          <w:rFonts w:ascii="Times New Roman" w:hAnsi="Times New Roman"/>
          <w:sz w:val="24"/>
          <w:szCs w:val="24"/>
        </w:rPr>
        <w:t>dönt. Az egyes célokra rendelkezésre álló keret felhasználásáról az alábbi testületek döntenek:</w:t>
      </w:r>
    </w:p>
    <w:p w:rsidR="00270DEF" w:rsidRPr="00723B82" w:rsidRDefault="00F56F4C" w:rsidP="00532C5E">
      <w:pPr>
        <w:spacing w:after="0" w:line="240" w:lineRule="auto"/>
        <w:rPr>
          <w:rFonts w:ascii="Times New Roman" w:hAnsi="Times New Roman"/>
          <w:sz w:val="24"/>
          <w:szCs w:val="24"/>
        </w:rPr>
      </w:pPr>
      <w:r>
        <w:rPr>
          <w:rFonts w:ascii="Times New Roman" w:hAnsi="Times New Roman"/>
          <w:sz w:val="24"/>
          <w:szCs w:val="24"/>
        </w:rPr>
        <w:t xml:space="preserve">a) </w:t>
      </w:r>
      <w:r w:rsidR="0075159F">
        <w:rPr>
          <w:rFonts w:ascii="Times New Roman" w:hAnsi="Times New Roman"/>
          <w:sz w:val="24"/>
          <w:szCs w:val="24"/>
        </w:rPr>
        <w:t>Szenátus</w:t>
      </w:r>
      <w:r w:rsidR="00D725DB" w:rsidRPr="00723B82">
        <w:rPr>
          <w:rFonts w:ascii="Times New Roman" w:hAnsi="Times New Roman"/>
          <w:sz w:val="24"/>
          <w:szCs w:val="24"/>
        </w:rPr>
        <w:t xml:space="preserve"> dönt: a</w:t>
      </w:r>
      <w:r w:rsidR="001136C9" w:rsidRPr="00723B82">
        <w:rPr>
          <w:rFonts w:ascii="Times New Roman" w:hAnsi="Times New Roman"/>
          <w:sz w:val="24"/>
          <w:szCs w:val="24"/>
        </w:rPr>
        <w:t xml:space="preserve"> d., e., f., pontban, </w:t>
      </w:r>
    </w:p>
    <w:p w:rsidR="00270DEF" w:rsidRPr="00723B82" w:rsidRDefault="00F56F4C" w:rsidP="00532C5E">
      <w:pPr>
        <w:spacing w:after="0" w:line="240" w:lineRule="auto"/>
        <w:rPr>
          <w:rFonts w:ascii="Times New Roman" w:hAnsi="Times New Roman"/>
          <w:sz w:val="24"/>
          <w:szCs w:val="24"/>
        </w:rPr>
      </w:pPr>
      <w:r>
        <w:rPr>
          <w:rFonts w:ascii="Times New Roman" w:hAnsi="Times New Roman"/>
          <w:sz w:val="24"/>
          <w:szCs w:val="24"/>
        </w:rPr>
        <w:t xml:space="preserve">b) </w:t>
      </w:r>
      <w:r w:rsidR="001136C9" w:rsidRPr="00723B82">
        <w:rPr>
          <w:rFonts w:ascii="Times New Roman" w:hAnsi="Times New Roman"/>
          <w:sz w:val="24"/>
          <w:szCs w:val="24"/>
        </w:rPr>
        <w:t xml:space="preserve">a </w:t>
      </w:r>
      <w:r w:rsidR="00270DEF" w:rsidRPr="00723B82">
        <w:rPr>
          <w:rFonts w:ascii="Times New Roman" w:hAnsi="Times New Roman"/>
          <w:sz w:val="24"/>
          <w:szCs w:val="24"/>
        </w:rPr>
        <w:t>DJB dönt: az a., b., c., pontban,</w:t>
      </w:r>
    </w:p>
    <w:p w:rsidR="00270DEF" w:rsidRDefault="00F56F4C" w:rsidP="00532C5E">
      <w:pPr>
        <w:spacing w:after="0" w:line="240" w:lineRule="auto"/>
        <w:rPr>
          <w:rFonts w:ascii="Times New Roman" w:hAnsi="Times New Roman"/>
          <w:sz w:val="24"/>
          <w:szCs w:val="24"/>
        </w:rPr>
      </w:pPr>
      <w:r>
        <w:rPr>
          <w:rFonts w:ascii="Times New Roman" w:hAnsi="Times New Roman"/>
          <w:sz w:val="24"/>
          <w:szCs w:val="24"/>
        </w:rPr>
        <w:t xml:space="preserve">c) </w:t>
      </w:r>
      <w:r w:rsidR="00270DEF" w:rsidRPr="00723B82">
        <w:rPr>
          <w:rFonts w:ascii="Times New Roman" w:hAnsi="Times New Roman"/>
          <w:sz w:val="24"/>
          <w:szCs w:val="24"/>
        </w:rPr>
        <w:t>a HÖK dönt a g. pontban.</w:t>
      </w:r>
    </w:p>
    <w:p w:rsidR="000F6EA7" w:rsidRPr="00270DEF" w:rsidRDefault="000F6EA7" w:rsidP="00532C5E">
      <w:pPr>
        <w:spacing w:after="0" w:line="240" w:lineRule="auto"/>
        <w:rPr>
          <w:rFonts w:ascii="Times New Roman" w:hAnsi="Times New Roman"/>
          <w:sz w:val="24"/>
          <w:szCs w:val="24"/>
        </w:rPr>
      </w:pPr>
    </w:p>
    <w:p w:rsid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(4) A</w:t>
      </w:r>
      <w:r w:rsidR="00671521">
        <w:rPr>
          <w:rFonts w:ascii="Times New Roman" w:hAnsi="Times New Roman"/>
          <w:sz w:val="24"/>
          <w:szCs w:val="24"/>
        </w:rPr>
        <w:t xml:space="preserve"> </w:t>
      </w:r>
      <w:r w:rsidRPr="00270DEF">
        <w:rPr>
          <w:rFonts w:ascii="Times New Roman" w:hAnsi="Times New Roman"/>
          <w:sz w:val="24"/>
          <w:szCs w:val="24"/>
        </w:rPr>
        <w:t>hallgatói</w:t>
      </w:r>
      <w:r w:rsidR="00671521">
        <w:rPr>
          <w:rFonts w:ascii="Times New Roman" w:hAnsi="Times New Roman"/>
          <w:sz w:val="24"/>
          <w:szCs w:val="24"/>
        </w:rPr>
        <w:t xml:space="preserve"> </w:t>
      </w:r>
      <w:r w:rsidRPr="00270DEF">
        <w:rPr>
          <w:rFonts w:ascii="Times New Roman" w:hAnsi="Times New Roman"/>
          <w:sz w:val="24"/>
          <w:szCs w:val="24"/>
        </w:rPr>
        <w:t>előirányzat</w:t>
      </w:r>
      <w:r w:rsidR="00671521">
        <w:rPr>
          <w:rFonts w:ascii="Times New Roman" w:hAnsi="Times New Roman"/>
          <w:sz w:val="24"/>
          <w:szCs w:val="24"/>
        </w:rPr>
        <w:t xml:space="preserve"> </w:t>
      </w:r>
      <w:r w:rsidRPr="00270DEF">
        <w:rPr>
          <w:rFonts w:ascii="Times New Roman" w:hAnsi="Times New Roman"/>
          <w:sz w:val="24"/>
          <w:szCs w:val="24"/>
        </w:rPr>
        <w:t>keretösszegeinek</w:t>
      </w:r>
      <w:r w:rsidR="00671521">
        <w:rPr>
          <w:rFonts w:ascii="Times New Roman" w:hAnsi="Times New Roman"/>
          <w:sz w:val="24"/>
          <w:szCs w:val="24"/>
        </w:rPr>
        <w:t xml:space="preserve"> </w:t>
      </w:r>
      <w:r w:rsidRPr="00270DEF">
        <w:rPr>
          <w:rFonts w:ascii="Times New Roman" w:hAnsi="Times New Roman"/>
          <w:sz w:val="24"/>
          <w:szCs w:val="24"/>
        </w:rPr>
        <w:t>felhasználásáról</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0075159F">
        <w:rPr>
          <w:rFonts w:ascii="Times New Roman" w:hAnsi="Times New Roman"/>
          <w:sz w:val="24"/>
          <w:szCs w:val="24"/>
        </w:rPr>
        <w:t xml:space="preserve">rektor </w:t>
      </w:r>
      <w:r w:rsidRPr="00270DEF">
        <w:rPr>
          <w:rFonts w:ascii="Times New Roman" w:hAnsi="Times New Roman"/>
          <w:sz w:val="24"/>
          <w:szCs w:val="24"/>
        </w:rPr>
        <w:t>évente</w:t>
      </w:r>
      <w:r w:rsidR="00671521">
        <w:rPr>
          <w:rFonts w:ascii="Times New Roman" w:hAnsi="Times New Roman"/>
          <w:sz w:val="24"/>
          <w:szCs w:val="24"/>
        </w:rPr>
        <w:t xml:space="preserve"> </w:t>
      </w:r>
      <w:r w:rsidRPr="00270DEF">
        <w:rPr>
          <w:rFonts w:ascii="Times New Roman" w:hAnsi="Times New Roman"/>
          <w:sz w:val="24"/>
          <w:szCs w:val="24"/>
        </w:rPr>
        <w:t xml:space="preserve">egy alkalommal köteles a Hallgatói Önkormányzatot, valamint a </w:t>
      </w:r>
      <w:r w:rsidR="0075159F">
        <w:rPr>
          <w:rFonts w:ascii="Times New Roman" w:hAnsi="Times New Roman"/>
          <w:sz w:val="24"/>
          <w:szCs w:val="24"/>
        </w:rPr>
        <w:t>Szenátust</w:t>
      </w:r>
      <w:r w:rsidRPr="00270DEF">
        <w:rPr>
          <w:rFonts w:ascii="Times New Roman" w:hAnsi="Times New Roman"/>
          <w:sz w:val="24"/>
          <w:szCs w:val="24"/>
        </w:rPr>
        <w:t xml:space="preserve"> írásban tájékoztatni.</w:t>
      </w:r>
    </w:p>
    <w:p w:rsidR="004D625B" w:rsidRDefault="004D625B" w:rsidP="00532C5E">
      <w:pPr>
        <w:spacing w:after="0" w:line="240" w:lineRule="auto"/>
        <w:jc w:val="center"/>
        <w:rPr>
          <w:rFonts w:ascii="Times New Roman" w:hAnsi="Times New Roman"/>
          <w:b/>
          <w:sz w:val="24"/>
          <w:szCs w:val="24"/>
        </w:rPr>
      </w:pPr>
    </w:p>
    <w:p w:rsidR="004D625B" w:rsidRPr="000F6EA7" w:rsidRDefault="004D625B" w:rsidP="00532C5E">
      <w:pPr>
        <w:spacing w:after="0" w:line="240" w:lineRule="auto"/>
        <w:jc w:val="center"/>
        <w:rPr>
          <w:rFonts w:ascii="Times New Roman" w:hAnsi="Times New Roman"/>
          <w:b/>
          <w:sz w:val="24"/>
          <w:szCs w:val="24"/>
        </w:rPr>
      </w:pPr>
    </w:p>
    <w:p w:rsidR="00270DEF" w:rsidRPr="000F6EA7" w:rsidRDefault="00E76953" w:rsidP="00E76953">
      <w:pPr>
        <w:pStyle w:val="Cmsor1"/>
      </w:pPr>
      <w:r>
        <w:t xml:space="preserve">VII. </w:t>
      </w:r>
      <w:r w:rsidR="00270DEF" w:rsidRPr="000F6EA7">
        <w:t>ÁTMENETI RENDELKEZÉSEK</w:t>
      </w:r>
    </w:p>
    <w:p w:rsidR="000F6EA7" w:rsidRPr="000F6EA7" w:rsidRDefault="000F6EA7" w:rsidP="00532C5E">
      <w:pPr>
        <w:spacing w:after="0" w:line="240" w:lineRule="auto"/>
        <w:jc w:val="center"/>
        <w:rPr>
          <w:rFonts w:ascii="Times New Roman" w:hAnsi="Times New Roman"/>
          <w:b/>
          <w:sz w:val="24"/>
          <w:szCs w:val="24"/>
        </w:rPr>
      </w:pPr>
    </w:p>
    <w:p w:rsidR="00270DEF" w:rsidRPr="000F6EA7" w:rsidRDefault="00270DEF" w:rsidP="002C33FE">
      <w:pPr>
        <w:spacing w:after="0" w:line="240" w:lineRule="auto"/>
        <w:jc w:val="center"/>
        <w:rPr>
          <w:rFonts w:ascii="Times New Roman" w:hAnsi="Times New Roman"/>
          <w:b/>
          <w:sz w:val="24"/>
          <w:szCs w:val="24"/>
        </w:rPr>
      </w:pPr>
      <w:r w:rsidRPr="000F6EA7">
        <w:rPr>
          <w:rFonts w:ascii="Times New Roman" w:hAnsi="Times New Roman"/>
          <w:b/>
          <w:sz w:val="24"/>
          <w:szCs w:val="24"/>
        </w:rPr>
        <w:t>4</w:t>
      </w:r>
      <w:r w:rsidR="0091150B">
        <w:rPr>
          <w:rFonts w:ascii="Times New Roman" w:hAnsi="Times New Roman"/>
          <w:b/>
          <w:sz w:val="24"/>
          <w:szCs w:val="24"/>
        </w:rPr>
        <w:t>0</w:t>
      </w:r>
      <w:r w:rsidRPr="000F6EA7">
        <w:rPr>
          <w:rFonts w:ascii="Times New Roman" w:hAnsi="Times New Roman"/>
          <w:b/>
          <w:sz w:val="24"/>
          <w:szCs w:val="24"/>
        </w:rPr>
        <w:t>. §</w:t>
      </w:r>
    </w:p>
    <w:p w:rsidR="000F6EA7" w:rsidRPr="00270DEF" w:rsidRDefault="000F6EA7" w:rsidP="002C33FE">
      <w:pPr>
        <w:spacing w:after="0" w:line="240" w:lineRule="auto"/>
        <w:rPr>
          <w:rFonts w:ascii="Times New Roman" w:hAnsi="Times New Roman"/>
          <w:sz w:val="24"/>
          <w:szCs w:val="24"/>
        </w:rPr>
      </w:pPr>
    </w:p>
    <w:p w:rsidR="00220B4F" w:rsidRDefault="00220B4F" w:rsidP="002C33FE">
      <w:pPr>
        <w:spacing w:after="0" w:line="240" w:lineRule="auto"/>
        <w:jc w:val="both"/>
        <w:rPr>
          <w:rFonts w:ascii="Times New Roman" w:hAnsi="Times New Roman"/>
          <w:sz w:val="24"/>
          <w:szCs w:val="24"/>
        </w:rPr>
      </w:pPr>
      <w:r>
        <w:rPr>
          <w:rFonts w:ascii="Times New Roman" w:hAnsi="Times New Roman"/>
          <w:sz w:val="24"/>
          <w:szCs w:val="24"/>
        </w:rPr>
        <w:t xml:space="preserve">(1) Azoknál a hallgatóknál, akik a 2016/2017 tanév előtt létesítettek hallgatói jogviszonyt, </w:t>
      </w:r>
      <w:r w:rsidR="00366286">
        <w:rPr>
          <w:rFonts w:ascii="Times New Roman" w:hAnsi="Times New Roman"/>
          <w:sz w:val="24"/>
          <w:szCs w:val="24"/>
        </w:rPr>
        <w:t>a jogelőd intézmény vonatkozó szabályzatát kell értelemszerűen alkalmazni.</w:t>
      </w:r>
    </w:p>
    <w:p w:rsidR="00174577" w:rsidRDefault="00174577" w:rsidP="002C33FE">
      <w:pPr>
        <w:spacing w:after="0" w:line="240" w:lineRule="auto"/>
        <w:jc w:val="both"/>
        <w:rPr>
          <w:rFonts w:ascii="Times New Roman" w:hAnsi="Times New Roman"/>
          <w:sz w:val="24"/>
          <w:szCs w:val="24"/>
        </w:rPr>
      </w:pPr>
    </w:p>
    <w:p w:rsidR="000F6EA7" w:rsidRPr="00270DEF" w:rsidRDefault="000F6EA7" w:rsidP="002C33FE">
      <w:pPr>
        <w:spacing w:after="0" w:line="240" w:lineRule="auto"/>
        <w:rPr>
          <w:rFonts w:ascii="Times New Roman" w:hAnsi="Times New Roman"/>
          <w:sz w:val="24"/>
          <w:szCs w:val="24"/>
        </w:rPr>
      </w:pPr>
    </w:p>
    <w:p w:rsidR="00270DEF" w:rsidRPr="000F6EA7" w:rsidRDefault="00E76953" w:rsidP="00E76953">
      <w:pPr>
        <w:pStyle w:val="Cmsor1"/>
      </w:pPr>
      <w:r>
        <w:t xml:space="preserve">VIII. </w:t>
      </w:r>
      <w:r w:rsidR="00270DEF" w:rsidRPr="000F6EA7">
        <w:t>VEGYES ÉS ZÁRÓ RENDELKEZÉSEK</w:t>
      </w:r>
    </w:p>
    <w:p w:rsidR="000F6EA7" w:rsidRPr="000F6EA7" w:rsidRDefault="000F6EA7" w:rsidP="002C33FE">
      <w:pPr>
        <w:spacing w:after="0" w:line="240" w:lineRule="auto"/>
        <w:jc w:val="center"/>
        <w:rPr>
          <w:rFonts w:ascii="Times New Roman" w:hAnsi="Times New Roman"/>
          <w:b/>
          <w:sz w:val="24"/>
          <w:szCs w:val="24"/>
        </w:rPr>
      </w:pPr>
    </w:p>
    <w:p w:rsidR="00270DEF" w:rsidRPr="000F6EA7" w:rsidRDefault="00270DEF" w:rsidP="002C33FE">
      <w:pPr>
        <w:spacing w:after="0" w:line="240" w:lineRule="auto"/>
        <w:jc w:val="center"/>
        <w:rPr>
          <w:rFonts w:ascii="Times New Roman" w:hAnsi="Times New Roman"/>
          <w:b/>
          <w:sz w:val="24"/>
          <w:szCs w:val="24"/>
        </w:rPr>
      </w:pPr>
      <w:r w:rsidRPr="000F6EA7">
        <w:rPr>
          <w:rFonts w:ascii="Times New Roman" w:hAnsi="Times New Roman"/>
          <w:b/>
          <w:sz w:val="24"/>
          <w:szCs w:val="24"/>
        </w:rPr>
        <w:t>4</w:t>
      </w:r>
      <w:r w:rsidR="0091150B">
        <w:rPr>
          <w:rFonts w:ascii="Times New Roman" w:hAnsi="Times New Roman"/>
          <w:b/>
          <w:sz w:val="24"/>
          <w:szCs w:val="24"/>
        </w:rPr>
        <w:t>1</w:t>
      </w:r>
      <w:r w:rsidRPr="000F6EA7">
        <w:rPr>
          <w:rFonts w:ascii="Times New Roman" w:hAnsi="Times New Roman"/>
          <w:b/>
          <w:sz w:val="24"/>
          <w:szCs w:val="24"/>
        </w:rPr>
        <w:t>. §</w:t>
      </w:r>
    </w:p>
    <w:p w:rsidR="000F6EA7" w:rsidRPr="00270DEF" w:rsidRDefault="000F6EA7" w:rsidP="002C33FE">
      <w:pPr>
        <w:spacing w:after="0" w:line="240" w:lineRule="auto"/>
        <w:rPr>
          <w:rFonts w:ascii="Times New Roman" w:hAnsi="Times New Roman"/>
          <w:sz w:val="24"/>
          <w:szCs w:val="24"/>
        </w:rPr>
      </w:pPr>
    </w:p>
    <w:p w:rsidR="00BC35D4" w:rsidRDefault="00BC35D4"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6A6934">
        <w:rPr>
          <w:rFonts w:ascii="Times New Roman" w:hAnsi="Times New Roman"/>
          <w:sz w:val="24"/>
          <w:szCs w:val="24"/>
        </w:rPr>
        <w:t>1</w:t>
      </w:r>
      <w:r w:rsidRPr="00270DEF">
        <w:rPr>
          <w:rFonts w:ascii="Times New Roman" w:hAnsi="Times New Roman"/>
          <w:sz w:val="24"/>
          <w:szCs w:val="24"/>
        </w:rPr>
        <w:t>) A</w:t>
      </w:r>
      <w:r w:rsidR="00671521">
        <w:rPr>
          <w:rFonts w:ascii="Times New Roman" w:hAnsi="Times New Roman"/>
          <w:sz w:val="24"/>
          <w:szCs w:val="24"/>
        </w:rPr>
        <w:t xml:space="preserve"> </w:t>
      </w:r>
      <w:r w:rsidRPr="00270DEF">
        <w:rPr>
          <w:rFonts w:ascii="Times New Roman" w:hAnsi="Times New Roman"/>
          <w:sz w:val="24"/>
          <w:szCs w:val="24"/>
        </w:rPr>
        <w:t>pénzbeli</w:t>
      </w:r>
      <w:r w:rsidR="00671521">
        <w:rPr>
          <w:rFonts w:ascii="Times New Roman" w:hAnsi="Times New Roman"/>
          <w:sz w:val="24"/>
          <w:szCs w:val="24"/>
        </w:rPr>
        <w:t xml:space="preserve"> </w:t>
      </w:r>
      <w:r w:rsidRPr="00270DEF">
        <w:rPr>
          <w:rFonts w:ascii="Times New Roman" w:hAnsi="Times New Roman"/>
          <w:sz w:val="24"/>
          <w:szCs w:val="24"/>
        </w:rPr>
        <w:t>szociális</w:t>
      </w:r>
      <w:r w:rsidR="00671521">
        <w:rPr>
          <w:rFonts w:ascii="Times New Roman" w:hAnsi="Times New Roman"/>
          <w:sz w:val="24"/>
          <w:szCs w:val="24"/>
        </w:rPr>
        <w:t xml:space="preserve"> </w:t>
      </w:r>
      <w:r w:rsidRPr="00270DEF">
        <w:rPr>
          <w:rFonts w:ascii="Times New Roman" w:hAnsi="Times New Roman"/>
          <w:sz w:val="24"/>
          <w:szCs w:val="24"/>
        </w:rPr>
        <w:t>támogatás</w:t>
      </w:r>
      <w:r w:rsidR="00671521">
        <w:rPr>
          <w:rFonts w:ascii="Times New Roman" w:hAnsi="Times New Roman"/>
          <w:sz w:val="24"/>
          <w:szCs w:val="24"/>
        </w:rPr>
        <w:t xml:space="preserve"> </w:t>
      </w:r>
      <w:r w:rsidRPr="00270DEF">
        <w:rPr>
          <w:rFonts w:ascii="Times New Roman" w:hAnsi="Times New Roman"/>
          <w:sz w:val="24"/>
          <w:szCs w:val="24"/>
        </w:rPr>
        <w:t>odaítélésénél</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Szabályzat</w:t>
      </w:r>
      <w:r w:rsidR="006801C5">
        <w:rPr>
          <w:rFonts w:ascii="Times New Roman" w:hAnsi="Times New Roman"/>
          <w:sz w:val="24"/>
          <w:szCs w:val="24"/>
        </w:rPr>
        <w:t xml:space="preserve"> </w:t>
      </w:r>
      <w:r w:rsidRPr="00270DEF">
        <w:rPr>
          <w:rFonts w:ascii="Times New Roman" w:hAnsi="Times New Roman"/>
          <w:sz w:val="24"/>
          <w:szCs w:val="24"/>
        </w:rPr>
        <w:t>rendelkezései</w:t>
      </w:r>
      <w:r w:rsidR="00671521">
        <w:rPr>
          <w:rFonts w:ascii="Times New Roman" w:hAnsi="Times New Roman"/>
          <w:sz w:val="24"/>
          <w:szCs w:val="24"/>
        </w:rPr>
        <w:t xml:space="preserve"> </w:t>
      </w:r>
      <w:r w:rsidRPr="00270DEF">
        <w:rPr>
          <w:rFonts w:ascii="Times New Roman" w:hAnsi="Times New Roman"/>
          <w:sz w:val="24"/>
          <w:szCs w:val="24"/>
        </w:rPr>
        <w:t>szerint vizsgálni kell a hallgató anyagi helyzetét. Ez szükségszerűen a személyi adatok kezelésével jár. Ezért a személyes adatok védelméről és a közérdekű adatok nyilvánosságáról szóló 1992. évi LXIII. törvény alapján:</w:t>
      </w:r>
    </w:p>
    <w:p w:rsidR="00270DEF" w:rsidRPr="00270DEF" w:rsidRDefault="00F56F4C" w:rsidP="002C33FE">
      <w:pPr>
        <w:spacing w:after="0" w:line="240" w:lineRule="auto"/>
        <w:jc w:val="both"/>
        <w:rPr>
          <w:rFonts w:ascii="Times New Roman" w:hAnsi="Times New Roman"/>
          <w:sz w:val="24"/>
          <w:szCs w:val="24"/>
        </w:rPr>
      </w:pPr>
      <w:r>
        <w:rPr>
          <w:rFonts w:ascii="Times New Roman" w:hAnsi="Times New Roman"/>
          <w:sz w:val="24"/>
          <w:szCs w:val="24"/>
        </w:rPr>
        <w:t xml:space="preserve">a) </w:t>
      </w:r>
      <w:r w:rsidR="00270DEF" w:rsidRPr="00270DEF">
        <w:rPr>
          <w:rFonts w:ascii="Times New Roman" w:hAnsi="Times New Roman"/>
          <w:sz w:val="24"/>
          <w:szCs w:val="24"/>
        </w:rPr>
        <w:t>az adatkezeléshez be kell szerezni érintett hallgató hozzájárulását;</w:t>
      </w:r>
    </w:p>
    <w:p w:rsidR="00270DEF" w:rsidRPr="00270DEF" w:rsidRDefault="00F56F4C" w:rsidP="002C33FE">
      <w:pPr>
        <w:spacing w:after="0" w:line="240" w:lineRule="auto"/>
        <w:jc w:val="both"/>
        <w:rPr>
          <w:rFonts w:ascii="Times New Roman" w:hAnsi="Times New Roman"/>
          <w:sz w:val="24"/>
          <w:szCs w:val="24"/>
        </w:rPr>
      </w:pPr>
      <w:r>
        <w:rPr>
          <w:rFonts w:ascii="Times New Roman" w:hAnsi="Times New Roman"/>
          <w:sz w:val="24"/>
          <w:szCs w:val="24"/>
        </w:rPr>
        <w:t xml:space="preserve">b) </w:t>
      </w:r>
      <w:r w:rsidR="00270DEF" w:rsidRPr="00270DEF">
        <w:rPr>
          <w:rFonts w:ascii="Times New Roman" w:hAnsi="Times New Roman"/>
          <w:sz w:val="24"/>
          <w:szCs w:val="24"/>
        </w:rPr>
        <w:t>az érintettet tájékoztatni kell arról, hogy adatait mennyi ideig kezelik;</w:t>
      </w:r>
    </w:p>
    <w:p w:rsidR="003B0AB1" w:rsidRDefault="00F56F4C" w:rsidP="002C33FE">
      <w:pPr>
        <w:spacing w:after="0" w:line="240" w:lineRule="auto"/>
        <w:jc w:val="both"/>
        <w:rPr>
          <w:rFonts w:ascii="Times New Roman" w:hAnsi="Times New Roman"/>
          <w:sz w:val="24"/>
          <w:szCs w:val="24"/>
          <w:highlight w:val="lightGray"/>
        </w:rPr>
      </w:pPr>
      <w:r>
        <w:rPr>
          <w:rFonts w:ascii="Times New Roman" w:hAnsi="Times New Roman"/>
          <w:sz w:val="24"/>
          <w:szCs w:val="24"/>
        </w:rPr>
        <w:t xml:space="preserve">c) </w:t>
      </w:r>
      <w:r w:rsidR="00270DEF" w:rsidRPr="00270DEF">
        <w:rPr>
          <w:rFonts w:ascii="Times New Roman" w:hAnsi="Times New Roman"/>
          <w:sz w:val="24"/>
          <w:szCs w:val="24"/>
        </w:rPr>
        <w:t>csak annyi személyes adat kezelhető, amennyi a szociális és a vagyoni helyzet megítéléséhez elengedhetetlenül szükséges</w:t>
      </w:r>
      <w:r w:rsidR="003B0AB1">
        <w:rPr>
          <w:rFonts w:ascii="Times New Roman" w:hAnsi="Times New Roman"/>
          <w:sz w:val="24"/>
          <w:szCs w:val="24"/>
          <w:highlight w:val="lightGray"/>
        </w:rPr>
        <w:t>;</w:t>
      </w:r>
    </w:p>
    <w:p w:rsidR="008D16FF" w:rsidRDefault="00F56F4C" w:rsidP="002C33FE">
      <w:pPr>
        <w:spacing w:after="0" w:line="240" w:lineRule="auto"/>
        <w:jc w:val="both"/>
        <w:rPr>
          <w:rFonts w:ascii="Times New Roman" w:hAnsi="Times New Roman"/>
          <w:sz w:val="24"/>
          <w:szCs w:val="24"/>
        </w:rPr>
      </w:pPr>
      <w:r>
        <w:rPr>
          <w:rFonts w:ascii="Times New Roman" w:hAnsi="Times New Roman"/>
          <w:sz w:val="24"/>
          <w:szCs w:val="24"/>
        </w:rPr>
        <w:t xml:space="preserve">d) </w:t>
      </w:r>
      <w:r w:rsidR="003B0AB1">
        <w:rPr>
          <w:rFonts w:ascii="Times New Roman" w:hAnsi="Times New Roman"/>
          <w:sz w:val="24"/>
          <w:szCs w:val="24"/>
        </w:rPr>
        <w:t>az adatok kezelésében és a bírálat</w:t>
      </w:r>
      <w:r w:rsidR="00BC4C5A">
        <w:rPr>
          <w:rFonts w:ascii="Times New Roman" w:hAnsi="Times New Roman"/>
          <w:sz w:val="24"/>
          <w:szCs w:val="24"/>
        </w:rPr>
        <w:t>ban részt vevő személyek számára</w:t>
      </w:r>
      <w:r w:rsidR="003B0AB1">
        <w:rPr>
          <w:rFonts w:ascii="Times New Roman" w:hAnsi="Times New Roman"/>
          <w:sz w:val="24"/>
          <w:szCs w:val="24"/>
        </w:rPr>
        <w:t xml:space="preserve"> titoktartási kötelezettség</w:t>
      </w:r>
      <w:r w:rsidR="00BC4C5A">
        <w:rPr>
          <w:rFonts w:ascii="Times New Roman" w:hAnsi="Times New Roman"/>
          <w:sz w:val="24"/>
          <w:szCs w:val="24"/>
        </w:rPr>
        <w:t xml:space="preserve"> van.</w:t>
      </w: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8B5B6E" w:rsidRPr="008B5B6E" w:rsidRDefault="008B5B6E" w:rsidP="008B5B6E">
      <w:pPr>
        <w:spacing w:after="0"/>
        <w:jc w:val="center"/>
        <w:rPr>
          <w:rFonts w:ascii="Times New Roman" w:hAnsi="Times New Roman"/>
          <w:b/>
          <w:color w:val="000000"/>
          <w:sz w:val="24"/>
          <w:szCs w:val="24"/>
        </w:rPr>
      </w:pPr>
      <w:r w:rsidRPr="008B5B6E">
        <w:rPr>
          <w:rFonts w:ascii="Times New Roman" w:hAnsi="Times New Roman"/>
          <w:b/>
          <w:color w:val="000000"/>
          <w:sz w:val="24"/>
          <w:szCs w:val="24"/>
        </w:rPr>
        <w:t>Záradék</w:t>
      </w:r>
    </w:p>
    <w:p w:rsidR="008B5B6E" w:rsidRPr="008B5B6E" w:rsidRDefault="008B5B6E" w:rsidP="008B5B6E">
      <w:pPr>
        <w:spacing w:after="0"/>
        <w:jc w:val="center"/>
        <w:rPr>
          <w:rFonts w:ascii="Times New Roman" w:hAnsi="Times New Roman"/>
          <w:b/>
          <w:color w:val="000000"/>
          <w:sz w:val="24"/>
          <w:szCs w:val="24"/>
        </w:rPr>
      </w:pPr>
    </w:p>
    <w:p w:rsidR="008B5B6E" w:rsidRPr="008B5B6E" w:rsidRDefault="008B5B6E" w:rsidP="008B5B6E">
      <w:pPr>
        <w:pStyle w:val="Listaszerbekezds"/>
        <w:numPr>
          <w:ilvl w:val="1"/>
          <w:numId w:val="27"/>
        </w:numPr>
        <w:tabs>
          <w:tab w:val="left" w:pos="0"/>
        </w:tabs>
        <w:spacing w:after="0" w:line="240" w:lineRule="auto"/>
        <w:ind w:left="426"/>
        <w:contextualSpacing w:val="0"/>
        <w:jc w:val="both"/>
        <w:rPr>
          <w:rFonts w:ascii="Times New Roman" w:hAnsi="Times New Roman"/>
          <w:b/>
          <w:bCs/>
          <w:sz w:val="24"/>
          <w:szCs w:val="24"/>
        </w:rPr>
      </w:pPr>
      <w:r w:rsidRPr="008B5B6E">
        <w:rPr>
          <w:rFonts w:ascii="Times New Roman" w:hAnsi="Times New Roman"/>
          <w:sz w:val="24"/>
          <w:szCs w:val="24"/>
        </w:rPr>
        <w:t>Jelen Szabályzatot 2016 július 1. napján a Szenátus</w:t>
      </w:r>
      <w:r>
        <w:rPr>
          <w:rFonts w:ascii="Times New Roman" w:hAnsi="Times New Roman"/>
          <w:sz w:val="24"/>
          <w:szCs w:val="24"/>
        </w:rPr>
        <w:t xml:space="preserve"> 3/7</w:t>
      </w:r>
      <w:r w:rsidRPr="008B5B6E">
        <w:rPr>
          <w:rFonts w:ascii="Times New Roman" w:hAnsi="Times New Roman"/>
          <w:sz w:val="24"/>
          <w:szCs w:val="24"/>
        </w:rPr>
        <w:t xml:space="preserve">/2015/2016 SZT számú döntésével fogadta el. </w:t>
      </w:r>
    </w:p>
    <w:p w:rsidR="008B5B6E" w:rsidRPr="008B5B6E" w:rsidRDefault="008B5B6E" w:rsidP="008B5B6E">
      <w:pPr>
        <w:tabs>
          <w:tab w:val="left" w:pos="540"/>
        </w:tabs>
        <w:spacing w:after="0"/>
        <w:jc w:val="both"/>
        <w:rPr>
          <w:rFonts w:ascii="Times New Roman" w:hAnsi="Times New Roman"/>
          <w:sz w:val="24"/>
          <w:szCs w:val="24"/>
        </w:rPr>
      </w:pPr>
    </w:p>
    <w:p w:rsidR="008B5B6E" w:rsidRPr="008B5B6E" w:rsidRDefault="008B5B6E" w:rsidP="008B5B6E">
      <w:pPr>
        <w:spacing w:before="120" w:after="0"/>
        <w:jc w:val="both"/>
        <w:rPr>
          <w:rFonts w:ascii="Times New Roman" w:hAnsi="Times New Roman"/>
          <w:b/>
          <w:bCs/>
          <w:sz w:val="24"/>
          <w:szCs w:val="24"/>
        </w:rPr>
      </w:pPr>
      <w:r w:rsidRPr="008B5B6E">
        <w:rPr>
          <w:rFonts w:ascii="Times New Roman" w:hAnsi="Times New Roman"/>
          <w:sz w:val="24"/>
          <w:szCs w:val="24"/>
        </w:rPr>
        <w:t>(2) Jelen szabályzat a Szenátus döntésével 2016. július 2. napján lép hatályba</w:t>
      </w:r>
      <w:r w:rsidRPr="008B5B6E">
        <w:rPr>
          <w:rFonts w:ascii="Times New Roman" w:hAnsi="Times New Roman"/>
          <w:b/>
          <w:bCs/>
          <w:sz w:val="24"/>
          <w:szCs w:val="24"/>
        </w:rPr>
        <w:t>.</w:t>
      </w:r>
    </w:p>
    <w:p w:rsidR="008B5B6E" w:rsidRPr="008B5B6E" w:rsidRDefault="008B5B6E" w:rsidP="008B5B6E">
      <w:pPr>
        <w:spacing w:before="120" w:after="0"/>
        <w:rPr>
          <w:rFonts w:ascii="Times New Roman" w:hAnsi="Times New Roman"/>
          <w:b/>
          <w:bCs/>
          <w:sz w:val="24"/>
          <w:szCs w:val="24"/>
        </w:rPr>
      </w:pPr>
    </w:p>
    <w:p w:rsidR="008B5B6E" w:rsidRPr="008B5B6E" w:rsidRDefault="008B5B6E" w:rsidP="008B5B6E">
      <w:pPr>
        <w:tabs>
          <w:tab w:val="left" w:pos="900"/>
        </w:tabs>
        <w:spacing w:before="120" w:after="0"/>
        <w:jc w:val="center"/>
        <w:rPr>
          <w:rFonts w:ascii="Times New Roman" w:hAnsi="Times New Roman"/>
          <w:b/>
          <w:bCs/>
          <w:iCs/>
          <w:sz w:val="24"/>
          <w:szCs w:val="24"/>
        </w:rPr>
      </w:pPr>
      <w:r w:rsidRPr="008B5B6E">
        <w:rPr>
          <w:rFonts w:ascii="Times New Roman" w:hAnsi="Times New Roman"/>
          <w:b/>
          <w:bCs/>
          <w:iCs/>
          <w:sz w:val="24"/>
          <w:szCs w:val="24"/>
        </w:rPr>
        <w:t>Az Egyetem Szenátusa nevében</w:t>
      </w:r>
    </w:p>
    <w:p w:rsidR="008B5B6E" w:rsidRPr="008B5B6E" w:rsidRDefault="008B5B6E" w:rsidP="008B5B6E">
      <w:pPr>
        <w:tabs>
          <w:tab w:val="left" w:pos="900"/>
        </w:tabs>
        <w:spacing w:before="120" w:after="0"/>
        <w:jc w:val="center"/>
        <w:rPr>
          <w:rFonts w:ascii="Times New Roman" w:hAnsi="Times New Roman"/>
          <w:b/>
          <w:bCs/>
          <w:iCs/>
          <w:sz w:val="24"/>
          <w:szCs w:val="24"/>
        </w:rPr>
      </w:pPr>
    </w:p>
    <w:p w:rsidR="008B5B6E" w:rsidRPr="008B5B6E" w:rsidRDefault="008B5B6E" w:rsidP="008B5B6E">
      <w:pPr>
        <w:tabs>
          <w:tab w:val="left" w:pos="900"/>
        </w:tabs>
        <w:spacing w:before="120" w:after="0"/>
        <w:jc w:val="center"/>
        <w:rPr>
          <w:rFonts w:ascii="Times New Roman" w:hAnsi="Times New Roman"/>
          <w:b/>
          <w:bCs/>
          <w:iCs/>
          <w:sz w:val="24"/>
          <w:szCs w:val="24"/>
        </w:rPr>
      </w:pPr>
    </w:p>
    <w:p w:rsidR="008B5B6E" w:rsidRPr="008B5B6E" w:rsidRDefault="008B5B6E" w:rsidP="008B5B6E">
      <w:pPr>
        <w:tabs>
          <w:tab w:val="left" w:pos="900"/>
        </w:tabs>
        <w:spacing w:before="120" w:after="0"/>
        <w:jc w:val="center"/>
        <w:rPr>
          <w:rFonts w:ascii="Times New Roman" w:hAnsi="Times New Roman"/>
          <w:b/>
          <w:bCs/>
          <w:iCs/>
          <w:sz w:val="24"/>
          <w:szCs w:val="24"/>
        </w:rPr>
      </w:pPr>
    </w:p>
    <w:tbl>
      <w:tblPr>
        <w:tblW w:w="0" w:type="auto"/>
        <w:tblLook w:val="04A0" w:firstRow="1" w:lastRow="0" w:firstColumn="1" w:lastColumn="0" w:noHBand="0" w:noVBand="1"/>
      </w:tblPr>
      <w:tblGrid>
        <w:gridCol w:w="4536"/>
        <w:gridCol w:w="4536"/>
      </w:tblGrid>
      <w:tr w:rsidR="008B5B6E" w:rsidRPr="008B5B6E" w:rsidTr="00B41950">
        <w:tc>
          <w:tcPr>
            <w:tcW w:w="4606" w:type="dxa"/>
          </w:tcPr>
          <w:p w:rsidR="008B5B6E" w:rsidRPr="008B5B6E" w:rsidRDefault="008B5B6E" w:rsidP="008B5B6E">
            <w:pPr>
              <w:tabs>
                <w:tab w:val="left" w:pos="900"/>
              </w:tabs>
              <w:spacing w:after="0"/>
              <w:rPr>
                <w:rFonts w:ascii="Times New Roman" w:hAnsi="Times New Roman"/>
                <w:sz w:val="24"/>
                <w:szCs w:val="24"/>
              </w:rPr>
            </w:pPr>
            <w:r w:rsidRPr="008B5B6E">
              <w:rPr>
                <w:rFonts w:ascii="Times New Roman" w:hAnsi="Times New Roman"/>
                <w:sz w:val="24"/>
                <w:szCs w:val="24"/>
              </w:rPr>
              <w:t>dr. Battay Márton</w:t>
            </w:r>
          </w:p>
          <w:p w:rsidR="008B5B6E" w:rsidRPr="008B5B6E" w:rsidRDefault="008B5B6E" w:rsidP="008B5B6E">
            <w:pPr>
              <w:tabs>
                <w:tab w:val="left" w:pos="900"/>
              </w:tabs>
              <w:spacing w:after="0"/>
              <w:rPr>
                <w:rFonts w:ascii="Times New Roman" w:hAnsi="Times New Roman"/>
                <w:b/>
                <w:sz w:val="24"/>
                <w:szCs w:val="24"/>
              </w:rPr>
            </w:pPr>
            <w:bookmarkStart w:id="115" w:name="_Toc440488743"/>
            <w:r w:rsidRPr="008B5B6E">
              <w:rPr>
                <w:rFonts w:ascii="Times New Roman" w:hAnsi="Times New Roman"/>
                <w:sz w:val="24"/>
                <w:szCs w:val="24"/>
              </w:rPr>
              <w:t>a Szenátus titkára</w:t>
            </w:r>
            <w:bookmarkEnd w:id="115"/>
          </w:p>
        </w:tc>
        <w:tc>
          <w:tcPr>
            <w:tcW w:w="4606" w:type="dxa"/>
          </w:tcPr>
          <w:p w:rsidR="008B5B6E" w:rsidRPr="008B5B6E" w:rsidRDefault="008B5B6E" w:rsidP="008B5B6E">
            <w:pPr>
              <w:tabs>
                <w:tab w:val="left" w:pos="900"/>
              </w:tabs>
              <w:spacing w:after="0"/>
              <w:rPr>
                <w:rFonts w:ascii="Times New Roman" w:hAnsi="Times New Roman"/>
                <w:sz w:val="24"/>
                <w:szCs w:val="24"/>
              </w:rPr>
            </w:pPr>
            <w:r w:rsidRPr="008B5B6E">
              <w:rPr>
                <w:rFonts w:ascii="Times New Roman" w:hAnsi="Times New Roman"/>
                <w:sz w:val="24"/>
                <w:szCs w:val="24"/>
              </w:rPr>
              <w:t xml:space="preserve">                    Dr. Sótonyi Péter</w:t>
            </w:r>
          </w:p>
          <w:p w:rsidR="008B5B6E" w:rsidRPr="008B5B6E" w:rsidRDefault="008B5B6E" w:rsidP="008B5B6E">
            <w:pPr>
              <w:tabs>
                <w:tab w:val="left" w:pos="900"/>
              </w:tabs>
              <w:spacing w:after="0"/>
              <w:jc w:val="center"/>
              <w:rPr>
                <w:rFonts w:ascii="Times New Roman" w:hAnsi="Times New Roman"/>
                <w:b/>
                <w:sz w:val="24"/>
                <w:szCs w:val="24"/>
              </w:rPr>
            </w:pPr>
            <w:bookmarkStart w:id="116" w:name="_Toc440488744"/>
            <w:r w:rsidRPr="008B5B6E">
              <w:rPr>
                <w:rFonts w:ascii="Times New Roman" w:hAnsi="Times New Roman"/>
                <w:sz w:val="24"/>
                <w:szCs w:val="24"/>
              </w:rPr>
              <w:t>a Szenátus elnöke</w:t>
            </w:r>
            <w:bookmarkEnd w:id="116"/>
          </w:p>
        </w:tc>
      </w:tr>
    </w:tbl>
    <w:p w:rsidR="008B5B6E" w:rsidRPr="008B5B6E" w:rsidRDefault="008B5B6E" w:rsidP="008B5B6E">
      <w:pPr>
        <w:spacing w:after="0"/>
        <w:jc w:val="both"/>
        <w:rPr>
          <w:rFonts w:ascii="Times New Roman" w:hAnsi="Times New Roman"/>
          <w:sz w:val="24"/>
          <w:szCs w:val="24"/>
        </w:rPr>
      </w:pPr>
    </w:p>
    <w:p w:rsidR="008B5B6E" w:rsidRPr="00270DEF" w:rsidRDefault="008B5B6E" w:rsidP="002C33FE">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536"/>
        <w:gridCol w:w="4536"/>
      </w:tblGrid>
      <w:tr w:rsidR="006A6934" w:rsidRPr="002C33FE" w:rsidTr="008B5B6E">
        <w:tc>
          <w:tcPr>
            <w:tcW w:w="4536" w:type="dxa"/>
          </w:tcPr>
          <w:p w:rsidR="006A6934" w:rsidRDefault="006A6934" w:rsidP="008B5B6E">
            <w:pPr>
              <w:spacing w:after="0" w:line="240" w:lineRule="auto"/>
              <w:rPr>
                <w:rFonts w:ascii="Times New Roman" w:hAnsi="Times New Roman"/>
                <w:sz w:val="24"/>
                <w:szCs w:val="24"/>
              </w:rPr>
            </w:pPr>
          </w:p>
          <w:p w:rsidR="008B5B6E" w:rsidRPr="002C33FE" w:rsidRDefault="008B5B6E" w:rsidP="008B5B6E">
            <w:pPr>
              <w:spacing w:after="0" w:line="240" w:lineRule="auto"/>
              <w:rPr>
                <w:rFonts w:ascii="Times New Roman" w:hAnsi="Times New Roman"/>
                <w:sz w:val="24"/>
                <w:szCs w:val="24"/>
              </w:rPr>
            </w:pPr>
          </w:p>
        </w:tc>
        <w:tc>
          <w:tcPr>
            <w:tcW w:w="4536" w:type="dxa"/>
          </w:tcPr>
          <w:p w:rsidR="006A6934" w:rsidRPr="002C33FE" w:rsidRDefault="006A6934" w:rsidP="002C33FE">
            <w:pPr>
              <w:tabs>
                <w:tab w:val="left" w:pos="900"/>
              </w:tabs>
              <w:spacing w:line="240" w:lineRule="auto"/>
              <w:rPr>
                <w:rFonts w:ascii="Times New Roman" w:hAnsi="Times New Roman"/>
                <w:sz w:val="24"/>
                <w:szCs w:val="24"/>
              </w:rPr>
            </w:pPr>
          </w:p>
        </w:tc>
      </w:tr>
    </w:tbl>
    <w:p w:rsidR="00E76953" w:rsidRDefault="00E76953" w:rsidP="002C33FE">
      <w:pPr>
        <w:spacing w:after="0" w:line="240" w:lineRule="auto"/>
        <w:rPr>
          <w:rFonts w:ascii="Times New Roman" w:hAnsi="Times New Roman"/>
          <w:sz w:val="24"/>
          <w:szCs w:val="24"/>
        </w:rPr>
      </w:pPr>
    </w:p>
    <w:p w:rsidR="002C33FE" w:rsidRDefault="002C33FE"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2C33FE" w:rsidRDefault="002C33FE" w:rsidP="002C33FE">
      <w:pPr>
        <w:spacing w:after="0" w:line="240" w:lineRule="auto"/>
        <w:rPr>
          <w:rFonts w:ascii="Times New Roman" w:hAnsi="Times New Roman"/>
          <w:sz w:val="24"/>
          <w:szCs w:val="24"/>
        </w:rPr>
      </w:pPr>
    </w:p>
    <w:p w:rsidR="00270DEF" w:rsidRPr="00270DEF" w:rsidRDefault="00270DEF" w:rsidP="00E76953">
      <w:pPr>
        <w:pStyle w:val="Cmsor3"/>
      </w:pPr>
      <w:r w:rsidRPr="00270DEF">
        <w:t>1.sz. melléklet</w:t>
      </w:r>
      <w:r w:rsidR="00E76953">
        <w:t xml:space="preserve"> </w:t>
      </w:r>
      <w:r w:rsidRPr="00270DEF">
        <w:t>Értelmező rendelkezések</w:t>
      </w:r>
    </w:p>
    <w:p w:rsidR="000F6EA7" w:rsidRDefault="000F6EA7" w:rsidP="002C33FE">
      <w:pPr>
        <w:spacing w:after="0" w:line="240" w:lineRule="auto"/>
        <w:rPr>
          <w:rFonts w:ascii="Times New Roman" w:hAnsi="Times New Roman"/>
          <w:sz w:val="24"/>
          <w:szCs w:val="24"/>
        </w:rPr>
      </w:pP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Jelen szabályzat alkalmazásában</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a) közismereti</w:t>
      </w:r>
      <w:r w:rsidR="00671521">
        <w:rPr>
          <w:rFonts w:ascii="Times New Roman" w:hAnsi="Times New Roman"/>
          <w:sz w:val="24"/>
          <w:szCs w:val="24"/>
        </w:rPr>
        <w:t xml:space="preserve"> </w:t>
      </w:r>
      <w:r w:rsidRPr="00270DEF">
        <w:rPr>
          <w:rFonts w:ascii="Times New Roman" w:hAnsi="Times New Roman"/>
          <w:sz w:val="24"/>
          <w:szCs w:val="24"/>
        </w:rPr>
        <w:t>tanári</w:t>
      </w:r>
      <w:r w:rsidR="00671521">
        <w:rPr>
          <w:rFonts w:ascii="Times New Roman" w:hAnsi="Times New Roman"/>
          <w:sz w:val="24"/>
          <w:szCs w:val="24"/>
        </w:rPr>
        <w:t xml:space="preserve"> </w:t>
      </w:r>
      <w:r w:rsidRPr="00270DEF">
        <w:rPr>
          <w:rFonts w:ascii="Times New Roman" w:hAnsi="Times New Roman"/>
          <w:sz w:val="24"/>
          <w:szCs w:val="24"/>
        </w:rPr>
        <w:t>szakok:</w:t>
      </w:r>
      <w:r w:rsidR="00671521">
        <w:rPr>
          <w:rFonts w:ascii="Times New Roman" w:hAnsi="Times New Roman"/>
          <w:sz w:val="24"/>
          <w:szCs w:val="24"/>
        </w:rPr>
        <w:t xml:space="preserve"> </w:t>
      </w:r>
      <w:r w:rsidRPr="00270DEF">
        <w:rPr>
          <w:rFonts w:ascii="Times New Roman" w:hAnsi="Times New Roman"/>
          <w:sz w:val="24"/>
          <w:szCs w:val="24"/>
        </w:rPr>
        <w:t>magyar</w:t>
      </w:r>
      <w:r w:rsidR="00671521">
        <w:rPr>
          <w:rFonts w:ascii="Times New Roman" w:hAnsi="Times New Roman"/>
          <w:sz w:val="24"/>
          <w:szCs w:val="24"/>
        </w:rPr>
        <w:t xml:space="preserve"> </w:t>
      </w:r>
      <w:r w:rsidRPr="00270DEF">
        <w:rPr>
          <w:rFonts w:ascii="Times New Roman" w:hAnsi="Times New Roman"/>
          <w:sz w:val="24"/>
          <w:szCs w:val="24"/>
        </w:rPr>
        <w:t>nyelv</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irodalom</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 történekem szakos tanár; idegen nyelv szakos tanár; matematikatanár; informatikatanár;</w:t>
      </w:r>
      <w:r w:rsidR="00671521">
        <w:rPr>
          <w:rFonts w:ascii="Times New Roman" w:hAnsi="Times New Roman"/>
          <w:sz w:val="24"/>
          <w:szCs w:val="24"/>
        </w:rPr>
        <w:t xml:space="preserve"> </w:t>
      </w:r>
      <w:r w:rsidRPr="00270DEF">
        <w:rPr>
          <w:rFonts w:ascii="Times New Roman" w:hAnsi="Times New Roman"/>
          <w:sz w:val="24"/>
          <w:szCs w:val="24"/>
        </w:rPr>
        <w:t>számítástechnika</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természetismeret szakos tanár;</w:t>
      </w:r>
      <w:r w:rsidR="00671521">
        <w:rPr>
          <w:rFonts w:ascii="Times New Roman" w:hAnsi="Times New Roman"/>
          <w:sz w:val="24"/>
          <w:szCs w:val="24"/>
        </w:rPr>
        <w:t xml:space="preserve"> </w:t>
      </w:r>
      <w:r w:rsidRPr="00270DEF">
        <w:rPr>
          <w:rFonts w:ascii="Times New Roman" w:hAnsi="Times New Roman"/>
          <w:sz w:val="24"/>
          <w:szCs w:val="24"/>
        </w:rPr>
        <w:t>fizikatanár, biológiatanár, kémiatanár, földrajztanár, ének-zene tanár, rajztanár, rajz- és vizuális nevelő tanár, technika és életvitel 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technikatanár,</w:t>
      </w:r>
      <w:r w:rsidR="00671521">
        <w:rPr>
          <w:rFonts w:ascii="Times New Roman" w:hAnsi="Times New Roman"/>
          <w:sz w:val="24"/>
          <w:szCs w:val="24"/>
        </w:rPr>
        <w:t xml:space="preserve"> </w:t>
      </w:r>
      <w:r w:rsidRPr="00270DEF">
        <w:rPr>
          <w:rFonts w:ascii="Times New Roman" w:hAnsi="Times New Roman"/>
          <w:sz w:val="24"/>
          <w:szCs w:val="24"/>
        </w:rPr>
        <w:t>testneveléstanár,</w:t>
      </w:r>
      <w:r w:rsidR="00671521">
        <w:rPr>
          <w:rFonts w:ascii="Times New Roman" w:hAnsi="Times New Roman"/>
          <w:sz w:val="24"/>
          <w:szCs w:val="24"/>
        </w:rPr>
        <w:t xml:space="preserve"> </w:t>
      </w:r>
      <w:r w:rsidRPr="00270DEF">
        <w:rPr>
          <w:rFonts w:ascii="Times New Roman" w:hAnsi="Times New Roman"/>
          <w:sz w:val="24"/>
          <w:szCs w:val="24"/>
        </w:rPr>
        <w:t>gazdaságismeret</w:t>
      </w:r>
      <w:r w:rsidR="00671521">
        <w:rPr>
          <w:rFonts w:ascii="Times New Roman" w:hAnsi="Times New Roman"/>
          <w:sz w:val="24"/>
          <w:szCs w:val="24"/>
        </w:rPr>
        <w:t xml:space="preserve"> </w:t>
      </w:r>
      <w:r w:rsidRPr="00270DEF">
        <w:rPr>
          <w:rFonts w:ascii="Times New Roman" w:hAnsi="Times New Roman"/>
          <w:sz w:val="24"/>
          <w:szCs w:val="24"/>
        </w:rPr>
        <w:t>tanár, háztartásökonómia-életvitel</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etika,</w:t>
      </w:r>
      <w:r w:rsidR="00671521">
        <w:rPr>
          <w:rFonts w:ascii="Times New Roman" w:hAnsi="Times New Roman"/>
          <w:sz w:val="24"/>
          <w:szCs w:val="24"/>
        </w:rPr>
        <w:t xml:space="preserve"> </w:t>
      </w:r>
      <w:r w:rsidRPr="00270DEF">
        <w:rPr>
          <w:rFonts w:ascii="Times New Roman" w:hAnsi="Times New Roman"/>
          <w:sz w:val="24"/>
          <w:szCs w:val="24"/>
        </w:rPr>
        <w:t>ember-</w:t>
      </w:r>
      <w:r w:rsidR="00671521">
        <w:rPr>
          <w:rFonts w:ascii="Times New Roman" w:hAnsi="Times New Roman"/>
          <w:sz w:val="24"/>
          <w:szCs w:val="24"/>
        </w:rPr>
        <w:t xml:space="preserve"> </w:t>
      </w:r>
      <w:r w:rsidRPr="00270DEF">
        <w:rPr>
          <w:rFonts w:ascii="Times New Roman" w:hAnsi="Times New Roman"/>
          <w:sz w:val="24"/>
          <w:szCs w:val="24"/>
        </w:rPr>
        <w:t>és társadalomismeret</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filozófia</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filmelmélet</w:t>
      </w:r>
      <w:r w:rsidR="00671521">
        <w:rPr>
          <w:rFonts w:ascii="Times New Roman" w:hAnsi="Times New Roman"/>
          <w:sz w:val="24"/>
          <w:szCs w:val="24"/>
        </w:rPr>
        <w:t xml:space="preserve"> </w:t>
      </w:r>
      <w:r w:rsidRPr="00270DEF">
        <w:rPr>
          <w:rFonts w:ascii="Times New Roman" w:hAnsi="Times New Roman"/>
          <w:sz w:val="24"/>
          <w:szCs w:val="24"/>
        </w:rPr>
        <w:t>és filmtörténet</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művészettörténet</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pszichológia 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egészségtan</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ügyvitel</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továbbá</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a képzés,</w:t>
      </w:r>
      <w:r w:rsidR="00671521">
        <w:rPr>
          <w:rFonts w:ascii="Times New Roman" w:hAnsi="Times New Roman"/>
          <w:sz w:val="24"/>
          <w:szCs w:val="24"/>
        </w:rPr>
        <w:t xml:space="preserve"> </w:t>
      </w:r>
      <w:r w:rsidRPr="00270DEF">
        <w:rPr>
          <w:rFonts w:ascii="Times New Roman" w:hAnsi="Times New Roman"/>
          <w:sz w:val="24"/>
          <w:szCs w:val="24"/>
        </w:rPr>
        <w:t>amelyen</w:t>
      </w:r>
      <w:r w:rsidR="00671521">
        <w:rPr>
          <w:rFonts w:ascii="Times New Roman" w:hAnsi="Times New Roman"/>
          <w:sz w:val="24"/>
          <w:szCs w:val="24"/>
        </w:rPr>
        <w:t xml:space="preserve"> </w:t>
      </w:r>
      <w:r w:rsidRPr="00270DEF">
        <w:rPr>
          <w:rFonts w:ascii="Times New Roman" w:hAnsi="Times New Roman"/>
          <w:sz w:val="24"/>
          <w:szCs w:val="24"/>
        </w:rPr>
        <w:t>2006.</w:t>
      </w:r>
      <w:r w:rsidR="00671521">
        <w:rPr>
          <w:rFonts w:ascii="Times New Roman" w:hAnsi="Times New Roman"/>
          <w:sz w:val="24"/>
          <w:szCs w:val="24"/>
        </w:rPr>
        <w:t xml:space="preserve"> </w:t>
      </w:r>
      <w:r w:rsidRPr="00270DEF">
        <w:rPr>
          <w:rFonts w:ascii="Times New Roman" w:hAnsi="Times New Roman"/>
          <w:sz w:val="24"/>
          <w:szCs w:val="24"/>
        </w:rPr>
        <w:t>sze</w:t>
      </w:r>
      <w:r w:rsidR="000F6EA7">
        <w:rPr>
          <w:rFonts w:ascii="Times New Roman" w:hAnsi="Times New Roman"/>
          <w:sz w:val="24"/>
          <w:szCs w:val="24"/>
        </w:rPr>
        <w:t>ptember</w:t>
      </w:r>
      <w:r w:rsidR="00671521">
        <w:rPr>
          <w:rFonts w:ascii="Times New Roman" w:hAnsi="Times New Roman"/>
          <w:sz w:val="24"/>
          <w:szCs w:val="24"/>
        </w:rPr>
        <w:t xml:space="preserve"> </w:t>
      </w:r>
      <w:r w:rsidR="000F6EA7">
        <w:rPr>
          <w:rFonts w:ascii="Times New Roman" w:hAnsi="Times New Roman"/>
          <w:sz w:val="24"/>
          <w:szCs w:val="24"/>
        </w:rPr>
        <w:t>1</w:t>
      </w:r>
      <w:r w:rsidR="00671521">
        <w:rPr>
          <w:rFonts w:ascii="Times New Roman" w:hAnsi="Times New Roman"/>
          <w:sz w:val="24"/>
          <w:szCs w:val="24"/>
        </w:rPr>
        <w:t xml:space="preserve"> </w:t>
      </w:r>
      <w:r w:rsidR="000F6EA7">
        <w:rPr>
          <w:rFonts w:ascii="Times New Roman" w:hAnsi="Times New Roman"/>
          <w:sz w:val="24"/>
          <w:szCs w:val="24"/>
        </w:rPr>
        <w:t>-je</w:t>
      </w:r>
      <w:r w:rsidR="00671521">
        <w:rPr>
          <w:rFonts w:ascii="Times New Roman" w:hAnsi="Times New Roman"/>
          <w:sz w:val="24"/>
          <w:szCs w:val="24"/>
        </w:rPr>
        <w:t xml:space="preserve"> </w:t>
      </w:r>
      <w:r w:rsidR="000F6EA7">
        <w:rPr>
          <w:rFonts w:ascii="Times New Roman" w:hAnsi="Times New Roman"/>
          <w:sz w:val="24"/>
          <w:szCs w:val="24"/>
        </w:rPr>
        <w:t>előtt</w:t>
      </w:r>
      <w:r w:rsidR="00671521">
        <w:rPr>
          <w:rFonts w:ascii="Times New Roman" w:hAnsi="Times New Roman"/>
          <w:sz w:val="24"/>
          <w:szCs w:val="24"/>
        </w:rPr>
        <w:t xml:space="preserve"> </w:t>
      </w:r>
      <w:r w:rsidR="000F6EA7">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hallgató</w:t>
      </w:r>
      <w:r w:rsidR="00671521">
        <w:rPr>
          <w:rFonts w:ascii="Times New Roman" w:hAnsi="Times New Roman"/>
          <w:sz w:val="24"/>
          <w:szCs w:val="24"/>
        </w:rPr>
        <w:t xml:space="preserve"> </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második közismereti</w:t>
      </w:r>
      <w:r w:rsidR="00671521">
        <w:rPr>
          <w:rFonts w:ascii="Times New Roman" w:hAnsi="Times New Roman"/>
          <w:sz w:val="24"/>
          <w:szCs w:val="24"/>
        </w:rPr>
        <w:t xml:space="preserve"> </w:t>
      </w:r>
      <w:r w:rsidRPr="00270DEF">
        <w:rPr>
          <w:rFonts w:ascii="Times New Roman" w:hAnsi="Times New Roman"/>
          <w:sz w:val="24"/>
          <w:szCs w:val="24"/>
        </w:rPr>
        <w:t>tanári</w:t>
      </w:r>
      <w:r w:rsidR="00671521">
        <w:rPr>
          <w:rFonts w:ascii="Times New Roman" w:hAnsi="Times New Roman"/>
          <w:sz w:val="24"/>
          <w:szCs w:val="24"/>
        </w:rPr>
        <w:t xml:space="preserve"> </w:t>
      </w:r>
      <w:r w:rsidRPr="00270DEF">
        <w:rPr>
          <w:rFonts w:ascii="Times New Roman" w:hAnsi="Times New Roman"/>
          <w:sz w:val="24"/>
          <w:szCs w:val="24"/>
        </w:rPr>
        <w:t>képzés</w:t>
      </w:r>
      <w:r w:rsidR="00671521">
        <w:rPr>
          <w:rFonts w:ascii="Times New Roman" w:hAnsi="Times New Roman"/>
          <w:sz w:val="24"/>
          <w:szCs w:val="24"/>
        </w:rPr>
        <w:t xml:space="preserve"> </w:t>
      </w:r>
      <w:r w:rsidRPr="00270DEF">
        <w:rPr>
          <w:rFonts w:ascii="Times New Roman" w:hAnsi="Times New Roman"/>
          <w:sz w:val="24"/>
          <w:szCs w:val="24"/>
        </w:rPr>
        <w:t>alapján</w:t>
      </w:r>
      <w:r w:rsidR="00671521">
        <w:rPr>
          <w:rFonts w:ascii="Times New Roman" w:hAnsi="Times New Roman"/>
          <w:sz w:val="24"/>
          <w:szCs w:val="24"/>
        </w:rPr>
        <w:t xml:space="preserve"> </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mentesült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költségtérítés megfizetése alól;</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b) árva:</w:t>
      </w:r>
      <w:r w:rsidR="006801C5">
        <w:rPr>
          <w:rFonts w:ascii="Times New Roman" w:hAnsi="Times New Roman"/>
          <w:sz w:val="24"/>
          <w:szCs w:val="24"/>
        </w:rPr>
        <w:t xml:space="preserve"> </w:t>
      </w:r>
      <w:r w:rsidRPr="00270DEF">
        <w:rPr>
          <w:rFonts w:ascii="Times New Roman" w:hAnsi="Times New Roman"/>
          <w:sz w:val="24"/>
          <w:szCs w:val="24"/>
        </w:rPr>
        <w:t>az a 25 évnél fiatalabb hallgató, akinek mindkét szülője, illetve vele egy háztartásban élt hajadon, nőtlen, elvált vagy házastársától külön élt szülője elhunyt és nem fogadták örökbe;</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c) félárva</w:t>
      </w:r>
      <w:r w:rsidR="006801C5">
        <w:rPr>
          <w:rFonts w:ascii="Times New Roman" w:hAnsi="Times New Roman"/>
          <w:sz w:val="24"/>
          <w:szCs w:val="24"/>
        </w:rPr>
        <w:t xml:space="preserve"> </w:t>
      </w:r>
      <w:r w:rsidRPr="00270DEF">
        <w:rPr>
          <w:rFonts w:ascii="Times New Roman" w:hAnsi="Times New Roman"/>
          <w:sz w:val="24"/>
          <w:szCs w:val="24"/>
        </w:rPr>
        <w:t>az a 25 évnél fiatalabb hallgató, akinek egy szülője elhunyt és nem fogadták örökbe;</w:t>
      </w:r>
    </w:p>
    <w:p w:rsidR="00270DEF" w:rsidRPr="00270DEF" w:rsidRDefault="000F6EA7" w:rsidP="002C33FE">
      <w:pPr>
        <w:spacing w:after="0" w:line="240" w:lineRule="auto"/>
        <w:jc w:val="both"/>
        <w:rPr>
          <w:rFonts w:ascii="Times New Roman" w:hAnsi="Times New Roman"/>
          <w:sz w:val="24"/>
          <w:szCs w:val="24"/>
        </w:rPr>
      </w:pPr>
      <w:r>
        <w:rPr>
          <w:rFonts w:ascii="Times New Roman" w:hAnsi="Times New Roman"/>
          <w:sz w:val="24"/>
          <w:szCs w:val="24"/>
        </w:rPr>
        <w:t>d) fogy</w:t>
      </w:r>
      <w:r w:rsidR="00270DEF" w:rsidRPr="00270DEF">
        <w:rPr>
          <w:rFonts w:ascii="Times New Roman" w:hAnsi="Times New Roman"/>
          <w:sz w:val="24"/>
          <w:szCs w:val="24"/>
        </w:rPr>
        <w:t>atékossággal élő vag</w:t>
      </w:r>
      <w:r>
        <w:rPr>
          <w:rFonts w:ascii="Times New Roman" w:hAnsi="Times New Roman"/>
          <w:sz w:val="24"/>
          <w:szCs w:val="24"/>
        </w:rPr>
        <w:t>y egészségi állapota miatt</w:t>
      </w:r>
      <w:r w:rsidR="00671521">
        <w:rPr>
          <w:rFonts w:ascii="Times New Roman" w:hAnsi="Times New Roman"/>
          <w:sz w:val="24"/>
          <w:szCs w:val="24"/>
        </w:rPr>
        <w:t xml:space="preserve"> </w:t>
      </w:r>
      <w:r>
        <w:rPr>
          <w:rFonts w:ascii="Times New Roman" w:hAnsi="Times New Roman"/>
          <w:sz w:val="24"/>
          <w:szCs w:val="24"/>
        </w:rPr>
        <w:t>r</w:t>
      </w:r>
      <w:r w:rsidR="00270DEF" w:rsidRPr="00270DEF">
        <w:rPr>
          <w:rFonts w:ascii="Times New Roman" w:hAnsi="Times New Roman"/>
          <w:sz w:val="24"/>
          <w:szCs w:val="24"/>
        </w:rPr>
        <w:t>ászorult hallgató: az a hallgató, aki</w:t>
      </w:r>
    </w:p>
    <w:p w:rsidR="00270DEF" w:rsidRPr="004D625B"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da) fogyatékossága miatt állandó vagy fokozott felügyeletre, gondozásra szorul,</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aki</w:t>
      </w:r>
      <w:r w:rsidR="00671521">
        <w:rPr>
          <w:rFonts w:ascii="Times New Roman" w:hAnsi="Times New Roman"/>
          <w:sz w:val="24"/>
          <w:szCs w:val="24"/>
        </w:rPr>
        <w:t xml:space="preserve"> </w:t>
      </w:r>
      <w:r w:rsidRPr="004D625B">
        <w:rPr>
          <w:rFonts w:ascii="Times New Roman" w:hAnsi="Times New Roman"/>
          <w:sz w:val="24"/>
          <w:szCs w:val="24"/>
        </w:rPr>
        <w:t>fogyatékossága</w:t>
      </w:r>
      <w:r w:rsidR="00671521" w:rsidRPr="004D625B">
        <w:rPr>
          <w:rFonts w:ascii="Times New Roman" w:hAnsi="Times New Roman"/>
          <w:sz w:val="24"/>
          <w:szCs w:val="24"/>
        </w:rPr>
        <w:t xml:space="preserve"> </w:t>
      </w:r>
      <w:r w:rsidRPr="004D625B">
        <w:rPr>
          <w:rFonts w:ascii="Times New Roman" w:hAnsi="Times New Roman"/>
          <w:sz w:val="24"/>
          <w:szCs w:val="24"/>
        </w:rPr>
        <w:t>miatt</w:t>
      </w:r>
      <w:r w:rsidR="00671521" w:rsidRPr="004D625B">
        <w:rPr>
          <w:rFonts w:ascii="Times New Roman" w:hAnsi="Times New Roman"/>
          <w:sz w:val="24"/>
          <w:szCs w:val="24"/>
        </w:rPr>
        <w:t xml:space="preserve"> </w:t>
      </w:r>
      <w:r w:rsidRPr="004D625B">
        <w:rPr>
          <w:rFonts w:ascii="Times New Roman" w:hAnsi="Times New Roman"/>
          <w:sz w:val="24"/>
          <w:szCs w:val="24"/>
        </w:rPr>
        <w:t>rendszeresen</w:t>
      </w:r>
      <w:r w:rsidR="00671521" w:rsidRPr="004D625B">
        <w:rPr>
          <w:rFonts w:ascii="Times New Roman" w:hAnsi="Times New Roman"/>
          <w:sz w:val="24"/>
          <w:szCs w:val="24"/>
        </w:rPr>
        <w:t xml:space="preserve"> </w:t>
      </w:r>
      <w:r w:rsidRPr="004D625B">
        <w:rPr>
          <w:rFonts w:ascii="Times New Roman" w:hAnsi="Times New Roman"/>
          <w:sz w:val="24"/>
          <w:szCs w:val="24"/>
        </w:rPr>
        <w:t>személyi és/vagy</w:t>
      </w:r>
      <w:r w:rsidR="00671521" w:rsidRPr="004D625B">
        <w:rPr>
          <w:rFonts w:ascii="Times New Roman" w:hAnsi="Times New Roman"/>
          <w:sz w:val="24"/>
          <w:szCs w:val="24"/>
        </w:rPr>
        <w:t xml:space="preserve"> </w:t>
      </w:r>
      <w:r w:rsidRPr="004D625B">
        <w:rPr>
          <w:rFonts w:ascii="Times New Roman" w:hAnsi="Times New Roman"/>
          <w:sz w:val="24"/>
          <w:szCs w:val="24"/>
        </w:rPr>
        <w:t>technikai</w:t>
      </w:r>
      <w:r w:rsidR="00671521" w:rsidRPr="004D625B">
        <w:rPr>
          <w:rFonts w:ascii="Times New Roman" w:hAnsi="Times New Roman"/>
          <w:sz w:val="24"/>
          <w:szCs w:val="24"/>
        </w:rPr>
        <w:t xml:space="preserve"> </w:t>
      </w:r>
      <w:r w:rsidRPr="004D625B">
        <w:rPr>
          <w:rFonts w:ascii="Times New Roman" w:hAnsi="Times New Roman"/>
          <w:sz w:val="24"/>
          <w:szCs w:val="24"/>
        </w:rPr>
        <w:t>segítségnyújtásra</w:t>
      </w:r>
      <w:r w:rsidR="00671521" w:rsidRPr="004D625B">
        <w:rPr>
          <w:rFonts w:ascii="Times New Roman" w:hAnsi="Times New Roman"/>
          <w:sz w:val="24"/>
          <w:szCs w:val="24"/>
        </w:rPr>
        <w:t xml:space="preserve"> </w:t>
      </w:r>
      <w:r w:rsidRPr="004D625B">
        <w:rPr>
          <w:rFonts w:ascii="Times New Roman" w:hAnsi="Times New Roman"/>
          <w:sz w:val="24"/>
          <w:szCs w:val="24"/>
        </w:rPr>
        <w:t>és/vagy</w:t>
      </w:r>
      <w:r w:rsidR="00671521" w:rsidRPr="004D625B">
        <w:rPr>
          <w:rFonts w:ascii="Times New Roman" w:hAnsi="Times New Roman"/>
          <w:sz w:val="24"/>
          <w:szCs w:val="24"/>
        </w:rPr>
        <w:t xml:space="preserve"> </w:t>
      </w:r>
      <w:r w:rsidRPr="004D625B">
        <w:rPr>
          <w:rFonts w:ascii="Times New Roman" w:hAnsi="Times New Roman"/>
          <w:sz w:val="24"/>
          <w:szCs w:val="24"/>
        </w:rPr>
        <w:t>szolgáltatásra</w:t>
      </w:r>
      <w:r w:rsidR="00671521" w:rsidRPr="004D625B">
        <w:rPr>
          <w:rFonts w:ascii="Times New Roman" w:hAnsi="Times New Roman"/>
          <w:sz w:val="24"/>
          <w:szCs w:val="24"/>
        </w:rPr>
        <w:t xml:space="preserve"> </w:t>
      </w:r>
      <w:r w:rsidRPr="004D625B">
        <w:rPr>
          <w:rFonts w:ascii="Times New Roman" w:hAnsi="Times New Roman"/>
          <w:sz w:val="24"/>
          <w:szCs w:val="24"/>
        </w:rPr>
        <w:t xml:space="preserve">szorul, </w:t>
      </w: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vagy</w:t>
      </w: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db) munkaképességét legalább 67%-ban elvesztette</w:t>
      </w:r>
      <w:r w:rsidR="00E02D0C" w:rsidRPr="004D625B">
        <w:rPr>
          <w:rFonts w:ascii="Times New Roman" w:hAnsi="Times New Roman"/>
          <w:sz w:val="24"/>
          <w:szCs w:val="24"/>
        </w:rPr>
        <w:t>, vagy legalább 50%-os mértékű egészségkárosodást szenvedett</w:t>
      </w:r>
      <w:r w:rsidRPr="004D625B">
        <w:rPr>
          <w:rFonts w:ascii="Times New Roman" w:hAnsi="Times New Roman"/>
          <w:sz w:val="24"/>
          <w:szCs w:val="24"/>
        </w:rPr>
        <w:t xml:space="preserve"> és ez az állapot egy éve tart vagy előreláthatólag még legalább egy évig fennáll;</w:t>
      </w:r>
    </w:p>
    <w:p w:rsidR="00270DEF" w:rsidRPr="00270DEF"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e) családfenntartó:</w:t>
      </w:r>
      <w:r w:rsidR="006801C5" w:rsidRPr="004D625B">
        <w:rPr>
          <w:rFonts w:ascii="Times New Roman" w:hAnsi="Times New Roman"/>
          <w:sz w:val="24"/>
          <w:szCs w:val="24"/>
        </w:rPr>
        <w:t xml:space="preserve"> </w:t>
      </w:r>
      <w:r w:rsidRPr="004D625B">
        <w:rPr>
          <w:rFonts w:ascii="Times New Roman" w:hAnsi="Times New Roman"/>
          <w:sz w:val="24"/>
          <w:szCs w:val="24"/>
        </w:rPr>
        <w:t>az a hallgató,</w:t>
      </w:r>
      <w:r w:rsidR="00671521">
        <w:rPr>
          <w:rFonts w:ascii="Times New Roman" w:hAnsi="Times New Roman"/>
          <w:sz w:val="24"/>
          <w:szCs w:val="24"/>
        </w:rPr>
        <w:t xml:space="preserve"> </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ea) akinek legalább egy gyermeke van,</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eb) aki a szociális igazgatásról és szociális ellátásokról</w:t>
      </w:r>
      <w:r w:rsidR="00671521">
        <w:rPr>
          <w:rFonts w:ascii="Times New Roman" w:hAnsi="Times New Roman"/>
          <w:sz w:val="24"/>
          <w:szCs w:val="24"/>
        </w:rPr>
        <w:t xml:space="preserve"> </w:t>
      </w:r>
      <w:r w:rsidRPr="00270DEF">
        <w:rPr>
          <w:rFonts w:ascii="Times New Roman" w:hAnsi="Times New Roman"/>
          <w:sz w:val="24"/>
          <w:szCs w:val="24"/>
        </w:rPr>
        <w:t>szóló 1993. évi III. törvény alapján ápolási díjra jogosult;</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f)</w:t>
      </w:r>
      <w:r w:rsidR="00F56F4C">
        <w:rPr>
          <w:rFonts w:ascii="Times New Roman" w:hAnsi="Times New Roman"/>
          <w:sz w:val="24"/>
          <w:szCs w:val="24"/>
        </w:rPr>
        <w:t xml:space="preserve"> </w:t>
      </w:r>
      <w:r w:rsidRPr="00270DEF">
        <w:rPr>
          <w:rFonts w:ascii="Times New Roman" w:hAnsi="Times New Roman"/>
          <w:sz w:val="24"/>
          <w:szCs w:val="24"/>
        </w:rPr>
        <w:t>nagycsaládos: az a hallgató, akinek</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fa) legalább két eltartott testvére vagy három gyermeke van, vagy</w:t>
      </w:r>
    </w:p>
    <w:p w:rsidR="00270DEF" w:rsidRPr="004D625B"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fb</w:t>
      </w:r>
      <w:r w:rsidRPr="004D625B">
        <w:rPr>
          <w:rFonts w:ascii="Times New Roman" w:hAnsi="Times New Roman"/>
          <w:sz w:val="24"/>
          <w:szCs w:val="24"/>
        </w:rPr>
        <w:t>) eltartóin</w:t>
      </w:r>
      <w:r w:rsidR="00671521" w:rsidRPr="004D625B">
        <w:rPr>
          <w:rFonts w:ascii="Times New Roman" w:hAnsi="Times New Roman"/>
          <w:sz w:val="24"/>
          <w:szCs w:val="24"/>
        </w:rPr>
        <w:t xml:space="preserve"> </w:t>
      </w:r>
      <w:r w:rsidRPr="004D625B">
        <w:rPr>
          <w:rFonts w:ascii="Times New Roman" w:hAnsi="Times New Roman"/>
          <w:sz w:val="24"/>
          <w:szCs w:val="24"/>
        </w:rPr>
        <w:t>(eltartóján)</w:t>
      </w:r>
      <w:r w:rsidR="00671521" w:rsidRPr="004D625B">
        <w:rPr>
          <w:rFonts w:ascii="Times New Roman" w:hAnsi="Times New Roman"/>
          <w:sz w:val="24"/>
          <w:szCs w:val="24"/>
        </w:rPr>
        <w:t xml:space="preserve"> </w:t>
      </w:r>
      <w:r w:rsidRPr="004D625B">
        <w:rPr>
          <w:rFonts w:ascii="Times New Roman" w:hAnsi="Times New Roman"/>
          <w:sz w:val="24"/>
          <w:szCs w:val="24"/>
        </w:rPr>
        <w:t>kívül</w:t>
      </w:r>
      <w:r w:rsidR="00671521" w:rsidRPr="004D625B">
        <w:rPr>
          <w:rFonts w:ascii="Times New Roman" w:hAnsi="Times New Roman"/>
          <w:sz w:val="24"/>
          <w:szCs w:val="24"/>
        </w:rPr>
        <w:t xml:space="preserve"> </w:t>
      </w:r>
      <w:r w:rsidRPr="004D625B">
        <w:rPr>
          <w:rFonts w:ascii="Times New Roman" w:hAnsi="Times New Roman"/>
          <w:sz w:val="24"/>
          <w:szCs w:val="24"/>
        </w:rPr>
        <w:t>legalább</w:t>
      </w:r>
      <w:r w:rsidR="00671521" w:rsidRPr="004D625B">
        <w:rPr>
          <w:rFonts w:ascii="Times New Roman" w:hAnsi="Times New Roman"/>
          <w:sz w:val="24"/>
          <w:szCs w:val="24"/>
        </w:rPr>
        <w:t xml:space="preserve"> </w:t>
      </w:r>
      <w:r w:rsidRPr="004D625B">
        <w:rPr>
          <w:rFonts w:ascii="Times New Roman" w:hAnsi="Times New Roman"/>
          <w:sz w:val="24"/>
          <w:szCs w:val="24"/>
        </w:rPr>
        <w:t>két</w:t>
      </w:r>
      <w:r w:rsidR="00671521" w:rsidRPr="004D625B">
        <w:rPr>
          <w:rFonts w:ascii="Times New Roman" w:hAnsi="Times New Roman"/>
          <w:sz w:val="24"/>
          <w:szCs w:val="24"/>
        </w:rPr>
        <w:t xml:space="preserve"> </w:t>
      </w:r>
      <w:r w:rsidRPr="004D625B">
        <w:rPr>
          <w:rFonts w:ascii="Times New Roman" w:hAnsi="Times New Roman"/>
          <w:sz w:val="24"/>
          <w:szCs w:val="24"/>
        </w:rPr>
        <w:t>vele</w:t>
      </w:r>
      <w:r w:rsidR="00671521" w:rsidRPr="004D625B">
        <w:rPr>
          <w:rFonts w:ascii="Times New Roman" w:hAnsi="Times New Roman"/>
          <w:sz w:val="24"/>
          <w:szCs w:val="24"/>
        </w:rPr>
        <w:t xml:space="preserve"> </w:t>
      </w:r>
      <w:r w:rsidRPr="004D625B">
        <w:rPr>
          <w:rFonts w:ascii="Times New Roman" w:hAnsi="Times New Roman"/>
          <w:sz w:val="24"/>
          <w:szCs w:val="24"/>
        </w:rPr>
        <w:t>egy</w:t>
      </w:r>
      <w:r w:rsidR="00671521" w:rsidRPr="004D625B">
        <w:rPr>
          <w:rFonts w:ascii="Times New Roman" w:hAnsi="Times New Roman"/>
          <w:sz w:val="24"/>
          <w:szCs w:val="24"/>
        </w:rPr>
        <w:t xml:space="preserve"> </w:t>
      </w:r>
      <w:r w:rsidRPr="004D625B">
        <w:rPr>
          <w:rFonts w:ascii="Times New Roman" w:hAnsi="Times New Roman"/>
          <w:sz w:val="24"/>
          <w:szCs w:val="24"/>
        </w:rPr>
        <w:t>háztartásban élő személyre</w:t>
      </w:r>
      <w:r w:rsidR="00671521" w:rsidRPr="004D625B">
        <w:rPr>
          <w:rFonts w:ascii="Times New Roman" w:hAnsi="Times New Roman"/>
          <w:sz w:val="24"/>
          <w:szCs w:val="24"/>
        </w:rPr>
        <w:t xml:space="preserve"> </w:t>
      </w:r>
      <w:r w:rsidRPr="004D625B">
        <w:rPr>
          <w:rFonts w:ascii="Times New Roman" w:hAnsi="Times New Roman"/>
          <w:sz w:val="24"/>
          <w:szCs w:val="24"/>
        </w:rPr>
        <w:t>igaz,</w:t>
      </w:r>
      <w:r w:rsidR="00671521" w:rsidRPr="004D625B">
        <w:rPr>
          <w:rFonts w:ascii="Times New Roman" w:hAnsi="Times New Roman"/>
          <w:sz w:val="24"/>
          <w:szCs w:val="24"/>
        </w:rPr>
        <w:t xml:space="preserve"> </w:t>
      </w:r>
      <w:r w:rsidRPr="004D625B">
        <w:rPr>
          <w:rFonts w:ascii="Times New Roman" w:hAnsi="Times New Roman"/>
          <w:sz w:val="24"/>
          <w:szCs w:val="24"/>
        </w:rPr>
        <w:t>hogy</w:t>
      </w:r>
      <w:r w:rsidR="00671521" w:rsidRPr="004D625B">
        <w:rPr>
          <w:rFonts w:ascii="Times New Roman" w:hAnsi="Times New Roman"/>
          <w:sz w:val="24"/>
          <w:szCs w:val="24"/>
        </w:rPr>
        <w:t xml:space="preserve"> </w:t>
      </w:r>
      <w:r w:rsidRPr="004D625B">
        <w:rPr>
          <w:rFonts w:ascii="Times New Roman" w:hAnsi="Times New Roman"/>
          <w:sz w:val="24"/>
          <w:szCs w:val="24"/>
        </w:rPr>
        <w:t>havi</w:t>
      </w:r>
      <w:r w:rsidR="00671521" w:rsidRPr="004D625B">
        <w:rPr>
          <w:rFonts w:ascii="Times New Roman" w:hAnsi="Times New Roman"/>
          <w:sz w:val="24"/>
          <w:szCs w:val="24"/>
        </w:rPr>
        <w:t xml:space="preserve"> </w:t>
      </w:r>
      <w:r w:rsidRPr="004D625B">
        <w:rPr>
          <w:rFonts w:ascii="Times New Roman" w:hAnsi="Times New Roman"/>
          <w:sz w:val="24"/>
          <w:szCs w:val="24"/>
        </w:rPr>
        <w:t>jövedelme</w:t>
      </w:r>
      <w:r w:rsidR="00671521" w:rsidRPr="004D625B">
        <w:rPr>
          <w:rFonts w:ascii="Times New Roman" w:hAnsi="Times New Roman"/>
          <w:sz w:val="24"/>
          <w:szCs w:val="24"/>
        </w:rPr>
        <w:t xml:space="preserve"> </w:t>
      </w:r>
      <w:r w:rsidRPr="004D625B">
        <w:rPr>
          <w:rFonts w:ascii="Times New Roman" w:hAnsi="Times New Roman"/>
          <w:sz w:val="24"/>
          <w:szCs w:val="24"/>
        </w:rPr>
        <w:t>nem</w:t>
      </w:r>
      <w:r w:rsidR="00671521" w:rsidRPr="004D625B">
        <w:rPr>
          <w:rFonts w:ascii="Times New Roman" w:hAnsi="Times New Roman"/>
          <w:sz w:val="24"/>
          <w:szCs w:val="24"/>
        </w:rPr>
        <w:t xml:space="preserve"> </w:t>
      </w:r>
      <w:r w:rsidRPr="004D625B">
        <w:rPr>
          <w:rFonts w:ascii="Times New Roman" w:hAnsi="Times New Roman"/>
          <w:sz w:val="24"/>
          <w:szCs w:val="24"/>
        </w:rPr>
        <w:t>éri</w:t>
      </w:r>
      <w:r w:rsidR="00671521" w:rsidRPr="004D625B">
        <w:rPr>
          <w:rFonts w:ascii="Times New Roman" w:hAnsi="Times New Roman"/>
          <w:sz w:val="24"/>
          <w:szCs w:val="24"/>
        </w:rPr>
        <w:t xml:space="preserve"> </w:t>
      </w:r>
      <w:r w:rsidRPr="004D625B">
        <w:rPr>
          <w:rFonts w:ascii="Times New Roman" w:hAnsi="Times New Roman"/>
          <w:sz w:val="24"/>
          <w:szCs w:val="24"/>
        </w:rPr>
        <w:t>el</w:t>
      </w:r>
      <w:r w:rsidR="00671521" w:rsidRPr="004D625B">
        <w:rPr>
          <w:rFonts w:ascii="Times New Roman" w:hAnsi="Times New Roman"/>
          <w:sz w:val="24"/>
          <w:szCs w:val="24"/>
        </w:rPr>
        <w:t xml:space="preserve"> </w:t>
      </w:r>
      <w:r w:rsidRPr="004D625B">
        <w:rPr>
          <w:rFonts w:ascii="Times New Roman" w:hAnsi="Times New Roman"/>
          <w:sz w:val="24"/>
          <w:szCs w:val="24"/>
        </w:rPr>
        <w:t>a</w:t>
      </w:r>
      <w:r w:rsidR="00671521" w:rsidRPr="004D625B">
        <w:rPr>
          <w:rFonts w:ascii="Times New Roman" w:hAnsi="Times New Roman"/>
          <w:sz w:val="24"/>
          <w:szCs w:val="24"/>
        </w:rPr>
        <w:t xml:space="preserve"> </w:t>
      </w:r>
      <w:r w:rsidRPr="004D625B">
        <w:rPr>
          <w:rFonts w:ascii="Times New Roman" w:hAnsi="Times New Roman"/>
          <w:sz w:val="24"/>
          <w:szCs w:val="24"/>
        </w:rPr>
        <w:t>minimálbér összegét, vagy</w:t>
      </w:r>
    </w:p>
    <w:p w:rsidR="00270DEF" w:rsidRPr="004D625B"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fc) legalább két kiskorú gyermeknek a gyámja;</w:t>
      </w:r>
    </w:p>
    <w:p w:rsidR="00270DEF" w:rsidRPr="004D625B" w:rsidRDefault="000F6EA7" w:rsidP="002C33FE">
      <w:pPr>
        <w:spacing w:after="0" w:line="240" w:lineRule="auto"/>
        <w:rPr>
          <w:rFonts w:ascii="Times New Roman" w:hAnsi="Times New Roman"/>
          <w:sz w:val="24"/>
          <w:szCs w:val="24"/>
        </w:rPr>
      </w:pPr>
      <w:r w:rsidRPr="004D625B">
        <w:rPr>
          <w:rFonts w:ascii="Times New Roman" w:hAnsi="Times New Roman"/>
          <w:sz w:val="24"/>
          <w:szCs w:val="24"/>
        </w:rPr>
        <w:t>g) szociális</w:t>
      </w:r>
      <w:r w:rsidR="00671521" w:rsidRPr="004D625B">
        <w:rPr>
          <w:rFonts w:ascii="Times New Roman" w:hAnsi="Times New Roman"/>
          <w:sz w:val="24"/>
          <w:szCs w:val="24"/>
        </w:rPr>
        <w:t xml:space="preserve"> </w:t>
      </w:r>
      <w:r w:rsidRPr="004D625B">
        <w:rPr>
          <w:rFonts w:ascii="Times New Roman" w:hAnsi="Times New Roman"/>
          <w:sz w:val="24"/>
          <w:szCs w:val="24"/>
        </w:rPr>
        <w:t>juttatásra</w:t>
      </w:r>
      <w:r w:rsidR="00671521" w:rsidRPr="004D625B">
        <w:rPr>
          <w:rFonts w:ascii="Times New Roman" w:hAnsi="Times New Roman"/>
          <w:sz w:val="24"/>
          <w:szCs w:val="24"/>
        </w:rPr>
        <w:t xml:space="preserve"> </w:t>
      </w:r>
      <w:r w:rsidRPr="004D625B">
        <w:rPr>
          <w:rFonts w:ascii="Times New Roman" w:hAnsi="Times New Roman"/>
          <w:sz w:val="24"/>
          <w:szCs w:val="24"/>
        </w:rPr>
        <w:t>jog</w:t>
      </w:r>
      <w:r w:rsidR="00270DEF" w:rsidRPr="004D625B">
        <w:rPr>
          <w:rFonts w:ascii="Times New Roman" w:hAnsi="Times New Roman"/>
          <w:sz w:val="24"/>
          <w:szCs w:val="24"/>
        </w:rPr>
        <w:t>osult</w:t>
      </w:r>
      <w:r w:rsidR="00671521" w:rsidRPr="004D625B">
        <w:rPr>
          <w:rFonts w:ascii="Times New Roman" w:hAnsi="Times New Roman"/>
          <w:sz w:val="24"/>
          <w:szCs w:val="24"/>
        </w:rPr>
        <w:t xml:space="preserve"> </w:t>
      </w:r>
      <w:r w:rsidR="00270DEF" w:rsidRPr="004D625B">
        <w:rPr>
          <w:rFonts w:ascii="Times New Roman" w:hAnsi="Times New Roman"/>
          <w:sz w:val="24"/>
          <w:szCs w:val="24"/>
        </w:rPr>
        <w:t>hallgató</w:t>
      </w:r>
      <w:r w:rsidR="00671521" w:rsidRPr="004D625B">
        <w:rPr>
          <w:rFonts w:ascii="Times New Roman" w:hAnsi="Times New Roman"/>
          <w:sz w:val="24"/>
          <w:szCs w:val="24"/>
        </w:rPr>
        <w:t xml:space="preserve"> </w:t>
      </w:r>
      <w:r w:rsidR="00270DEF" w:rsidRPr="004D625B">
        <w:rPr>
          <w:rFonts w:ascii="Times New Roman" w:hAnsi="Times New Roman"/>
          <w:sz w:val="24"/>
          <w:szCs w:val="24"/>
        </w:rPr>
        <w:t>:</w:t>
      </w:r>
      <w:r w:rsidR="006801C5" w:rsidRPr="004D625B">
        <w:rPr>
          <w:rFonts w:ascii="Times New Roman" w:hAnsi="Times New Roman"/>
          <w:sz w:val="24"/>
          <w:szCs w:val="24"/>
        </w:rPr>
        <w:t xml:space="preserve"> </w:t>
      </w:r>
      <w:r w:rsidR="00270DEF" w:rsidRPr="004D625B">
        <w:rPr>
          <w:rFonts w:ascii="Times New Roman" w:hAnsi="Times New Roman"/>
          <w:sz w:val="24"/>
          <w:szCs w:val="24"/>
        </w:rPr>
        <w:t>az</w:t>
      </w:r>
      <w:r w:rsidR="00671521" w:rsidRPr="004D625B">
        <w:rPr>
          <w:rFonts w:ascii="Times New Roman" w:hAnsi="Times New Roman"/>
          <w:sz w:val="24"/>
          <w:szCs w:val="24"/>
        </w:rPr>
        <w:t xml:space="preserve"> </w:t>
      </w:r>
      <w:r w:rsidR="00270DEF" w:rsidRPr="004D625B">
        <w:rPr>
          <w:rFonts w:ascii="Times New Roman" w:hAnsi="Times New Roman"/>
          <w:sz w:val="24"/>
          <w:szCs w:val="24"/>
        </w:rPr>
        <w:t>a</w:t>
      </w:r>
      <w:r w:rsidR="00671521" w:rsidRPr="004D625B">
        <w:rPr>
          <w:rFonts w:ascii="Times New Roman" w:hAnsi="Times New Roman"/>
          <w:sz w:val="24"/>
          <w:szCs w:val="24"/>
        </w:rPr>
        <w:t xml:space="preserve"> </w:t>
      </w:r>
      <w:r w:rsidR="00270DEF" w:rsidRPr="004D625B">
        <w:rPr>
          <w:rFonts w:ascii="Times New Roman" w:hAnsi="Times New Roman"/>
          <w:sz w:val="24"/>
          <w:szCs w:val="24"/>
        </w:rPr>
        <w:t>teljes</w:t>
      </w:r>
      <w:r w:rsidR="00671521" w:rsidRPr="004D625B">
        <w:rPr>
          <w:rFonts w:ascii="Times New Roman" w:hAnsi="Times New Roman"/>
          <w:sz w:val="24"/>
          <w:szCs w:val="24"/>
        </w:rPr>
        <w:t xml:space="preserve"> </w:t>
      </w:r>
      <w:r w:rsidR="00270DEF" w:rsidRPr="004D625B">
        <w:rPr>
          <w:rFonts w:ascii="Times New Roman" w:hAnsi="Times New Roman"/>
          <w:sz w:val="24"/>
          <w:szCs w:val="24"/>
        </w:rPr>
        <w:t>idejű</w:t>
      </w:r>
      <w:r w:rsidR="00671521" w:rsidRPr="004D625B">
        <w:rPr>
          <w:rFonts w:ascii="Times New Roman" w:hAnsi="Times New Roman"/>
          <w:sz w:val="24"/>
          <w:szCs w:val="24"/>
        </w:rPr>
        <w:t xml:space="preserve"> </w:t>
      </w:r>
      <w:r w:rsidR="00270DEF" w:rsidRPr="004D625B">
        <w:rPr>
          <w:rFonts w:ascii="Times New Roman" w:hAnsi="Times New Roman"/>
          <w:sz w:val="24"/>
          <w:szCs w:val="24"/>
        </w:rPr>
        <w:t>felső</w:t>
      </w:r>
      <w:r w:rsidR="0099723C" w:rsidRPr="004D625B">
        <w:rPr>
          <w:rFonts w:ascii="Times New Roman" w:hAnsi="Times New Roman"/>
          <w:sz w:val="24"/>
          <w:szCs w:val="24"/>
        </w:rPr>
        <w:t>oktatási</w:t>
      </w:r>
      <w:r w:rsidR="00270DEF" w:rsidRPr="004D625B">
        <w:rPr>
          <w:rFonts w:ascii="Times New Roman" w:hAnsi="Times New Roman"/>
          <w:sz w:val="24"/>
          <w:szCs w:val="24"/>
        </w:rPr>
        <w:t xml:space="preserve"> szakképzésben,</w:t>
      </w:r>
      <w:r w:rsidR="00671521" w:rsidRPr="004D625B">
        <w:rPr>
          <w:rFonts w:ascii="Times New Roman" w:hAnsi="Times New Roman"/>
          <w:sz w:val="24"/>
          <w:szCs w:val="24"/>
        </w:rPr>
        <w:t xml:space="preserve"> </w:t>
      </w:r>
      <w:r w:rsidR="00270DEF" w:rsidRPr="004D625B">
        <w:rPr>
          <w:rFonts w:ascii="Times New Roman" w:hAnsi="Times New Roman"/>
          <w:sz w:val="24"/>
          <w:szCs w:val="24"/>
        </w:rPr>
        <w:t>alap-</w:t>
      </w:r>
      <w:r w:rsidR="00671521" w:rsidRPr="004D625B">
        <w:rPr>
          <w:rFonts w:ascii="Times New Roman" w:hAnsi="Times New Roman"/>
          <w:sz w:val="24"/>
          <w:szCs w:val="24"/>
        </w:rPr>
        <w:t xml:space="preserve"> </w:t>
      </w:r>
      <w:r w:rsidR="00270DEF" w:rsidRPr="004D625B">
        <w:rPr>
          <w:rFonts w:ascii="Times New Roman" w:hAnsi="Times New Roman"/>
          <w:sz w:val="24"/>
          <w:szCs w:val="24"/>
        </w:rPr>
        <w:t>és</w:t>
      </w:r>
      <w:r w:rsidR="00671521" w:rsidRPr="004D625B">
        <w:rPr>
          <w:rFonts w:ascii="Times New Roman" w:hAnsi="Times New Roman"/>
          <w:sz w:val="24"/>
          <w:szCs w:val="24"/>
        </w:rPr>
        <w:t xml:space="preserve"> </w:t>
      </w:r>
      <w:r w:rsidR="00270DEF" w:rsidRPr="004D625B">
        <w:rPr>
          <w:rFonts w:ascii="Times New Roman" w:hAnsi="Times New Roman"/>
          <w:sz w:val="24"/>
          <w:szCs w:val="24"/>
        </w:rPr>
        <w:t>mesterképzésben,</w:t>
      </w:r>
      <w:r w:rsidR="00671521" w:rsidRPr="004D625B">
        <w:rPr>
          <w:rFonts w:ascii="Times New Roman" w:hAnsi="Times New Roman"/>
          <w:sz w:val="24"/>
          <w:szCs w:val="24"/>
        </w:rPr>
        <w:t xml:space="preserve"> </w:t>
      </w:r>
      <w:r w:rsidR="00270DEF" w:rsidRPr="004D625B">
        <w:rPr>
          <w:rFonts w:ascii="Times New Roman" w:hAnsi="Times New Roman"/>
          <w:sz w:val="24"/>
          <w:szCs w:val="24"/>
        </w:rPr>
        <w:t>illetve</w:t>
      </w:r>
      <w:r w:rsidR="00270DEF" w:rsidRPr="004D625B">
        <w:rPr>
          <w:rFonts w:ascii="Times New Roman" w:hAnsi="Times New Roman"/>
          <w:strike/>
          <w:sz w:val="24"/>
          <w:szCs w:val="24"/>
        </w:rPr>
        <w:t>,</w:t>
      </w:r>
      <w:r w:rsidR="00671521" w:rsidRPr="004D625B">
        <w:rPr>
          <w:rFonts w:ascii="Times New Roman" w:hAnsi="Times New Roman"/>
          <w:sz w:val="24"/>
          <w:szCs w:val="24"/>
        </w:rPr>
        <w:t xml:space="preserve"> </w:t>
      </w:r>
      <w:r w:rsidR="00270DEF" w:rsidRPr="004D625B">
        <w:rPr>
          <w:rFonts w:ascii="Times New Roman" w:hAnsi="Times New Roman"/>
          <w:sz w:val="24"/>
          <w:szCs w:val="24"/>
        </w:rPr>
        <w:t>osztatlan képzésben, valamint doktori képzésben részt vevő hallgató, aki</w:t>
      </w:r>
    </w:p>
    <w:p w:rsidR="00270DEF" w:rsidRPr="004D625B"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ga) államilag támogatott</w:t>
      </w:r>
      <w:r w:rsidR="00C4567A" w:rsidRPr="004D625B">
        <w:rPr>
          <w:rFonts w:ascii="Times New Roman" w:hAnsi="Times New Roman"/>
          <w:sz w:val="24"/>
          <w:szCs w:val="24"/>
        </w:rPr>
        <w:t xml:space="preserve"> képzési formában, vagy magyar állami (rész) ösztöndíjasként</w:t>
      </w:r>
      <w:r w:rsidRPr="004D625B">
        <w:rPr>
          <w:rFonts w:ascii="Times New Roman" w:hAnsi="Times New Roman"/>
          <w:sz w:val="24"/>
          <w:szCs w:val="24"/>
        </w:rPr>
        <w:t xml:space="preserve"> vesz részt, vagy</w:t>
      </w:r>
    </w:p>
    <w:p w:rsidR="00270DEF" w:rsidRPr="004D625B"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lastRenderedPageBreak/>
        <w:t>gb) tanulmányait államilag támogatott képzési formában kezdte meg és az adott szakon, szakképzésben megkezdett féléveinek száma alapján jogosult lenne államilag támogatott képzésben való részvételre;</w:t>
      </w:r>
    </w:p>
    <w:p w:rsidR="00270DEF" w:rsidRPr="00506E03"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h) az egyetemi</w:t>
      </w:r>
      <w:r w:rsidR="00671521" w:rsidRPr="004D625B">
        <w:rPr>
          <w:rFonts w:ascii="Times New Roman" w:hAnsi="Times New Roman"/>
          <w:sz w:val="24"/>
          <w:szCs w:val="24"/>
        </w:rPr>
        <w:t xml:space="preserve"> </w:t>
      </w:r>
      <w:r w:rsidRPr="004D625B">
        <w:rPr>
          <w:rFonts w:ascii="Times New Roman" w:hAnsi="Times New Roman"/>
          <w:sz w:val="24"/>
          <w:szCs w:val="24"/>
        </w:rPr>
        <w:t>saját bevétel:</w:t>
      </w:r>
      <w:r w:rsidR="00671521" w:rsidRPr="004D625B">
        <w:rPr>
          <w:rFonts w:ascii="Times New Roman" w:hAnsi="Times New Roman"/>
          <w:sz w:val="24"/>
          <w:szCs w:val="24"/>
        </w:rPr>
        <w:t xml:space="preserve"> </w:t>
      </w:r>
      <w:r w:rsidR="004D625B" w:rsidRPr="004D625B">
        <w:rPr>
          <w:rFonts w:ascii="Times New Roman" w:hAnsi="Times New Roman"/>
          <w:sz w:val="24"/>
          <w:szCs w:val="24"/>
        </w:rPr>
        <w:t xml:space="preserve">az </w:t>
      </w:r>
      <w:r w:rsidR="008857A6" w:rsidRPr="004D625B">
        <w:rPr>
          <w:rFonts w:ascii="Times New Roman" w:hAnsi="Times New Roman"/>
          <w:sz w:val="24"/>
          <w:szCs w:val="24"/>
        </w:rPr>
        <w:t xml:space="preserve">Nftv. 82. § (1)-(2) </w:t>
      </w:r>
      <w:r w:rsidRPr="004D625B">
        <w:rPr>
          <w:rFonts w:ascii="Times New Roman" w:hAnsi="Times New Roman"/>
          <w:sz w:val="24"/>
          <w:szCs w:val="24"/>
        </w:rPr>
        <w:t>bekezdése</w:t>
      </w:r>
      <w:r w:rsidR="00671521">
        <w:rPr>
          <w:rFonts w:ascii="Times New Roman" w:hAnsi="Times New Roman"/>
          <w:sz w:val="24"/>
          <w:szCs w:val="24"/>
        </w:rPr>
        <w:t xml:space="preserve"> </w:t>
      </w:r>
      <w:r w:rsidRPr="00506E03">
        <w:rPr>
          <w:rFonts w:ascii="Times New Roman" w:hAnsi="Times New Roman"/>
          <w:sz w:val="24"/>
          <w:szCs w:val="24"/>
        </w:rPr>
        <w:t>szerinti</w:t>
      </w:r>
      <w:r w:rsidR="00671521">
        <w:rPr>
          <w:rFonts w:ascii="Times New Roman" w:hAnsi="Times New Roman"/>
          <w:sz w:val="24"/>
          <w:szCs w:val="24"/>
        </w:rPr>
        <w:t xml:space="preserve"> </w:t>
      </w:r>
      <w:r w:rsidRPr="00506E03">
        <w:rPr>
          <w:rFonts w:ascii="Times New Roman" w:hAnsi="Times New Roman"/>
          <w:sz w:val="24"/>
          <w:szCs w:val="24"/>
        </w:rPr>
        <w:t>térítési</w:t>
      </w:r>
      <w:r w:rsidR="00671521">
        <w:rPr>
          <w:rFonts w:ascii="Times New Roman" w:hAnsi="Times New Roman"/>
          <w:sz w:val="24"/>
          <w:szCs w:val="24"/>
        </w:rPr>
        <w:t xml:space="preserve"> </w:t>
      </w:r>
      <w:r w:rsidRPr="00506E03">
        <w:rPr>
          <w:rFonts w:ascii="Times New Roman" w:hAnsi="Times New Roman"/>
          <w:sz w:val="24"/>
          <w:szCs w:val="24"/>
        </w:rPr>
        <w:t>díj,</w:t>
      </w:r>
      <w:r w:rsidR="00671521">
        <w:rPr>
          <w:rFonts w:ascii="Times New Roman" w:hAnsi="Times New Roman"/>
          <w:sz w:val="24"/>
          <w:szCs w:val="24"/>
        </w:rPr>
        <w:t xml:space="preserve"> </w:t>
      </w:r>
      <w:r w:rsidRPr="00506E03">
        <w:rPr>
          <w:rFonts w:ascii="Times New Roman" w:hAnsi="Times New Roman"/>
          <w:sz w:val="24"/>
          <w:szCs w:val="24"/>
        </w:rPr>
        <w:t>továbbá</w:t>
      </w:r>
      <w:r w:rsidR="00671521">
        <w:rPr>
          <w:rFonts w:ascii="Times New Roman" w:hAnsi="Times New Roman"/>
          <w:sz w:val="24"/>
          <w:szCs w:val="24"/>
        </w:rPr>
        <w:t xml:space="preserve"> </w:t>
      </w:r>
      <w:r w:rsidRPr="00506E03">
        <w:rPr>
          <w:rFonts w:ascii="Times New Roman" w:hAnsi="Times New Roman"/>
          <w:sz w:val="24"/>
          <w:szCs w:val="24"/>
        </w:rPr>
        <w:t>intézményi</w:t>
      </w:r>
      <w:r w:rsidR="00671521">
        <w:rPr>
          <w:rFonts w:ascii="Times New Roman" w:hAnsi="Times New Roman"/>
          <w:sz w:val="24"/>
          <w:szCs w:val="24"/>
        </w:rPr>
        <w:t xml:space="preserve"> </w:t>
      </w:r>
      <w:r w:rsidRPr="00506E03">
        <w:rPr>
          <w:rFonts w:ascii="Times New Roman" w:hAnsi="Times New Roman"/>
          <w:sz w:val="24"/>
          <w:szCs w:val="24"/>
        </w:rPr>
        <w:t>szabályzatban meghatározott</w:t>
      </w:r>
      <w:r w:rsidR="00671521">
        <w:rPr>
          <w:rFonts w:ascii="Times New Roman" w:hAnsi="Times New Roman"/>
          <w:sz w:val="24"/>
          <w:szCs w:val="24"/>
        </w:rPr>
        <w:t xml:space="preserve"> </w:t>
      </w:r>
      <w:r w:rsidRPr="00506E03">
        <w:rPr>
          <w:rFonts w:ascii="Times New Roman" w:hAnsi="Times New Roman"/>
          <w:sz w:val="24"/>
          <w:szCs w:val="24"/>
        </w:rPr>
        <w:t>szolgáltatási</w:t>
      </w:r>
      <w:r w:rsidR="00671521">
        <w:rPr>
          <w:rFonts w:ascii="Times New Roman" w:hAnsi="Times New Roman"/>
          <w:sz w:val="24"/>
          <w:szCs w:val="24"/>
        </w:rPr>
        <w:t xml:space="preserve"> </w:t>
      </w:r>
      <w:r w:rsidRPr="00506E03">
        <w:rPr>
          <w:rFonts w:ascii="Times New Roman" w:hAnsi="Times New Roman"/>
          <w:sz w:val="24"/>
          <w:szCs w:val="24"/>
        </w:rPr>
        <w:t>díj,</w:t>
      </w:r>
      <w:r w:rsidR="00671521">
        <w:rPr>
          <w:rFonts w:ascii="Times New Roman" w:hAnsi="Times New Roman"/>
          <w:sz w:val="24"/>
          <w:szCs w:val="24"/>
        </w:rPr>
        <w:t xml:space="preserve"> </w:t>
      </w:r>
      <w:r w:rsidRPr="00506E03">
        <w:rPr>
          <w:rFonts w:ascii="Times New Roman" w:hAnsi="Times New Roman"/>
          <w:sz w:val="24"/>
          <w:szCs w:val="24"/>
        </w:rPr>
        <w:t>valamint</w:t>
      </w:r>
      <w:r w:rsidR="00671521">
        <w:rPr>
          <w:rFonts w:ascii="Times New Roman" w:hAnsi="Times New Roman"/>
          <w:sz w:val="24"/>
          <w:szCs w:val="24"/>
        </w:rPr>
        <w:t xml:space="preserve"> </w:t>
      </w:r>
      <w:r w:rsidRPr="00506E03">
        <w:rPr>
          <w:rFonts w:ascii="Times New Roman" w:hAnsi="Times New Roman"/>
          <w:sz w:val="24"/>
          <w:szCs w:val="24"/>
        </w:rPr>
        <w:t>az</w:t>
      </w:r>
      <w:r w:rsidR="00671521">
        <w:rPr>
          <w:rFonts w:ascii="Times New Roman" w:hAnsi="Times New Roman"/>
          <w:sz w:val="24"/>
          <w:szCs w:val="24"/>
        </w:rPr>
        <w:t xml:space="preserve"> </w:t>
      </w:r>
      <w:r w:rsidRPr="00506E03">
        <w:rPr>
          <w:rFonts w:ascii="Times New Roman" w:hAnsi="Times New Roman"/>
          <w:sz w:val="24"/>
          <w:szCs w:val="24"/>
        </w:rPr>
        <w:t>intézmény</w:t>
      </w:r>
      <w:r w:rsidR="00671521">
        <w:rPr>
          <w:rFonts w:ascii="Times New Roman" w:hAnsi="Times New Roman"/>
          <w:sz w:val="24"/>
          <w:szCs w:val="24"/>
        </w:rPr>
        <w:t xml:space="preserve"> </w:t>
      </w:r>
      <w:r w:rsidRPr="00506E03">
        <w:rPr>
          <w:rFonts w:ascii="Times New Roman" w:hAnsi="Times New Roman"/>
          <w:sz w:val="24"/>
          <w:szCs w:val="24"/>
        </w:rPr>
        <w:t>vállalkozási tevékenységének eredménye, gazdasági társaságoktól kapott támogatásból származó bevétele</w:t>
      </w:r>
      <w:r w:rsidR="00C4567A" w:rsidRPr="00506E03">
        <w:rPr>
          <w:rFonts w:ascii="Times New Roman" w:hAnsi="Times New Roman"/>
          <w:sz w:val="24"/>
          <w:szCs w:val="24"/>
        </w:rPr>
        <w:t>,</w:t>
      </w:r>
      <w:r w:rsidR="00F56F4C">
        <w:rPr>
          <w:rFonts w:ascii="Times New Roman" w:hAnsi="Times New Roman"/>
          <w:sz w:val="24"/>
          <w:szCs w:val="24"/>
        </w:rPr>
        <w:t xml:space="preserve"> </w:t>
      </w:r>
      <w:r w:rsidR="00C4567A" w:rsidRPr="00506E03">
        <w:rPr>
          <w:rFonts w:ascii="Times New Roman" w:hAnsi="Times New Roman"/>
          <w:sz w:val="24"/>
          <w:szCs w:val="24"/>
        </w:rPr>
        <w:t>továbbá a pályázat útján kifejezetten ösztöndíj fizetésére kapott támogatás;</w:t>
      </w:r>
      <w:r w:rsidRPr="00506E03">
        <w:rPr>
          <w:rFonts w:ascii="Times New Roman" w:hAnsi="Times New Roman"/>
          <w:sz w:val="24"/>
          <w:szCs w:val="24"/>
        </w:rPr>
        <w:t>.</w:t>
      </w:r>
    </w:p>
    <w:p w:rsidR="000F6EA7" w:rsidRPr="00270DEF" w:rsidRDefault="00925D96" w:rsidP="002C33FE">
      <w:pPr>
        <w:spacing w:after="0" w:line="240" w:lineRule="auto"/>
        <w:jc w:val="both"/>
        <w:rPr>
          <w:rFonts w:ascii="Times New Roman" w:hAnsi="Times New Roman"/>
          <w:sz w:val="24"/>
          <w:szCs w:val="24"/>
        </w:rPr>
      </w:pPr>
      <w:r w:rsidRPr="00506E03">
        <w:rPr>
          <w:rFonts w:ascii="Times New Roman" w:hAnsi="Times New Roman"/>
          <w:i/>
          <w:iCs/>
          <w:sz w:val="24"/>
          <w:szCs w:val="24"/>
        </w:rPr>
        <w:t>i)</w:t>
      </w:r>
      <w:r w:rsidRPr="00506E03">
        <w:rPr>
          <w:rFonts w:ascii="Times New Roman" w:hAnsi="Times New Roman"/>
          <w:i/>
          <w:iCs/>
          <w:sz w:val="24"/>
          <w:szCs w:val="24"/>
          <w:vertAlign w:val="superscript"/>
        </w:rPr>
        <w:t xml:space="preserve"> </w:t>
      </w:r>
      <w:r w:rsidRPr="00506E03">
        <w:rPr>
          <w:rFonts w:ascii="Times New Roman" w:hAnsi="Times New Roman"/>
          <w:i/>
          <w:iCs/>
          <w:sz w:val="24"/>
          <w:szCs w:val="24"/>
        </w:rPr>
        <w:t>államilag támogatott hallgató:</w:t>
      </w:r>
      <w:r w:rsidRPr="00506E03">
        <w:rPr>
          <w:rFonts w:ascii="Times New Roman" w:hAnsi="Times New Roman"/>
          <w:sz w:val="24"/>
          <w:szCs w:val="24"/>
        </w:rPr>
        <w:t xml:space="preserve"> az államilag támogatott képzésben részt vevő hallgató, valamint 2012 szeptemberétől kezdődően magyar állami (rész)</w:t>
      </w:r>
      <w:r w:rsidR="00F56F4C">
        <w:rPr>
          <w:rFonts w:ascii="Times New Roman" w:hAnsi="Times New Roman"/>
          <w:sz w:val="24"/>
          <w:szCs w:val="24"/>
        </w:rPr>
        <w:t xml:space="preserve"> </w:t>
      </w:r>
      <w:r w:rsidRPr="00506E03">
        <w:rPr>
          <w:rFonts w:ascii="Times New Roman" w:hAnsi="Times New Roman"/>
          <w:sz w:val="24"/>
          <w:szCs w:val="24"/>
        </w:rPr>
        <w:t>ösztöndíjas képzésre felvételt nyert hallgató.</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Jelen szabályzat alkalmazásában - az érintett támo</w:t>
      </w:r>
      <w:r w:rsidR="009B093E">
        <w:rPr>
          <w:rFonts w:ascii="Times New Roman" w:hAnsi="Times New Roman"/>
          <w:sz w:val="24"/>
          <w:szCs w:val="24"/>
        </w:rPr>
        <w:t>gatási forma megszűnése miatt</w:t>
      </w:r>
      <w:r w:rsidR="00671521">
        <w:rPr>
          <w:rFonts w:ascii="Times New Roman" w:hAnsi="Times New Roman"/>
          <w:sz w:val="24"/>
          <w:szCs w:val="24"/>
        </w:rPr>
        <w:t xml:space="preserve"> </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 xml:space="preserve">rendszeres gyermekvédelmi támogatásban részesülőnek kell tekinteni azt a személyt is, aki </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 árva, vagy</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 tartósan beteg, illetve súlyosan fogyatékos személy</w:t>
      </w:r>
      <w:r w:rsidR="000F6EA7">
        <w:rPr>
          <w:rFonts w:ascii="Times New Roman" w:hAnsi="Times New Roman"/>
          <w:sz w:val="24"/>
          <w:szCs w:val="24"/>
        </w:rPr>
        <w:t>, vagy</w:t>
      </w:r>
      <w:r w:rsidRPr="00270DEF">
        <w:rPr>
          <w:rFonts w:ascii="Times New Roman" w:hAnsi="Times New Roman"/>
          <w:sz w:val="24"/>
          <w:szCs w:val="24"/>
        </w:rPr>
        <w:t>,</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c) kikerült a nevelésbe vétel alól, vagy</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d) gyámsága nagykorúsága miatt szűnt meg.</w:t>
      </w:r>
    </w:p>
    <w:p w:rsidR="006265C0" w:rsidRDefault="006265C0" w:rsidP="002C33FE">
      <w:pPr>
        <w:spacing w:after="0" w:line="240" w:lineRule="auto"/>
        <w:rPr>
          <w:rFonts w:ascii="Times New Roman" w:hAnsi="Times New Roman"/>
          <w:sz w:val="24"/>
          <w:szCs w:val="24"/>
        </w:rPr>
      </w:pPr>
    </w:p>
    <w:p w:rsidR="00181DAA" w:rsidRPr="00AD70F5" w:rsidRDefault="00D87C4A" w:rsidP="002C33FE">
      <w:pPr>
        <w:pStyle w:val="Cm"/>
        <w:jc w:val="left"/>
        <w:rPr>
          <w:strike/>
        </w:rPr>
      </w:pPr>
      <w:r w:rsidRPr="00782966" w:rsidDel="00D87C4A">
        <w:t xml:space="preserve"> </w:t>
      </w:r>
      <w:r w:rsidR="001B5445" w:rsidRPr="00AD70F5">
        <w:rPr>
          <w:strike/>
        </w:rPr>
        <w:br w:type="page"/>
      </w:r>
    </w:p>
    <w:p w:rsidR="000C6779" w:rsidRDefault="000C6779" w:rsidP="002C33FE">
      <w:pPr>
        <w:pStyle w:val="Cmsor4"/>
        <w:numPr>
          <w:ilvl w:val="0"/>
          <w:numId w:val="22"/>
        </w:numPr>
        <w:spacing w:before="0" w:after="0" w:line="240" w:lineRule="auto"/>
        <w:jc w:val="center"/>
        <w:rPr>
          <w:rFonts w:ascii="Times New Roman" w:hAnsi="Times New Roman"/>
          <w:sz w:val="24"/>
          <w:szCs w:val="24"/>
        </w:rPr>
      </w:pPr>
      <w:r w:rsidRPr="002C33FE">
        <w:rPr>
          <w:rFonts w:ascii="Times New Roman" w:hAnsi="Times New Roman"/>
          <w:sz w:val="24"/>
          <w:szCs w:val="24"/>
        </w:rPr>
        <w:lastRenderedPageBreak/>
        <w:t>számú függelék</w:t>
      </w:r>
    </w:p>
    <w:p w:rsidR="00354043" w:rsidRPr="00575327" w:rsidRDefault="00354043" w:rsidP="002C33FE">
      <w:pPr>
        <w:spacing w:line="240" w:lineRule="auto"/>
      </w:pPr>
    </w:p>
    <w:p w:rsidR="000C6779" w:rsidRPr="002C33FE" w:rsidRDefault="000C6779" w:rsidP="002C33FE">
      <w:pPr>
        <w:spacing w:line="240" w:lineRule="auto"/>
        <w:ind w:right="-2"/>
        <w:jc w:val="both"/>
        <w:rPr>
          <w:rFonts w:ascii="Times New Roman" w:hAnsi="Times New Roman"/>
          <w:i/>
          <w:iCs/>
          <w:sz w:val="24"/>
          <w:szCs w:val="24"/>
        </w:rPr>
      </w:pPr>
      <w:r w:rsidRPr="002C33FE">
        <w:rPr>
          <w:rFonts w:ascii="Times New Roman" w:hAnsi="Times New Roman"/>
          <w:i/>
          <w:iCs/>
          <w:sz w:val="24"/>
          <w:szCs w:val="24"/>
        </w:rPr>
        <w:t xml:space="preserve">A költségtérítések összege a </w:t>
      </w:r>
      <w:r w:rsidRPr="002C33FE">
        <w:rPr>
          <w:rFonts w:ascii="Times New Roman" w:hAnsi="Times New Roman"/>
          <w:b/>
          <w:i/>
          <w:iCs/>
          <w:sz w:val="24"/>
          <w:szCs w:val="24"/>
        </w:rPr>
        <w:t>2006/2007., 2007/2008.</w:t>
      </w:r>
      <w:r w:rsidRPr="002C33FE">
        <w:rPr>
          <w:rFonts w:ascii="Times New Roman" w:hAnsi="Times New Roman"/>
          <w:i/>
          <w:iCs/>
          <w:sz w:val="24"/>
          <w:szCs w:val="24"/>
        </w:rPr>
        <w:t xml:space="preserve"> tanévtől beiratkozott hallgatók számára:</w:t>
      </w:r>
    </w:p>
    <w:p w:rsidR="000C6779" w:rsidRPr="002C33FE" w:rsidRDefault="000C6779" w:rsidP="002C33FE">
      <w:pPr>
        <w:spacing w:line="240" w:lineRule="auto"/>
        <w:ind w:right="1196"/>
        <w:jc w:val="both"/>
        <w:rPr>
          <w:rFonts w:ascii="Times New Roman" w:hAnsi="Times New Roman"/>
          <w:i/>
          <w:iCs/>
          <w:sz w:val="24"/>
          <w:szCs w:val="24"/>
        </w:rPr>
      </w:pPr>
    </w:p>
    <w:tbl>
      <w:tblPr>
        <w:tblW w:w="10080" w:type="dxa"/>
        <w:tblInd w:w="-72" w:type="dxa"/>
        <w:tblLayout w:type="fixed"/>
        <w:tblLook w:val="01E0" w:firstRow="1" w:lastRow="1" w:firstColumn="1" w:lastColumn="1" w:noHBand="0" w:noVBand="0"/>
      </w:tblPr>
      <w:tblGrid>
        <w:gridCol w:w="2880"/>
        <w:gridCol w:w="1800"/>
        <w:gridCol w:w="2163"/>
        <w:gridCol w:w="3237"/>
      </w:tblGrid>
      <w:tr w:rsidR="000C6779" w:rsidRPr="002C33FE" w:rsidTr="002C33FE">
        <w:tc>
          <w:tcPr>
            <w:tcW w:w="2880" w:type="dxa"/>
          </w:tcPr>
          <w:p w:rsidR="000C6779" w:rsidRPr="002C33FE" w:rsidRDefault="000C6779" w:rsidP="002C33FE">
            <w:pPr>
              <w:spacing w:line="240" w:lineRule="auto"/>
              <w:ind w:right="612"/>
              <w:jc w:val="center"/>
              <w:rPr>
                <w:rFonts w:ascii="Times New Roman" w:hAnsi="Times New Roman"/>
                <w:iCs/>
                <w:sz w:val="24"/>
                <w:szCs w:val="24"/>
              </w:rPr>
            </w:pPr>
            <w:r w:rsidRPr="002C33FE">
              <w:rPr>
                <w:rFonts w:ascii="Times New Roman" w:hAnsi="Times New Roman"/>
                <w:iCs/>
                <w:sz w:val="24"/>
                <w:szCs w:val="24"/>
              </w:rPr>
              <w:t>Képzési szint</w:t>
            </w:r>
          </w:p>
        </w:tc>
        <w:tc>
          <w:tcPr>
            <w:tcW w:w="1800" w:type="dxa"/>
          </w:tcPr>
          <w:p w:rsidR="000C6779" w:rsidRPr="002C33FE" w:rsidRDefault="000C6779" w:rsidP="002C33FE">
            <w:pPr>
              <w:spacing w:line="240" w:lineRule="auto"/>
              <w:ind w:right="432"/>
              <w:jc w:val="center"/>
              <w:rPr>
                <w:rFonts w:ascii="Times New Roman" w:hAnsi="Times New Roman"/>
                <w:iCs/>
                <w:sz w:val="24"/>
                <w:szCs w:val="24"/>
              </w:rPr>
            </w:pPr>
            <w:r w:rsidRPr="002C33FE">
              <w:rPr>
                <w:rFonts w:ascii="Times New Roman" w:hAnsi="Times New Roman"/>
                <w:iCs/>
                <w:sz w:val="24"/>
                <w:szCs w:val="24"/>
              </w:rPr>
              <w:t>Munkarend</w:t>
            </w:r>
          </w:p>
        </w:tc>
        <w:tc>
          <w:tcPr>
            <w:tcW w:w="2163" w:type="dxa"/>
          </w:tcPr>
          <w:p w:rsidR="000C6779" w:rsidRPr="002C33FE" w:rsidRDefault="000C6779" w:rsidP="002C33FE">
            <w:pPr>
              <w:spacing w:line="240" w:lineRule="auto"/>
              <w:ind w:right="252"/>
              <w:jc w:val="center"/>
              <w:rPr>
                <w:rFonts w:ascii="Times New Roman" w:hAnsi="Times New Roman"/>
                <w:iCs/>
                <w:sz w:val="24"/>
                <w:szCs w:val="24"/>
              </w:rPr>
            </w:pPr>
            <w:r w:rsidRPr="002C33FE">
              <w:rPr>
                <w:rFonts w:ascii="Times New Roman" w:hAnsi="Times New Roman"/>
                <w:iCs/>
                <w:sz w:val="24"/>
                <w:szCs w:val="24"/>
              </w:rPr>
              <w:t>Szak</w:t>
            </w:r>
          </w:p>
        </w:tc>
        <w:tc>
          <w:tcPr>
            <w:tcW w:w="3237" w:type="dxa"/>
          </w:tcPr>
          <w:p w:rsidR="000C6779" w:rsidRPr="002C33FE" w:rsidRDefault="000C6779" w:rsidP="002C33FE">
            <w:pPr>
              <w:spacing w:line="240" w:lineRule="auto"/>
              <w:ind w:left="-144" w:right="1196"/>
              <w:jc w:val="center"/>
              <w:rPr>
                <w:rFonts w:ascii="Times New Roman" w:hAnsi="Times New Roman"/>
                <w:iCs/>
                <w:sz w:val="24"/>
                <w:szCs w:val="24"/>
              </w:rPr>
            </w:pPr>
            <w:r w:rsidRPr="002C33FE">
              <w:rPr>
                <w:rFonts w:ascii="Times New Roman" w:hAnsi="Times New Roman"/>
                <w:iCs/>
                <w:sz w:val="24"/>
                <w:szCs w:val="24"/>
              </w:rPr>
              <w:t>Költségtérítés/félév</w:t>
            </w:r>
          </w:p>
        </w:tc>
      </w:tr>
      <w:tr w:rsidR="000C6779" w:rsidRPr="002C33FE" w:rsidTr="002C33FE">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egységes, osztatlan 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163"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állatorvosi</w:t>
            </w:r>
          </w:p>
        </w:tc>
        <w:tc>
          <w:tcPr>
            <w:tcW w:w="3237"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1 000 000,- Ft/félév</w:t>
            </w:r>
          </w:p>
        </w:tc>
      </w:tr>
      <w:tr w:rsidR="000C6779" w:rsidRPr="002C33FE" w:rsidTr="002C33FE">
        <w:tc>
          <w:tcPr>
            <w:tcW w:w="2880" w:type="dxa"/>
          </w:tcPr>
          <w:p w:rsidR="000C6779" w:rsidRPr="002C33FE" w:rsidRDefault="000C6779" w:rsidP="002C33FE">
            <w:pPr>
              <w:spacing w:line="240" w:lineRule="auto"/>
              <w:ind w:right="432"/>
              <w:rPr>
                <w:rFonts w:ascii="Times New Roman" w:hAnsi="Times New Roman"/>
                <w:i/>
                <w:iCs/>
                <w:sz w:val="24"/>
                <w:szCs w:val="24"/>
              </w:rPr>
            </w:pPr>
          </w:p>
        </w:tc>
        <w:tc>
          <w:tcPr>
            <w:tcW w:w="1800" w:type="dxa"/>
          </w:tcPr>
          <w:p w:rsidR="000C6779" w:rsidRPr="002C33FE" w:rsidRDefault="000C6779" w:rsidP="002C33FE">
            <w:pPr>
              <w:spacing w:line="240" w:lineRule="auto"/>
              <w:ind w:right="432"/>
              <w:rPr>
                <w:rFonts w:ascii="Times New Roman" w:hAnsi="Times New Roman"/>
                <w:i/>
                <w:iCs/>
                <w:sz w:val="24"/>
                <w:szCs w:val="24"/>
              </w:rPr>
            </w:pPr>
          </w:p>
        </w:tc>
        <w:tc>
          <w:tcPr>
            <w:tcW w:w="2163" w:type="dxa"/>
          </w:tcPr>
          <w:p w:rsidR="000C6779" w:rsidRPr="002C33FE" w:rsidRDefault="000C6779" w:rsidP="002C33FE">
            <w:pPr>
              <w:spacing w:line="240" w:lineRule="auto"/>
              <w:ind w:right="432"/>
              <w:rPr>
                <w:rFonts w:ascii="Times New Roman" w:hAnsi="Times New Roman"/>
                <w:i/>
                <w:iCs/>
                <w:sz w:val="24"/>
                <w:szCs w:val="24"/>
              </w:rPr>
            </w:pPr>
          </w:p>
        </w:tc>
        <w:tc>
          <w:tcPr>
            <w:tcW w:w="3237" w:type="dxa"/>
          </w:tcPr>
          <w:p w:rsidR="000C6779" w:rsidRPr="002C33FE" w:rsidRDefault="000C6779" w:rsidP="002C33FE">
            <w:pPr>
              <w:spacing w:line="240" w:lineRule="auto"/>
              <w:ind w:right="432"/>
              <w:rPr>
                <w:rFonts w:ascii="Times New Roman" w:hAnsi="Times New Roman"/>
                <w:i/>
                <w:iCs/>
                <w:sz w:val="24"/>
                <w:szCs w:val="24"/>
              </w:rPr>
            </w:pPr>
          </w:p>
        </w:tc>
      </w:tr>
    </w:tbl>
    <w:p w:rsidR="000C6779" w:rsidRPr="002C33FE" w:rsidRDefault="000C6779" w:rsidP="002C33FE">
      <w:pPr>
        <w:spacing w:line="240" w:lineRule="auto"/>
        <w:ind w:right="1196"/>
        <w:jc w:val="both"/>
        <w:rPr>
          <w:rFonts w:ascii="Times New Roman" w:hAnsi="Times New Roman"/>
          <w:i/>
          <w:iCs/>
          <w:sz w:val="24"/>
          <w:szCs w:val="24"/>
        </w:rPr>
      </w:pPr>
      <w:r w:rsidRPr="002C33FE">
        <w:rPr>
          <w:rFonts w:ascii="Times New Roman" w:hAnsi="Times New Roman"/>
          <w:i/>
          <w:iCs/>
          <w:sz w:val="24"/>
          <w:szCs w:val="24"/>
        </w:rPr>
        <w:t xml:space="preserve">A költségtérítések összege a </w:t>
      </w:r>
      <w:r w:rsidRPr="002C33FE">
        <w:rPr>
          <w:rFonts w:ascii="Times New Roman" w:hAnsi="Times New Roman"/>
          <w:b/>
          <w:i/>
          <w:iCs/>
          <w:sz w:val="24"/>
          <w:szCs w:val="24"/>
        </w:rPr>
        <w:t>2008/2009.</w:t>
      </w:r>
      <w:r w:rsidRPr="002C33FE">
        <w:rPr>
          <w:rFonts w:ascii="Times New Roman" w:hAnsi="Times New Roman"/>
          <w:i/>
          <w:iCs/>
          <w:sz w:val="24"/>
          <w:szCs w:val="24"/>
        </w:rPr>
        <w:t xml:space="preserve"> tanévtől beiratkozott hallgatók számára:</w:t>
      </w:r>
    </w:p>
    <w:p w:rsidR="000C6779" w:rsidRPr="002C33FE" w:rsidRDefault="000C6779" w:rsidP="002C33FE">
      <w:pPr>
        <w:spacing w:line="240" w:lineRule="auto"/>
        <w:ind w:right="1196"/>
        <w:jc w:val="both"/>
        <w:rPr>
          <w:rFonts w:ascii="Times New Roman" w:hAnsi="Times New Roman"/>
          <w:i/>
          <w:iCs/>
          <w:sz w:val="24"/>
          <w:szCs w:val="24"/>
        </w:rPr>
      </w:pPr>
    </w:p>
    <w:tbl>
      <w:tblPr>
        <w:tblW w:w="10044" w:type="dxa"/>
        <w:tblInd w:w="-72" w:type="dxa"/>
        <w:tblLayout w:type="fixed"/>
        <w:tblLook w:val="01E0" w:firstRow="1" w:lastRow="1" w:firstColumn="1" w:lastColumn="1" w:noHBand="0" w:noVBand="0"/>
      </w:tblPr>
      <w:tblGrid>
        <w:gridCol w:w="2880"/>
        <w:gridCol w:w="1800"/>
        <w:gridCol w:w="2304"/>
        <w:gridCol w:w="3060"/>
      </w:tblGrid>
      <w:tr w:rsidR="000C6779" w:rsidRPr="002C33FE" w:rsidTr="002C33FE">
        <w:tc>
          <w:tcPr>
            <w:tcW w:w="2880" w:type="dxa"/>
          </w:tcPr>
          <w:p w:rsidR="000C6779" w:rsidRPr="002C33FE" w:rsidRDefault="000C6779" w:rsidP="002C33FE">
            <w:pPr>
              <w:spacing w:line="240" w:lineRule="auto"/>
              <w:ind w:right="612"/>
              <w:jc w:val="center"/>
              <w:rPr>
                <w:rFonts w:ascii="Times New Roman" w:hAnsi="Times New Roman"/>
                <w:iCs/>
                <w:sz w:val="24"/>
                <w:szCs w:val="24"/>
              </w:rPr>
            </w:pPr>
            <w:r w:rsidRPr="002C33FE">
              <w:rPr>
                <w:rFonts w:ascii="Times New Roman" w:hAnsi="Times New Roman"/>
                <w:iCs/>
                <w:sz w:val="24"/>
                <w:szCs w:val="24"/>
              </w:rPr>
              <w:t>Képzési szint</w:t>
            </w:r>
          </w:p>
        </w:tc>
        <w:tc>
          <w:tcPr>
            <w:tcW w:w="1800" w:type="dxa"/>
          </w:tcPr>
          <w:p w:rsidR="000C6779" w:rsidRPr="002C33FE" w:rsidRDefault="000C6779" w:rsidP="002C33FE">
            <w:pPr>
              <w:spacing w:line="240" w:lineRule="auto"/>
              <w:ind w:right="432"/>
              <w:jc w:val="center"/>
              <w:rPr>
                <w:rFonts w:ascii="Times New Roman" w:hAnsi="Times New Roman"/>
                <w:iCs/>
                <w:sz w:val="24"/>
                <w:szCs w:val="24"/>
              </w:rPr>
            </w:pPr>
            <w:r w:rsidRPr="002C33FE">
              <w:rPr>
                <w:rFonts w:ascii="Times New Roman" w:hAnsi="Times New Roman"/>
                <w:iCs/>
                <w:sz w:val="24"/>
                <w:szCs w:val="24"/>
              </w:rPr>
              <w:t>Munkarend</w:t>
            </w:r>
          </w:p>
        </w:tc>
        <w:tc>
          <w:tcPr>
            <w:tcW w:w="2304" w:type="dxa"/>
          </w:tcPr>
          <w:p w:rsidR="000C6779" w:rsidRPr="002C33FE" w:rsidRDefault="000C6779" w:rsidP="002C33FE">
            <w:pPr>
              <w:spacing w:line="240" w:lineRule="auto"/>
              <w:ind w:right="252"/>
              <w:jc w:val="center"/>
              <w:rPr>
                <w:rFonts w:ascii="Times New Roman" w:hAnsi="Times New Roman"/>
                <w:iCs/>
                <w:sz w:val="24"/>
                <w:szCs w:val="24"/>
              </w:rPr>
            </w:pPr>
            <w:r w:rsidRPr="002C33FE">
              <w:rPr>
                <w:rFonts w:ascii="Times New Roman" w:hAnsi="Times New Roman"/>
                <w:iCs/>
                <w:sz w:val="24"/>
                <w:szCs w:val="24"/>
              </w:rPr>
              <w:t>Szak</w:t>
            </w:r>
          </w:p>
        </w:tc>
        <w:tc>
          <w:tcPr>
            <w:tcW w:w="3060" w:type="dxa"/>
          </w:tcPr>
          <w:p w:rsidR="000C6779" w:rsidRPr="002C33FE" w:rsidRDefault="000C6779" w:rsidP="002C33FE">
            <w:pPr>
              <w:spacing w:line="240" w:lineRule="auto"/>
              <w:ind w:left="-285" w:right="684" w:firstLine="177"/>
              <w:jc w:val="center"/>
              <w:rPr>
                <w:rFonts w:ascii="Times New Roman" w:hAnsi="Times New Roman"/>
                <w:iCs/>
                <w:sz w:val="24"/>
                <w:szCs w:val="24"/>
              </w:rPr>
            </w:pPr>
            <w:r w:rsidRPr="002C33FE">
              <w:rPr>
                <w:rFonts w:ascii="Times New Roman" w:hAnsi="Times New Roman"/>
                <w:iCs/>
                <w:sz w:val="24"/>
                <w:szCs w:val="24"/>
              </w:rPr>
              <w:t>Költségtérítés/félév</w:t>
            </w:r>
          </w:p>
        </w:tc>
      </w:tr>
      <w:tr w:rsidR="000C6779" w:rsidRPr="002C33FE" w:rsidTr="002C33FE">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alapképzés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04"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biológia</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300 000,- Ft/félév</w:t>
            </w:r>
          </w:p>
        </w:tc>
      </w:tr>
      <w:tr w:rsidR="000C6779" w:rsidRPr="002C33FE" w:rsidTr="002C33FE">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egységes, osztatlan 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04"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állatorvosi</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1 000 000,- Ft/félév</w:t>
            </w:r>
          </w:p>
        </w:tc>
      </w:tr>
    </w:tbl>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2"/>
        <w:jc w:val="both"/>
        <w:rPr>
          <w:rFonts w:ascii="Times New Roman" w:hAnsi="Times New Roman"/>
          <w:i/>
          <w:iCs/>
          <w:sz w:val="24"/>
          <w:szCs w:val="24"/>
        </w:rPr>
      </w:pPr>
      <w:r w:rsidRPr="002C33FE">
        <w:rPr>
          <w:rFonts w:ascii="Times New Roman" w:hAnsi="Times New Roman"/>
          <w:i/>
          <w:iCs/>
          <w:sz w:val="24"/>
          <w:szCs w:val="24"/>
        </w:rPr>
        <w:t>A párhuzamos képzésben, illetve a másoddiplomás képzésben részt vevő hallgatók számára a költségtérítés összege állatorvosi szakon 660</w:t>
      </w:r>
      <w:r w:rsidR="00F56F4C">
        <w:rPr>
          <w:rFonts w:ascii="Times New Roman" w:hAnsi="Times New Roman"/>
          <w:i/>
          <w:iCs/>
          <w:sz w:val="24"/>
          <w:szCs w:val="24"/>
        </w:rPr>
        <w:t xml:space="preserve"> </w:t>
      </w:r>
      <w:r w:rsidRPr="002C33FE">
        <w:rPr>
          <w:rFonts w:ascii="Times New Roman" w:hAnsi="Times New Roman"/>
          <w:i/>
          <w:iCs/>
          <w:sz w:val="24"/>
          <w:szCs w:val="24"/>
        </w:rPr>
        <w:t>000,-Ft/félév, biológia szakon 180</w:t>
      </w:r>
      <w:r w:rsidR="00F56F4C">
        <w:rPr>
          <w:rFonts w:ascii="Times New Roman" w:hAnsi="Times New Roman"/>
          <w:i/>
          <w:iCs/>
          <w:sz w:val="24"/>
          <w:szCs w:val="24"/>
        </w:rPr>
        <w:t xml:space="preserve"> </w:t>
      </w:r>
      <w:r w:rsidRPr="002C33FE">
        <w:rPr>
          <w:rFonts w:ascii="Times New Roman" w:hAnsi="Times New Roman"/>
          <w:i/>
          <w:iCs/>
          <w:sz w:val="24"/>
          <w:szCs w:val="24"/>
        </w:rPr>
        <w:t>000.-Ft/félév.</w:t>
      </w:r>
    </w:p>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1196"/>
        <w:jc w:val="both"/>
        <w:rPr>
          <w:rFonts w:ascii="Times New Roman" w:hAnsi="Times New Roman"/>
          <w:i/>
          <w:iCs/>
          <w:sz w:val="24"/>
          <w:szCs w:val="24"/>
        </w:rPr>
      </w:pPr>
      <w:r w:rsidRPr="002C33FE">
        <w:rPr>
          <w:rFonts w:ascii="Times New Roman" w:hAnsi="Times New Roman"/>
          <w:i/>
          <w:iCs/>
          <w:sz w:val="24"/>
          <w:szCs w:val="24"/>
        </w:rPr>
        <w:t xml:space="preserve">A költségtérítések összege a </w:t>
      </w:r>
      <w:r w:rsidRPr="002C33FE">
        <w:rPr>
          <w:rFonts w:ascii="Times New Roman" w:hAnsi="Times New Roman"/>
          <w:b/>
          <w:i/>
          <w:iCs/>
          <w:sz w:val="24"/>
          <w:szCs w:val="24"/>
        </w:rPr>
        <w:t>2009/2010.</w:t>
      </w:r>
      <w:r w:rsidRPr="002C33FE">
        <w:rPr>
          <w:rFonts w:ascii="Times New Roman" w:hAnsi="Times New Roman"/>
          <w:i/>
          <w:iCs/>
          <w:sz w:val="24"/>
          <w:szCs w:val="24"/>
        </w:rPr>
        <w:t xml:space="preserve"> tanévtől beiratkozott hallgatók számára:</w:t>
      </w:r>
    </w:p>
    <w:p w:rsidR="000C6779" w:rsidRPr="002C33FE" w:rsidRDefault="000C6779" w:rsidP="002C33FE">
      <w:pPr>
        <w:spacing w:line="240" w:lineRule="auto"/>
        <w:ind w:right="1196"/>
        <w:jc w:val="both"/>
        <w:rPr>
          <w:rFonts w:ascii="Times New Roman" w:hAnsi="Times New Roman"/>
          <w:i/>
          <w:iCs/>
          <w:sz w:val="24"/>
          <w:szCs w:val="24"/>
        </w:rPr>
      </w:pPr>
    </w:p>
    <w:tbl>
      <w:tblPr>
        <w:tblW w:w="10080" w:type="dxa"/>
        <w:tblInd w:w="-72" w:type="dxa"/>
        <w:tblLayout w:type="fixed"/>
        <w:tblLook w:val="01E0" w:firstRow="1" w:lastRow="1" w:firstColumn="1" w:lastColumn="1" w:noHBand="0" w:noVBand="0"/>
      </w:tblPr>
      <w:tblGrid>
        <w:gridCol w:w="2880"/>
        <w:gridCol w:w="1800"/>
        <w:gridCol w:w="2340"/>
        <w:gridCol w:w="3060"/>
      </w:tblGrid>
      <w:tr w:rsidR="000C6779" w:rsidRPr="002C33FE" w:rsidTr="00325DBB">
        <w:tc>
          <w:tcPr>
            <w:tcW w:w="2880" w:type="dxa"/>
          </w:tcPr>
          <w:p w:rsidR="000C6779" w:rsidRPr="002C33FE" w:rsidRDefault="000C6779" w:rsidP="002C33FE">
            <w:pPr>
              <w:spacing w:line="240" w:lineRule="auto"/>
              <w:ind w:right="612"/>
              <w:jc w:val="center"/>
              <w:rPr>
                <w:rFonts w:ascii="Times New Roman" w:hAnsi="Times New Roman"/>
                <w:iCs/>
                <w:sz w:val="24"/>
                <w:szCs w:val="24"/>
              </w:rPr>
            </w:pPr>
            <w:r w:rsidRPr="002C33FE">
              <w:rPr>
                <w:rFonts w:ascii="Times New Roman" w:hAnsi="Times New Roman"/>
                <w:iCs/>
                <w:sz w:val="24"/>
                <w:szCs w:val="24"/>
              </w:rPr>
              <w:t>Képzési szint</w:t>
            </w:r>
          </w:p>
        </w:tc>
        <w:tc>
          <w:tcPr>
            <w:tcW w:w="1800" w:type="dxa"/>
          </w:tcPr>
          <w:p w:rsidR="000C6779" w:rsidRPr="002C33FE" w:rsidRDefault="000C6779" w:rsidP="002C33FE">
            <w:pPr>
              <w:spacing w:line="240" w:lineRule="auto"/>
              <w:ind w:right="432"/>
              <w:jc w:val="center"/>
              <w:rPr>
                <w:rFonts w:ascii="Times New Roman" w:hAnsi="Times New Roman"/>
                <w:iCs/>
                <w:sz w:val="24"/>
                <w:szCs w:val="24"/>
              </w:rPr>
            </w:pPr>
            <w:r w:rsidRPr="002C33FE">
              <w:rPr>
                <w:rFonts w:ascii="Times New Roman" w:hAnsi="Times New Roman"/>
                <w:iCs/>
                <w:sz w:val="24"/>
                <w:szCs w:val="24"/>
              </w:rPr>
              <w:t>Munkarend</w:t>
            </w:r>
          </w:p>
        </w:tc>
        <w:tc>
          <w:tcPr>
            <w:tcW w:w="2340" w:type="dxa"/>
          </w:tcPr>
          <w:p w:rsidR="000C6779" w:rsidRPr="002C33FE" w:rsidRDefault="000C6779" w:rsidP="002C33FE">
            <w:pPr>
              <w:spacing w:line="240" w:lineRule="auto"/>
              <w:ind w:right="252"/>
              <w:jc w:val="center"/>
              <w:rPr>
                <w:rFonts w:ascii="Times New Roman" w:hAnsi="Times New Roman"/>
                <w:iCs/>
                <w:sz w:val="24"/>
                <w:szCs w:val="24"/>
              </w:rPr>
            </w:pPr>
            <w:r w:rsidRPr="002C33FE">
              <w:rPr>
                <w:rFonts w:ascii="Times New Roman" w:hAnsi="Times New Roman"/>
                <w:iCs/>
                <w:sz w:val="24"/>
                <w:szCs w:val="24"/>
              </w:rPr>
              <w:t>Szak</w:t>
            </w:r>
          </w:p>
        </w:tc>
        <w:tc>
          <w:tcPr>
            <w:tcW w:w="3060" w:type="dxa"/>
          </w:tcPr>
          <w:p w:rsidR="000C6779" w:rsidRPr="002C33FE" w:rsidRDefault="000C6779" w:rsidP="002C33FE">
            <w:pPr>
              <w:spacing w:line="240" w:lineRule="auto"/>
              <w:ind w:left="-144" w:right="1003"/>
              <w:jc w:val="center"/>
              <w:rPr>
                <w:rFonts w:ascii="Times New Roman" w:hAnsi="Times New Roman"/>
                <w:iCs/>
                <w:sz w:val="24"/>
                <w:szCs w:val="24"/>
              </w:rPr>
            </w:pPr>
            <w:r w:rsidRPr="002C33FE">
              <w:rPr>
                <w:rFonts w:ascii="Times New Roman" w:hAnsi="Times New Roman"/>
                <w:iCs/>
                <w:sz w:val="24"/>
                <w:szCs w:val="24"/>
              </w:rPr>
              <w:t>Költségtérítés/félév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alapképzés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biológia</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350 000,- Ft/félév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egységes, osztatlan 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állatorvosi</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1 100 000,- Ft/félév</w:t>
            </w:r>
          </w:p>
        </w:tc>
      </w:tr>
    </w:tbl>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2"/>
        <w:jc w:val="both"/>
        <w:rPr>
          <w:rFonts w:ascii="Times New Roman" w:hAnsi="Times New Roman"/>
          <w:i/>
          <w:iCs/>
          <w:sz w:val="24"/>
          <w:szCs w:val="24"/>
        </w:rPr>
      </w:pPr>
      <w:r w:rsidRPr="002C33FE">
        <w:rPr>
          <w:rFonts w:ascii="Times New Roman" w:hAnsi="Times New Roman"/>
          <w:i/>
          <w:iCs/>
          <w:sz w:val="24"/>
          <w:szCs w:val="24"/>
        </w:rPr>
        <w:t>A párhuzamos képzésben, illetve a másoddiplomás képzésben részt vevő hallgatók számára a költségtérítés összege állatorvosi szakon 700</w:t>
      </w:r>
      <w:r w:rsidR="00F56F4C">
        <w:rPr>
          <w:rFonts w:ascii="Times New Roman" w:hAnsi="Times New Roman"/>
          <w:i/>
          <w:iCs/>
          <w:sz w:val="24"/>
          <w:szCs w:val="24"/>
        </w:rPr>
        <w:t xml:space="preserve"> </w:t>
      </w:r>
      <w:r w:rsidRPr="002C33FE">
        <w:rPr>
          <w:rFonts w:ascii="Times New Roman" w:hAnsi="Times New Roman"/>
          <w:i/>
          <w:iCs/>
          <w:sz w:val="24"/>
          <w:szCs w:val="24"/>
        </w:rPr>
        <w:t>000,-Ft/félév, biológia szakon 180</w:t>
      </w:r>
      <w:r w:rsidR="00F56F4C">
        <w:rPr>
          <w:rFonts w:ascii="Times New Roman" w:hAnsi="Times New Roman"/>
          <w:i/>
          <w:iCs/>
          <w:sz w:val="24"/>
          <w:szCs w:val="24"/>
        </w:rPr>
        <w:t xml:space="preserve"> </w:t>
      </w:r>
      <w:r w:rsidRPr="002C33FE">
        <w:rPr>
          <w:rFonts w:ascii="Times New Roman" w:hAnsi="Times New Roman"/>
          <w:i/>
          <w:iCs/>
          <w:sz w:val="24"/>
          <w:szCs w:val="24"/>
        </w:rPr>
        <w:t>000.-Ft/félév.</w:t>
      </w:r>
    </w:p>
    <w:p w:rsidR="000C6779" w:rsidRPr="002C33FE" w:rsidRDefault="000C6779" w:rsidP="002C33FE">
      <w:pPr>
        <w:spacing w:line="240" w:lineRule="auto"/>
        <w:ind w:right="-2"/>
        <w:jc w:val="both"/>
        <w:rPr>
          <w:rFonts w:ascii="Times New Roman" w:hAnsi="Times New Roman"/>
          <w:i/>
          <w:iCs/>
          <w:sz w:val="24"/>
          <w:szCs w:val="24"/>
        </w:rPr>
      </w:pPr>
    </w:p>
    <w:p w:rsidR="000C6779" w:rsidRPr="002C33FE" w:rsidRDefault="000C6779" w:rsidP="002C33FE">
      <w:pPr>
        <w:spacing w:line="240" w:lineRule="auto"/>
        <w:ind w:right="1196"/>
        <w:jc w:val="both"/>
        <w:rPr>
          <w:rFonts w:ascii="Times New Roman" w:hAnsi="Times New Roman"/>
          <w:i/>
          <w:iCs/>
          <w:sz w:val="24"/>
          <w:szCs w:val="24"/>
        </w:rPr>
      </w:pPr>
      <w:r w:rsidRPr="002C33FE">
        <w:rPr>
          <w:rFonts w:ascii="Times New Roman" w:hAnsi="Times New Roman"/>
          <w:i/>
          <w:iCs/>
          <w:sz w:val="24"/>
          <w:szCs w:val="24"/>
        </w:rPr>
        <w:t xml:space="preserve">A költségtérítések összege a </w:t>
      </w:r>
      <w:r w:rsidRPr="002C33FE">
        <w:rPr>
          <w:rFonts w:ascii="Times New Roman" w:hAnsi="Times New Roman"/>
          <w:b/>
          <w:i/>
          <w:iCs/>
          <w:sz w:val="24"/>
          <w:szCs w:val="24"/>
        </w:rPr>
        <w:t>2010/2011.</w:t>
      </w:r>
      <w:r w:rsidRPr="002C33FE">
        <w:rPr>
          <w:rFonts w:ascii="Times New Roman" w:hAnsi="Times New Roman"/>
          <w:i/>
          <w:iCs/>
          <w:sz w:val="24"/>
          <w:szCs w:val="24"/>
        </w:rPr>
        <w:t xml:space="preserve"> tanévtől beiratkozott hallgatók számára:</w:t>
      </w:r>
    </w:p>
    <w:p w:rsidR="000C6779" w:rsidRPr="002C33FE" w:rsidRDefault="000C6779" w:rsidP="002C33FE">
      <w:pPr>
        <w:spacing w:line="240" w:lineRule="auto"/>
        <w:ind w:right="1196"/>
        <w:jc w:val="both"/>
        <w:rPr>
          <w:rFonts w:ascii="Times New Roman" w:hAnsi="Times New Roman"/>
          <w:i/>
          <w:iCs/>
          <w:sz w:val="24"/>
          <w:szCs w:val="24"/>
        </w:rPr>
      </w:pPr>
    </w:p>
    <w:tbl>
      <w:tblPr>
        <w:tblW w:w="10080" w:type="dxa"/>
        <w:tblInd w:w="-72" w:type="dxa"/>
        <w:tblLayout w:type="fixed"/>
        <w:tblLook w:val="01E0" w:firstRow="1" w:lastRow="1" w:firstColumn="1" w:lastColumn="1" w:noHBand="0" w:noVBand="0"/>
      </w:tblPr>
      <w:tblGrid>
        <w:gridCol w:w="2880"/>
        <w:gridCol w:w="1800"/>
        <w:gridCol w:w="2340"/>
        <w:gridCol w:w="3060"/>
      </w:tblGrid>
      <w:tr w:rsidR="000C6779" w:rsidRPr="002C33FE" w:rsidTr="00325DBB">
        <w:tc>
          <w:tcPr>
            <w:tcW w:w="2880" w:type="dxa"/>
          </w:tcPr>
          <w:p w:rsidR="000C6779" w:rsidRPr="002C33FE" w:rsidRDefault="000C6779" w:rsidP="002C33FE">
            <w:pPr>
              <w:spacing w:line="240" w:lineRule="auto"/>
              <w:ind w:right="612"/>
              <w:jc w:val="center"/>
              <w:rPr>
                <w:rFonts w:ascii="Times New Roman" w:hAnsi="Times New Roman"/>
                <w:iCs/>
                <w:sz w:val="24"/>
                <w:szCs w:val="24"/>
              </w:rPr>
            </w:pPr>
            <w:r w:rsidRPr="002C33FE">
              <w:rPr>
                <w:rFonts w:ascii="Times New Roman" w:hAnsi="Times New Roman"/>
                <w:iCs/>
                <w:sz w:val="24"/>
                <w:szCs w:val="24"/>
              </w:rPr>
              <w:t>Képzési szint</w:t>
            </w:r>
          </w:p>
        </w:tc>
        <w:tc>
          <w:tcPr>
            <w:tcW w:w="1800" w:type="dxa"/>
          </w:tcPr>
          <w:p w:rsidR="000C6779" w:rsidRPr="002C33FE" w:rsidRDefault="000C6779" w:rsidP="002C33FE">
            <w:pPr>
              <w:spacing w:line="240" w:lineRule="auto"/>
              <w:ind w:right="432"/>
              <w:jc w:val="center"/>
              <w:rPr>
                <w:rFonts w:ascii="Times New Roman" w:hAnsi="Times New Roman"/>
                <w:iCs/>
                <w:sz w:val="24"/>
                <w:szCs w:val="24"/>
              </w:rPr>
            </w:pPr>
            <w:r w:rsidRPr="002C33FE">
              <w:rPr>
                <w:rFonts w:ascii="Times New Roman" w:hAnsi="Times New Roman"/>
                <w:iCs/>
                <w:sz w:val="24"/>
                <w:szCs w:val="24"/>
              </w:rPr>
              <w:t>Munkarend</w:t>
            </w:r>
          </w:p>
        </w:tc>
        <w:tc>
          <w:tcPr>
            <w:tcW w:w="2340" w:type="dxa"/>
          </w:tcPr>
          <w:p w:rsidR="000C6779" w:rsidRPr="002C33FE" w:rsidRDefault="000C6779" w:rsidP="002C33FE">
            <w:pPr>
              <w:spacing w:line="240" w:lineRule="auto"/>
              <w:ind w:right="252"/>
              <w:jc w:val="center"/>
              <w:rPr>
                <w:rFonts w:ascii="Times New Roman" w:hAnsi="Times New Roman"/>
                <w:iCs/>
                <w:sz w:val="24"/>
                <w:szCs w:val="24"/>
              </w:rPr>
            </w:pPr>
            <w:r w:rsidRPr="002C33FE">
              <w:rPr>
                <w:rFonts w:ascii="Times New Roman" w:hAnsi="Times New Roman"/>
                <w:iCs/>
                <w:sz w:val="24"/>
                <w:szCs w:val="24"/>
              </w:rPr>
              <w:t>Szak</w:t>
            </w:r>
          </w:p>
        </w:tc>
        <w:tc>
          <w:tcPr>
            <w:tcW w:w="3060" w:type="dxa"/>
          </w:tcPr>
          <w:p w:rsidR="000C6779" w:rsidRPr="002C33FE" w:rsidRDefault="000C6779" w:rsidP="002C33FE">
            <w:pPr>
              <w:spacing w:line="240" w:lineRule="auto"/>
              <w:ind w:left="-144" w:right="861"/>
              <w:jc w:val="center"/>
              <w:rPr>
                <w:rFonts w:ascii="Times New Roman" w:hAnsi="Times New Roman"/>
                <w:iCs/>
                <w:sz w:val="24"/>
                <w:szCs w:val="24"/>
              </w:rPr>
            </w:pPr>
            <w:r w:rsidRPr="002C33FE">
              <w:rPr>
                <w:rFonts w:ascii="Times New Roman" w:hAnsi="Times New Roman"/>
                <w:iCs/>
                <w:sz w:val="24"/>
                <w:szCs w:val="24"/>
              </w:rPr>
              <w:t>Költségtérítés/félév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lastRenderedPageBreak/>
              <w:t>alapképzés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biológia</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180 000,- Ft/félév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egységes, osztatlan 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állatorvosi</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1 100 000,- Ft/félév</w:t>
            </w:r>
          </w:p>
        </w:tc>
      </w:tr>
    </w:tbl>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2"/>
        <w:jc w:val="both"/>
        <w:rPr>
          <w:rFonts w:ascii="Times New Roman" w:hAnsi="Times New Roman"/>
          <w:i/>
          <w:iCs/>
          <w:sz w:val="24"/>
          <w:szCs w:val="24"/>
        </w:rPr>
      </w:pPr>
      <w:r w:rsidRPr="002C33FE">
        <w:rPr>
          <w:rFonts w:ascii="Times New Roman" w:hAnsi="Times New Roman"/>
          <w:i/>
          <w:iCs/>
          <w:sz w:val="24"/>
          <w:szCs w:val="24"/>
        </w:rPr>
        <w:t>A párhuzamos képzésben, illetve a másoddiplomás képzésben részt vevő hallgatók számára a költségtérítés összege állatorvosi szakon 700</w:t>
      </w:r>
      <w:r w:rsidR="00F56F4C">
        <w:rPr>
          <w:rFonts w:ascii="Times New Roman" w:hAnsi="Times New Roman"/>
          <w:i/>
          <w:iCs/>
          <w:sz w:val="24"/>
          <w:szCs w:val="24"/>
        </w:rPr>
        <w:t xml:space="preserve"> </w:t>
      </w:r>
      <w:r w:rsidRPr="002C33FE">
        <w:rPr>
          <w:rFonts w:ascii="Times New Roman" w:hAnsi="Times New Roman"/>
          <w:i/>
          <w:iCs/>
          <w:sz w:val="24"/>
          <w:szCs w:val="24"/>
        </w:rPr>
        <w:t>000,-Ft/félév, biológia szakon 18</w:t>
      </w:r>
      <w:r w:rsidR="00F56F4C">
        <w:rPr>
          <w:rFonts w:ascii="Times New Roman" w:hAnsi="Times New Roman"/>
          <w:i/>
          <w:iCs/>
          <w:sz w:val="24"/>
          <w:szCs w:val="24"/>
        </w:rPr>
        <w:t xml:space="preserve">0 </w:t>
      </w:r>
      <w:r w:rsidRPr="002C33FE">
        <w:rPr>
          <w:rFonts w:ascii="Times New Roman" w:hAnsi="Times New Roman"/>
          <w:i/>
          <w:iCs/>
          <w:sz w:val="24"/>
          <w:szCs w:val="24"/>
        </w:rPr>
        <w:t>000,-Ft/félév.</w:t>
      </w:r>
    </w:p>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1196"/>
        <w:jc w:val="both"/>
        <w:rPr>
          <w:rFonts w:ascii="Times New Roman" w:hAnsi="Times New Roman"/>
          <w:i/>
          <w:iCs/>
          <w:sz w:val="24"/>
          <w:szCs w:val="24"/>
        </w:rPr>
      </w:pPr>
      <w:r w:rsidRPr="002C33FE">
        <w:rPr>
          <w:rFonts w:ascii="Times New Roman" w:hAnsi="Times New Roman"/>
          <w:i/>
          <w:iCs/>
          <w:sz w:val="24"/>
          <w:szCs w:val="24"/>
        </w:rPr>
        <w:t xml:space="preserve">A költségtérítések összege a </w:t>
      </w:r>
      <w:r w:rsidRPr="002C33FE">
        <w:rPr>
          <w:rFonts w:ascii="Times New Roman" w:hAnsi="Times New Roman"/>
          <w:b/>
          <w:i/>
          <w:iCs/>
          <w:sz w:val="24"/>
          <w:szCs w:val="24"/>
        </w:rPr>
        <w:t xml:space="preserve">2011/2012. </w:t>
      </w:r>
      <w:r w:rsidRPr="002C33FE">
        <w:rPr>
          <w:rFonts w:ascii="Times New Roman" w:hAnsi="Times New Roman"/>
          <w:i/>
          <w:iCs/>
          <w:sz w:val="24"/>
          <w:szCs w:val="24"/>
        </w:rPr>
        <w:t>tanévtől beiratkozott hallgatók számára:</w:t>
      </w:r>
    </w:p>
    <w:p w:rsidR="000C6779" w:rsidRPr="002C33FE" w:rsidRDefault="000C6779" w:rsidP="002C33FE">
      <w:pPr>
        <w:spacing w:line="240" w:lineRule="auto"/>
        <w:ind w:right="1196"/>
        <w:jc w:val="both"/>
        <w:rPr>
          <w:rFonts w:ascii="Times New Roman" w:hAnsi="Times New Roman"/>
          <w:i/>
          <w:iCs/>
          <w:sz w:val="24"/>
          <w:szCs w:val="24"/>
        </w:rPr>
      </w:pPr>
    </w:p>
    <w:tbl>
      <w:tblPr>
        <w:tblW w:w="10080" w:type="dxa"/>
        <w:tblInd w:w="-72" w:type="dxa"/>
        <w:tblLayout w:type="fixed"/>
        <w:tblLook w:val="01E0" w:firstRow="1" w:lastRow="1" w:firstColumn="1" w:lastColumn="1" w:noHBand="0" w:noVBand="0"/>
      </w:tblPr>
      <w:tblGrid>
        <w:gridCol w:w="2880"/>
        <w:gridCol w:w="1800"/>
        <w:gridCol w:w="2340"/>
        <w:gridCol w:w="3060"/>
      </w:tblGrid>
      <w:tr w:rsidR="000C6779" w:rsidRPr="002C33FE" w:rsidTr="00325DBB">
        <w:tc>
          <w:tcPr>
            <w:tcW w:w="2880" w:type="dxa"/>
          </w:tcPr>
          <w:p w:rsidR="000C6779" w:rsidRPr="002C33FE" w:rsidRDefault="000C6779" w:rsidP="002C33FE">
            <w:pPr>
              <w:spacing w:line="240" w:lineRule="auto"/>
              <w:ind w:right="612"/>
              <w:jc w:val="center"/>
              <w:rPr>
                <w:rFonts w:ascii="Times New Roman" w:hAnsi="Times New Roman"/>
                <w:iCs/>
                <w:sz w:val="24"/>
                <w:szCs w:val="24"/>
              </w:rPr>
            </w:pPr>
            <w:r w:rsidRPr="002C33FE">
              <w:rPr>
                <w:rFonts w:ascii="Times New Roman" w:hAnsi="Times New Roman"/>
                <w:iCs/>
                <w:sz w:val="24"/>
                <w:szCs w:val="24"/>
              </w:rPr>
              <w:t>Képzési szint</w:t>
            </w:r>
          </w:p>
        </w:tc>
        <w:tc>
          <w:tcPr>
            <w:tcW w:w="1800" w:type="dxa"/>
          </w:tcPr>
          <w:p w:rsidR="000C6779" w:rsidRPr="002C33FE" w:rsidRDefault="000C6779" w:rsidP="002C33FE">
            <w:pPr>
              <w:spacing w:line="240" w:lineRule="auto"/>
              <w:ind w:right="432"/>
              <w:jc w:val="center"/>
              <w:rPr>
                <w:rFonts w:ascii="Times New Roman" w:hAnsi="Times New Roman"/>
                <w:iCs/>
                <w:sz w:val="24"/>
                <w:szCs w:val="24"/>
              </w:rPr>
            </w:pPr>
            <w:r w:rsidRPr="002C33FE">
              <w:rPr>
                <w:rFonts w:ascii="Times New Roman" w:hAnsi="Times New Roman"/>
                <w:iCs/>
                <w:sz w:val="24"/>
                <w:szCs w:val="24"/>
              </w:rPr>
              <w:t>Munkarend</w:t>
            </w:r>
          </w:p>
        </w:tc>
        <w:tc>
          <w:tcPr>
            <w:tcW w:w="2340" w:type="dxa"/>
          </w:tcPr>
          <w:p w:rsidR="000C6779" w:rsidRPr="002C33FE" w:rsidRDefault="000C6779" w:rsidP="002C33FE">
            <w:pPr>
              <w:spacing w:line="240" w:lineRule="auto"/>
              <w:ind w:right="252"/>
              <w:jc w:val="center"/>
              <w:rPr>
                <w:rFonts w:ascii="Times New Roman" w:hAnsi="Times New Roman"/>
                <w:iCs/>
                <w:sz w:val="24"/>
                <w:szCs w:val="24"/>
              </w:rPr>
            </w:pPr>
            <w:r w:rsidRPr="002C33FE">
              <w:rPr>
                <w:rFonts w:ascii="Times New Roman" w:hAnsi="Times New Roman"/>
                <w:iCs/>
                <w:sz w:val="24"/>
                <w:szCs w:val="24"/>
              </w:rPr>
              <w:t>Szak</w:t>
            </w:r>
          </w:p>
        </w:tc>
        <w:tc>
          <w:tcPr>
            <w:tcW w:w="3060" w:type="dxa"/>
          </w:tcPr>
          <w:p w:rsidR="000C6779" w:rsidRPr="002C33FE" w:rsidRDefault="000C6779" w:rsidP="002C33FE">
            <w:pPr>
              <w:spacing w:line="240" w:lineRule="auto"/>
              <w:ind w:left="-144" w:right="861"/>
              <w:jc w:val="center"/>
              <w:rPr>
                <w:rFonts w:ascii="Times New Roman" w:hAnsi="Times New Roman"/>
                <w:iCs/>
                <w:sz w:val="24"/>
                <w:szCs w:val="24"/>
              </w:rPr>
            </w:pPr>
            <w:r w:rsidRPr="002C33FE">
              <w:rPr>
                <w:rFonts w:ascii="Times New Roman" w:hAnsi="Times New Roman"/>
                <w:iCs/>
                <w:sz w:val="24"/>
                <w:szCs w:val="24"/>
              </w:rPr>
              <w:t>Költségtérítés/félév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alapképzés</w:t>
            </w:r>
          </w:p>
        </w:tc>
        <w:tc>
          <w:tcPr>
            <w:tcW w:w="1800" w:type="dxa"/>
          </w:tcPr>
          <w:p w:rsidR="000C6779" w:rsidRPr="002C33FE" w:rsidRDefault="00F56F4C" w:rsidP="002C33FE">
            <w:pPr>
              <w:spacing w:line="240" w:lineRule="auto"/>
              <w:ind w:right="432"/>
              <w:jc w:val="center"/>
              <w:rPr>
                <w:rFonts w:ascii="Times New Roman" w:hAnsi="Times New Roman"/>
                <w:i/>
                <w:iCs/>
                <w:sz w:val="24"/>
                <w:szCs w:val="24"/>
              </w:rPr>
            </w:pPr>
            <w:r w:rsidRPr="00354043">
              <w:rPr>
                <w:rFonts w:ascii="Times New Roman" w:hAnsi="Times New Roman"/>
                <w:i/>
                <w:iCs/>
                <w:sz w:val="24"/>
                <w:szCs w:val="24"/>
              </w:rPr>
              <w:t>N</w:t>
            </w:r>
            <w:r w:rsidR="000C6779" w:rsidRPr="002C33FE">
              <w:rPr>
                <w:rFonts w:ascii="Times New Roman" w:hAnsi="Times New Roman"/>
                <w:i/>
                <w:iCs/>
                <w:sz w:val="24"/>
                <w:szCs w:val="24"/>
              </w:rPr>
              <w:t>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biológia</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180 000,- Ft/félév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egységes, osztatlan képzés</w:t>
            </w:r>
          </w:p>
        </w:tc>
        <w:tc>
          <w:tcPr>
            <w:tcW w:w="1800" w:type="dxa"/>
          </w:tcPr>
          <w:p w:rsidR="000C6779" w:rsidRPr="002C33FE" w:rsidRDefault="00F56F4C" w:rsidP="002C33FE">
            <w:pPr>
              <w:spacing w:line="240" w:lineRule="auto"/>
              <w:ind w:right="432"/>
              <w:jc w:val="center"/>
              <w:rPr>
                <w:rFonts w:ascii="Times New Roman" w:hAnsi="Times New Roman"/>
                <w:i/>
                <w:iCs/>
                <w:sz w:val="24"/>
                <w:szCs w:val="24"/>
              </w:rPr>
            </w:pPr>
            <w:r w:rsidRPr="00354043">
              <w:rPr>
                <w:rFonts w:ascii="Times New Roman" w:hAnsi="Times New Roman"/>
                <w:i/>
                <w:iCs/>
                <w:sz w:val="24"/>
                <w:szCs w:val="24"/>
              </w:rPr>
              <w:t>N</w:t>
            </w:r>
            <w:r w:rsidR="000C6779" w:rsidRPr="002C33FE">
              <w:rPr>
                <w:rFonts w:ascii="Times New Roman" w:hAnsi="Times New Roman"/>
                <w:i/>
                <w:iCs/>
                <w:sz w:val="24"/>
                <w:szCs w:val="24"/>
              </w:rPr>
              <w:t>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állatorvosi</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1 100 000,- Ft/félév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mesterképzés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biológus</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200</w:t>
            </w:r>
            <w:r w:rsidR="00F56F4C">
              <w:rPr>
                <w:rFonts w:ascii="Times New Roman" w:hAnsi="Times New Roman"/>
                <w:i/>
                <w:iCs/>
                <w:sz w:val="24"/>
                <w:szCs w:val="24"/>
              </w:rPr>
              <w:t xml:space="preserve"> </w:t>
            </w:r>
            <w:r w:rsidRPr="002C33FE">
              <w:rPr>
                <w:rFonts w:ascii="Times New Roman" w:hAnsi="Times New Roman"/>
                <w:i/>
                <w:iCs/>
                <w:sz w:val="24"/>
                <w:szCs w:val="24"/>
              </w:rPr>
              <w:t>000,-Ft/félév</w:t>
            </w:r>
          </w:p>
        </w:tc>
      </w:tr>
    </w:tbl>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2"/>
        <w:jc w:val="both"/>
        <w:rPr>
          <w:rFonts w:ascii="Times New Roman" w:hAnsi="Times New Roman"/>
          <w:i/>
          <w:iCs/>
          <w:sz w:val="24"/>
          <w:szCs w:val="24"/>
        </w:rPr>
      </w:pPr>
      <w:r w:rsidRPr="002C33FE">
        <w:rPr>
          <w:rFonts w:ascii="Times New Roman" w:hAnsi="Times New Roman"/>
          <w:i/>
          <w:iCs/>
          <w:sz w:val="24"/>
          <w:szCs w:val="24"/>
        </w:rPr>
        <w:t xml:space="preserve">A párhuzamos képzésben, illetve a másoddiplomás képzésben részt vevő hallgatók számára a költségtérítés összege minden szakon ugyanannyi, mint az első oklevelüket megszerző hallgatóknak. Nincs engedmény a párhuzamos képzésben résztvevő hallgatóknál sem. </w:t>
      </w:r>
    </w:p>
    <w:p w:rsidR="000C6779" w:rsidRPr="002C33FE" w:rsidRDefault="000C6779" w:rsidP="002C33FE">
      <w:pPr>
        <w:spacing w:line="240" w:lineRule="auto"/>
        <w:ind w:right="-2"/>
        <w:jc w:val="both"/>
        <w:rPr>
          <w:rFonts w:ascii="Times New Roman" w:hAnsi="Times New Roman"/>
          <w:i/>
          <w:iCs/>
          <w:sz w:val="24"/>
          <w:szCs w:val="24"/>
        </w:rPr>
      </w:pPr>
    </w:p>
    <w:p w:rsidR="000C6779" w:rsidRPr="002C33FE" w:rsidRDefault="000C6779" w:rsidP="002C33FE">
      <w:pPr>
        <w:spacing w:line="240" w:lineRule="auto"/>
        <w:ind w:right="1196"/>
        <w:jc w:val="both"/>
        <w:rPr>
          <w:rFonts w:ascii="Times New Roman" w:hAnsi="Times New Roman"/>
          <w:i/>
          <w:iCs/>
          <w:sz w:val="24"/>
          <w:szCs w:val="24"/>
        </w:rPr>
      </w:pPr>
      <w:r w:rsidRPr="002C33FE">
        <w:rPr>
          <w:rFonts w:ascii="Times New Roman" w:hAnsi="Times New Roman"/>
          <w:i/>
          <w:iCs/>
          <w:sz w:val="24"/>
          <w:szCs w:val="24"/>
        </w:rPr>
        <w:t xml:space="preserve">A költségtérítések összege a </w:t>
      </w:r>
      <w:r w:rsidRPr="002C33FE">
        <w:rPr>
          <w:rFonts w:ascii="Times New Roman" w:hAnsi="Times New Roman"/>
          <w:b/>
          <w:i/>
          <w:iCs/>
          <w:sz w:val="24"/>
          <w:szCs w:val="24"/>
        </w:rPr>
        <w:t>2012/2013., 2013/2014., 2014/2015.</w:t>
      </w:r>
      <w:r w:rsidR="00765856">
        <w:rPr>
          <w:rFonts w:ascii="Times New Roman" w:hAnsi="Times New Roman"/>
          <w:b/>
          <w:i/>
          <w:iCs/>
          <w:sz w:val="24"/>
          <w:szCs w:val="24"/>
        </w:rPr>
        <w:t>, 2015/2016.</w:t>
      </w:r>
      <w:r w:rsidRPr="002C33FE">
        <w:rPr>
          <w:rFonts w:ascii="Times New Roman" w:hAnsi="Times New Roman"/>
          <w:b/>
          <w:i/>
          <w:iCs/>
          <w:sz w:val="24"/>
          <w:szCs w:val="24"/>
        </w:rPr>
        <w:t xml:space="preserve"> </w:t>
      </w:r>
      <w:r w:rsidRPr="002C33FE">
        <w:rPr>
          <w:rFonts w:ascii="Times New Roman" w:hAnsi="Times New Roman"/>
          <w:i/>
          <w:iCs/>
          <w:sz w:val="24"/>
          <w:szCs w:val="24"/>
        </w:rPr>
        <w:t>tanévtől beiratkozott hallgatók számára:</w:t>
      </w:r>
    </w:p>
    <w:p w:rsidR="000C6779" w:rsidRPr="002C33FE" w:rsidRDefault="000C6779" w:rsidP="002C33FE">
      <w:pPr>
        <w:spacing w:line="240" w:lineRule="auto"/>
        <w:ind w:right="1196"/>
        <w:jc w:val="both"/>
        <w:rPr>
          <w:rFonts w:ascii="Times New Roman" w:hAnsi="Times New Roman"/>
          <w:i/>
          <w:iCs/>
          <w:sz w:val="24"/>
          <w:szCs w:val="24"/>
        </w:rPr>
      </w:pPr>
    </w:p>
    <w:tbl>
      <w:tblPr>
        <w:tblW w:w="10080" w:type="dxa"/>
        <w:tblInd w:w="-72" w:type="dxa"/>
        <w:tblLayout w:type="fixed"/>
        <w:tblLook w:val="01E0" w:firstRow="1" w:lastRow="1" w:firstColumn="1" w:lastColumn="1" w:noHBand="0" w:noVBand="0"/>
      </w:tblPr>
      <w:tblGrid>
        <w:gridCol w:w="2880"/>
        <w:gridCol w:w="1800"/>
        <w:gridCol w:w="2340"/>
        <w:gridCol w:w="3060"/>
      </w:tblGrid>
      <w:tr w:rsidR="000C6779" w:rsidRPr="002C33FE" w:rsidTr="00325DBB">
        <w:tc>
          <w:tcPr>
            <w:tcW w:w="2880" w:type="dxa"/>
          </w:tcPr>
          <w:p w:rsidR="000C6779" w:rsidRPr="002C33FE" w:rsidRDefault="000C6779" w:rsidP="002C33FE">
            <w:pPr>
              <w:spacing w:line="240" w:lineRule="auto"/>
              <w:ind w:right="612"/>
              <w:jc w:val="center"/>
              <w:rPr>
                <w:rFonts w:ascii="Times New Roman" w:hAnsi="Times New Roman"/>
                <w:iCs/>
                <w:sz w:val="24"/>
                <w:szCs w:val="24"/>
              </w:rPr>
            </w:pPr>
            <w:r w:rsidRPr="002C33FE">
              <w:rPr>
                <w:rFonts w:ascii="Times New Roman" w:hAnsi="Times New Roman"/>
                <w:iCs/>
                <w:sz w:val="24"/>
                <w:szCs w:val="24"/>
              </w:rPr>
              <w:t>Képzési szint</w:t>
            </w:r>
          </w:p>
        </w:tc>
        <w:tc>
          <w:tcPr>
            <w:tcW w:w="1800" w:type="dxa"/>
          </w:tcPr>
          <w:p w:rsidR="000C6779" w:rsidRPr="002C33FE" w:rsidRDefault="000C6779" w:rsidP="002C33FE">
            <w:pPr>
              <w:spacing w:line="240" w:lineRule="auto"/>
              <w:ind w:right="432"/>
              <w:jc w:val="center"/>
              <w:rPr>
                <w:rFonts w:ascii="Times New Roman" w:hAnsi="Times New Roman"/>
                <w:iCs/>
                <w:sz w:val="24"/>
                <w:szCs w:val="24"/>
              </w:rPr>
            </w:pPr>
            <w:r w:rsidRPr="002C33FE">
              <w:rPr>
                <w:rFonts w:ascii="Times New Roman" w:hAnsi="Times New Roman"/>
                <w:iCs/>
                <w:sz w:val="24"/>
                <w:szCs w:val="24"/>
              </w:rPr>
              <w:t>Munkarend</w:t>
            </w:r>
          </w:p>
        </w:tc>
        <w:tc>
          <w:tcPr>
            <w:tcW w:w="2340" w:type="dxa"/>
          </w:tcPr>
          <w:p w:rsidR="000C6779" w:rsidRPr="002C33FE" w:rsidRDefault="000C6779" w:rsidP="002C33FE">
            <w:pPr>
              <w:spacing w:line="240" w:lineRule="auto"/>
              <w:ind w:right="252"/>
              <w:jc w:val="center"/>
              <w:rPr>
                <w:rFonts w:ascii="Times New Roman" w:hAnsi="Times New Roman"/>
                <w:iCs/>
                <w:sz w:val="24"/>
                <w:szCs w:val="24"/>
              </w:rPr>
            </w:pPr>
            <w:r w:rsidRPr="002C33FE">
              <w:rPr>
                <w:rFonts w:ascii="Times New Roman" w:hAnsi="Times New Roman"/>
                <w:iCs/>
                <w:sz w:val="24"/>
                <w:szCs w:val="24"/>
              </w:rPr>
              <w:t>Szak</w:t>
            </w:r>
          </w:p>
        </w:tc>
        <w:tc>
          <w:tcPr>
            <w:tcW w:w="3060" w:type="dxa"/>
          </w:tcPr>
          <w:p w:rsidR="000C6779" w:rsidRPr="002C33FE" w:rsidRDefault="000C6779" w:rsidP="002C33FE">
            <w:pPr>
              <w:tabs>
                <w:tab w:val="left" w:pos="2408"/>
              </w:tabs>
              <w:spacing w:line="240" w:lineRule="auto"/>
              <w:ind w:left="-144" w:right="578"/>
              <w:jc w:val="center"/>
              <w:rPr>
                <w:rFonts w:ascii="Times New Roman" w:hAnsi="Times New Roman"/>
                <w:iCs/>
                <w:sz w:val="24"/>
                <w:szCs w:val="24"/>
              </w:rPr>
            </w:pPr>
            <w:r w:rsidRPr="002C33FE">
              <w:rPr>
                <w:rFonts w:ascii="Times New Roman" w:hAnsi="Times New Roman"/>
                <w:iCs/>
                <w:sz w:val="24"/>
                <w:szCs w:val="24"/>
              </w:rPr>
              <w:t>Költségtérítés/félév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alapképzés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biológia</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225 000,- Ft/félév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egységes, osztatlan 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állatorvosi</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1 150 000,- Ft/félév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mesterképzés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biológus</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350</w:t>
            </w:r>
            <w:r w:rsidR="00F56F4C">
              <w:rPr>
                <w:rFonts w:ascii="Times New Roman" w:hAnsi="Times New Roman"/>
                <w:i/>
                <w:iCs/>
                <w:sz w:val="24"/>
                <w:szCs w:val="24"/>
              </w:rPr>
              <w:t xml:space="preserve"> </w:t>
            </w:r>
            <w:r w:rsidRPr="002C33FE">
              <w:rPr>
                <w:rFonts w:ascii="Times New Roman" w:hAnsi="Times New Roman"/>
                <w:i/>
                <w:iCs/>
                <w:sz w:val="24"/>
                <w:szCs w:val="24"/>
              </w:rPr>
              <w:t>000,-Ft/félév</w:t>
            </w:r>
          </w:p>
        </w:tc>
      </w:tr>
    </w:tbl>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2"/>
        <w:jc w:val="both"/>
        <w:rPr>
          <w:rFonts w:ascii="Times New Roman" w:hAnsi="Times New Roman"/>
          <w:i/>
          <w:iCs/>
          <w:sz w:val="24"/>
          <w:szCs w:val="24"/>
        </w:rPr>
      </w:pPr>
      <w:r w:rsidRPr="002C33FE">
        <w:rPr>
          <w:rFonts w:ascii="Times New Roman" w:hAnsi="Times New Roman"/>
          <w:i/>
          <w:iCs/>
          <w:sz w:val="24"/>
          <w:szCs w:val="24"/>
        </w:rPr>
        <w:t xml:space="preserve">A párhuzamos képzésben, illetve a másoddiplomás képzésben részt vevő hallgatók számára a költségtérítés összege minden szakon ugyanannyi, mint az első oklevelüket megszerző hallgatóknak. Nincs engedmény a párhuzamos képzésben résztvevő hallgatóknál sem. </w:t>
      </w:r>
    </w:p>
    <w:p w:rsidR="000C6779" w:rsidRPr="002C33FE" w:rsidRDefault="000C6779" w:rsidP="002C33FE">
      <w:pPr>
        <w:spacing w:line="240" w:lineRule="auto"/>
        <w:ind w:right="-2"/>
        <w:jc w:val="both"/>
        <w:rPr>
          <w:rFonts w:ascii="Times New Roman" w:hAnsi="Times New Roman"/>
          <w:i/>
          <w:iCs/>
          <w:sz w:val="24"/>
          <w:szCs w:val="24"/>
        </w:rPr>
      </w:pPr>
    </w:p>
    <w:p w:rsidR="000C6779" w:rsidRPr="002C33FE" w:rsidRDefault="000C6779" w:rsidP="002C33FE">
      <w:pPr>
        <w:spacing w:line="240" w:lineRule="auto"/>
        <w:rPr>
          <w:rFonts w:ascii="Times New Roman" w:hAnsi="Times New Roman"/>
          <w:sz w:val="24"/>
          <w:szCs w:val="24"/>
        </w:rPr>
      </w:pPr>
      <w:bookmarkStart w:id="117" w:name="_Toc176752588"/>
    </w:p>
    <w:p w:rsidR="00443358" w:rsidRPr="0091150B" w:rsidRDefault="00443358" w:rsidP="00443358">
      <w:pPr>
        <w:spacing w:line="240" w:lineRule="auto"/>
        <w:ind w:right="1196"/>
        <w:jc w:val="both"/>
        <w:rPr>
          <w:rFonts w:ascii="Times New Roman" w:hAnsi="Times New Roman"/>
          <w:i/>
          <w:iCs/>
          <w:sz w:val="24"/>
          <w:szCs w:val="24"/>
        </w:rPr>
      </w:pPr>
      <w:r w:rsidRPr="0091150B">
        <w:rPr>
          <w:rFonts w:ascii="Times New Roman" w:hAnsi="Times New Roman"/>
          <w:i/>
          <w:iCs/>
          <w:sz w:val="24"/>
          <w:szCs w:val="24"/>
        </w:rPr>
        <w:lastRenderedPageBreak/>
        <w:t xml:space="preserve">A költségtérítések összege a </w:t>
      </w:r>
      <w:r w:rsidRPr="0091150B">
        <w:rPr>
          <w:rFonts w:ascii="Times New Roman" w:hAnsi="Times New Roman"/>
          <w:b/>
          <w:i/>
          <w:iCs/>
          <w:sz w:val="24"/>
          <w:szCs w:val="24"/>
        </w:rPr>
        <w:t xml:space="preserve">…2015/2016.? </w:t>
      </w:r>
      <w:r w:rsidRPr="0091150B">
        <w:rPr>
          <w:rFonts w:ascii="Times New Roman" w:hAnsi="Times New Roman"/>
          <w:i/>
          <w:iCs/>
          <w:sz w:val="24"/>
          <w:szCs w:val="24"/>
        </w:rPr>
        <w:t>tanévtől idegen nyelvű képzésre beiratkozott hallgatók számára:</w:t>
      </w:r>
    </w:p>
    <w:p w:rsidR="00443358" w:rsidRPr="0091150B" w:rsidRDefault="00443358" w:rsidP="00443358">
      <w:pPr>
        <w:spacing w:line="240" w:lineRule="auto"/>
        <w:ind w:right="1196"/>
        <w:jc w:val="both"/>
        <w:rPr>
          <w:rFonts w:ascii="Times New Roman" w:hAnsi="Times New Roman"/>
          <w:i/>
          <w:iCs/>
          <w:sz w:val="24"/>
          <w:szCs w:val="24"/>
        </w:rPr>
      </w:pPr>
    </w:p>
    <w:tbl>
      <w:tblPr>
        <w:tblW w:w="10080" w:type="dxa"/>
        <w:tblInd w:w="-72" w:type="dxa"/>
        <w:tblLayout w:type="fixed"/>
        <w:tblLook w:val="01E0" w:firstRow="1" w:lastRow="1" w:firstColumn="1" w:lastColumn="1" w:noHBand="0" w:noVBand="0"/>
      </w:tblPr>
      <w:tblGrid>
        <w:gridCol w:w="2880"/>
        <w:gridCol w:w="1800"/>
        <w:gridCol w:w="1879"/>
        <w:gridCol w:w="3521"/>
      </w:tblGrid>
      <w:tr w:rsidR="00443358" w:rsidRPr="0091150B" w:rsidTr="00443358">
        <w:tc>
          <w:tcPr>
            <w:tcW w:w="2880" w:type="dxa"/>
          </w:tcPr>
          <w:p w:rsidR="00443358" w:rsidRPr="0091150B" w:rsidRDefault="00443358" w:rsidP="00F90600">
            <w:pPr>
              <w:spacing w:line="240" w:lineRule="auto"/>
              <w:ind w:right="612"/>
              <w:jc w:val="center"/>
              <w:rPr>
                <w:rFonts w:ascii="Times New Roman" w:hAnsi="Times New Roman"/>
                <w:iCs/>
                <w:sz w:val="24"/>
                <w:szCs w:val="24"/>
              </w:rPr>
            </w:pPr>
            <w:r w:rsidRPr="0091150B">
              <w:rPr>
                <w:rFonts w:ascii="Times New Roman" w:hAnsi="Times New Roman"/>
                <w:iCs/>
                <w:sz w:val="24"/>
                <w:szCs w:val="24"/>
              </w:rPr>
              <w:t>Képzési szint</w:t>
            </w:r>
          </w:p>
        </w:tc>
        <w:tc>
          <w:tcPr>
            <w:tcW w:w="1800" w:type="dxa"/>
          </w:tcPr>
          <w:p w:rsidR="00443358" w:rsidRPr="0091150B" w:rsidRDefault="00443358" w:rsidP="00F90600">
            <w:pPr>
              <w:spacing w:line="240" w:lineRule="auto"/>
              <w:ind w:right="432"/>
              <w:jc w:val="center"/>
              <w:rPr>
                <w:rFonts w:ascii="Times New Roman" w:hAnsi="Times New Roman"/>
                <w:iCs/>
                <w:sz w:val="24"/>
                <w:szCs w:val="24"/>
              </w:rPr>
            </w:pPr>
            <w:r w:rsidRPr="0091150B">
              <w:rPr>
                <w:rFonts w:ascii="Times New Roman" w:hAnsi="Times New Roman"/>
                <w:iCs/>
                <w:sz w:val="24"/>
                <w:szCs w:val="24"/>
              </w:rPr>
              <w:t>Munkarend</w:t>
            </w:r>
          </w:p>
        </w:tc>
        <w:tc>
          <w:tcPr>
            <w:tcW w:w="1879" w:type="dxa"/>
          </w:tcPr>
          <w:p w:rsidR="00443358" w:rsidRPr="0091150B" w:rsidRDefault="00443358" w:rsidP="00F90600">
            <w:pPr>
              <w:spacing w:line="240" w:lineRule="auto"/>
              <w:ind w:right="252"/>
              <w:jc w:val="center"/>
              <w:rPr>
                <w:rFonts w:ascii="Times New Roman" w:hAnsi="Times New Roman"/>
                <w:iCs/>
                <w:sz w:val="24"/>
                <w:szCs w:val="24"/>
              </w:rPr>
            </w:pPr>
            <w:r w:rsidRPr="0091150B">
              <w:rPr>
                <w:rFonts w:ascii="Times New Roman" w:hAnsi="Times New Roman"/>
                <w:iCs/>
                <w:sz w:val="24"/>
                <w:szCs w:val="24"/>
              </w:rPr>
              <w:t>Szak</w:t>
            </w:r>
          </w:p>
        </w:tc>
        <w:tc>
          <w:tcPr>
            <w:tcW w:w="3521" w:type="dxa"/>
          </w:tcPr>
          <w:p w:rsidR="00443358" w:rsidRPr="0091150B" w:rsidRDefault="00443358" w:rsidP="00F90600">
            <w:pPr>
              <w:tabs>
                <w:tab w:val="left" w:pos="2408"/>
              </w:tabs>
              <w:spacing w:line="240" w:lineRule="auto"/>
              <w:ind w:left="-144" w:right="578"/>
              <w:jc w:val="center"/>
              <w:rPr>
                <w:rFonts w:ascii="Times New Roman" w:hAnsi="Times New Roman"/>
                <w:iCs/>
                <w:sz w:val="24"/>
                <w:szCs w:val="24"/>
              </w:rPr>
            </w:pPr>
            <w:r w:rsidRPr="0091150B">
              <w:rPr>
                <w:rFonts w:ascii="Times New Roman" w:hAnsi="Times New Roman"/>
                <w:iCs/>
                <w:sz w:val="24"/>
                <w:szCs w:val="24"/>
              </w:rPr>
              <w:t>Költségtérítés/félév</w:t>
            </w:r>
          </w:p>
        </w:tc>
      </w:tr>
      <w:tr w:rsidR="00443358" w:rsidRPr="0091150B" w:rsidTr="00443358">
        <w:tc>
          <w:tcPr>
            <w:tcW w:w="2880" w:type="dxa"/>
          </w:tcPr>
          <w:p w:rsidR="00443358" w:rsidRPr="0091150B" w:rsidRDefault="00443358" w:rsidP="00F90600">
            <w:pPr>
              <w:spacing w:line="240" w:lineRule="auto"/>
              <w:ind w:right="432"/>
              <w:jc w:val="center"/>
              <w:rPr>
                <w:rFonts w:ascii="Times New Roman" w:hAnsi="Times New Roman"/>
                <w:i/>
                <w:iCs/>
                <w:sz w:val="24"/>
                <w:szCs w:val="24"/>
              </w:rPr>
            </w:pPr>
            <w:r w:rsidRPr="0091150B">
              <w:rPr>
                <w:rFonts w:ascii="Times New Roman" w:hAnsi="Times New Roman"/>
                <w:i/>
                <w:iCs/>
                <w:sz w:val="24"/>
                <w:szCs w:val="24"/>
              </w:rPr>
              <w:t>egységes, osztatlan képzés</w:t>
            </w:r>
          </w:p>
        </w:tc>
        <w:tc>
          <w:tcPr>
            <w:tcW w:w="1800" w:type="dxa"/>
          </w:tcPr>
          <w:p w:rsidR="00443358" w:rsidRPr="0091150B" w:rsidRDefault="00443358" w:rsidP="00F90600">
            <w:pPr>
              <w:spacing w:line="240" w:lineRule="auto"/>
              <w:ind w:right="432"/>
              <w:jc w:val="center"/>
              <w:rPr>
                <w:rFonts w:ascii="Times New Roman" w:hAnsi="Times New Roman"/>
                <w:i/>
                <w:iCs/>
                <w:sz w:val="24"/>
                <w:szCs w:val="24"/>
              </w:rPr>
            </w:pPr>
            <w:r w:rsidRPr="0091150B">
              <w:rPr>
                <w:rFonts w:ascii="Times New Roman" w:hAnsi="Times New Roman"/>
                <w:i/>
                <w:iCs/>
                <w:sz w:val="24"/>
                <w:szCs w:val="24"/>
              </w:rPr>
              <w:t>nappali</w:t>
            </w:r>
          </w:p>
        </w:tc>
        <w:tc>
          <w:tcPr>
            <w:tcW w:w="1879" w:type="dxa"/>
          </w:tcPr>
          <w:p w:rsidR="00443358" w:rsidRPr="0091150B" w:rsidRDefault="00443358" w:rsidP="00F90600">
            <w:pPr>
              <w:spacing w:line="240" w:lineRule="auto"/>
              <w:ind w:right="432"/>
              <w:jc w:val="center"/>
              <w:rPr>
                <w:rFonts w:ascii="Times New Roman" w:hAnsi="Times New Roman"/>
                <w:i/>
                <w:iCs/>
                <w:sz w:val="24"/>
                <w:szCs w:val="24"/>
              </w:rPr>
            </w:pPr>
            <w:r w:rsidRPr="0091150B">
              <w:rPr>
                <w:rFonts w:ascii="Times New Roman" w:hAnsi="Times New Roman"/>
                <w:i/>
                <w:iCs/>
                <w:sz w:val="24"/>
                <w:szCs w:val="24"/>
              </w:rPr>
              <w:t>állatorvosi</w:t>
            </w:r>
          </w:p>
        </w:tc>
        <w:tc>
          <w:tcPr>
            <w:tcW w:w="3521" w:type="dxa"/>
          </w:tcPr>
          <w:p w:rsidR="00443358" w:rsidRPr="0091150B" w:rsidRDefault="00443358" w:rsidP="00F90600">
            <w:pPr>
              <w:spacing w:line="240" w:lineRule="auto"/>
              <w:ind w:right="432"/>
              <w:jc w:val="center"/>
              <w:rPr>
                <w:rFonts w:ascii="Times New Roman" w:hAnsi="Times New Roman"/>
                <w:i/>
                <w:iCs/>
                <w:sz w:val="24"/>
                <w:szCs w:val="24"/>
              </w:rPr>
            </w:pPr>
            <w:r w:rsidRPr="0091150B">
              <w:rPr>
                <w:rFonts w:ascii="Times New Roman" w:hAnsi="Times New Roman"/>
                <w:i/>
                <w:iCs/>
                <w:sz w:val="24"/>
                <w:szCs w:val="24"/>
              </w:rPr>
              <w:t>6780,- EUR/őszi félév</w:t>
            </w:r>
          </w:p>
        </w:tc>
      </w:tr>
      <w:tr w:rsidR="00443358" w:rsidRPr="0091150B" w:rsidTr="00443358">
        <w:tc>
          <w:tcPr>
            <w:tcW w:w="288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0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79" w:type="dxa"/>
          </w:tcPr>
          <w:p w:rsidR="00443358" w:rsidRPr="0091150B" w:rsidRDefault="00443358" w:rsidP="00F90600">
            <w:pPr>
              <w:spacing w:line="240" w:lineRule="auto"/>
              <w:ind w:right="432"/>
              <w:jc w:val="center"/>
              <w:rPr>
                <w:rFonts w:ascii="Times New Roman" w:hAnsi="Times New Roman"/>
                <w:i/>
                <w:iCs/>
                <w:sz w:val="24"/>
                <w:szCs w:val="24"/>
              </w:rPr>
            </w:pPr>
          </w:p>
        </w:tc>
        <w:tc>
          <w:tcPr>
            <w:tcW w:w="3521" w:type="dxa"/>
          </w:tcPr>
          <w:p w:rsidR="00443358" w:rsidRPr="0091150B" w:rsidRDefault="00443358" w:rsidP="00443358">
            <w:pPr>
              <w:tabs>
                <w:tab w:val="left" w:pos="435"/>
              </w:tabs>
              <w:spacing w:line="240" w:lineRule="auto"/>
              <w:ind w:right="432"/>
              <w:rPr>
                <w:rFonts w:ascii="Times New Roman" w:hAnsi="Times New Roman"/>
                <w:i/>
                <w:iCs/>
                <w:sz w:val="24"/>
                <w:szCs w:val="24"/>
              </w:rPr>
            </w:pPr>
            <w:r w:rsidRPr="0091150B">
              <w:rPr>
                <w:rFonts w:ascii="Times New Roman" w:hAnsi="Times New Roman"/>
                <w:i/>
                <w:iCs/>
                <w:sz w:val="24"/>
                <w:szCs w:val="24"/>
              </w:rPr>
              <w:t>4200,- EUR/tavaszi félév</w:t>
            </w:r>
          </w:p>
        </w:tc>
      </w:tr>
      <w:tr w:rsidR="00443358" w:rsidRPr="0091150B" w:rsidTr="00443358">
        <w:tc>
          <w:tcPr>
            <w:tcW w:w="288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0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79" w:type="dxa"/>
          </w:tcPr>
          <w:p w:rsidR="00443358" w:rsidRPr="0091150B" w:rsidRDefault="00443358" w:rsidP="00F90600">
            <w:pPr>
              <w:spacing w:line="240" w:lineRule="auto"/>
              <w:ind w:right="432"/>
              <w:jc w:val="center"/>
              <w:rPr>
                <w:rFonts w:ascii="Times New Roman" w:hAnsi="Times New Roman"/>
                <w:i/>
                <w:iCs/>
                <w:sz w:val="24"/>
                <w:szCs w:val="24"/>
              </w:rPr>
            </w:pPr>
          </w:p>
        </w:tc>
        <w:tc>
          <w:tcPr>
            <w:tcW w:w="3521" w:type="dxa"/>
          </w:tcPr>
          <w:p w:rsidR="00443358" w:rsidRPr="0091150B" w:rsidRDefault="00443358" w:rsidP="00443358">
            <w:pPr>
              <w:tabs>
                <w:tab w:val="left" w:pos="435"/>
              </w:tabs>
              <w:spacing w:line="240" w:lineRule="auto"/>
              <w:ind w:right="432"/>
              <w:rPr>
                <w:rFonts w:ascii="Times New Roman" w:hAnsi="Times New Roman"/>
                <w:i/>
                <w:iCs/>
                <w:sz w:val="24"/>
                <w:szCs w:val="24"/>
              </w:rPr>
            </w:pPr>
            <w:r w:rsidRPr="0091150B">
              <w:rPr>
                <w:rFonts w:ascii="Times New Roman" w:hAnsi="Times New Roman"/>
                <w:i/>
                <w:iCs/>
                <w:sz w:val="24"/>
                <w:szCs w:val="24"/>
              </w:rPr>
              <w:t>5490,-EUR/ gyakorlati félév (magyarországi gyakorlat esetén)</w:t>
            </w:r>
          </w:p>
        </w:tc>
      </w:tr>
      <w:tr w:rsidR="00443358" w:rsidRPr="0091150B" w:rsidTr="00443358">
        <w:tc>
          <w:tcPr>
            <w:tcW w:w="288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0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79" w:type="dxa"/>
          </w:tcPr>
          <w:p w:rsidR="00443358" w:rsidRPr="0091150B" w:rsidRDefault="00443358" w:rsidP="00F90600">
            <w:pPr>
              <w:spacing w:line="240" w:lineRule="auto"/>
              <w:ind w:right="432"/>
              <w:jc w:val="center"/>
              <w:rPr>
                <w:rFonts w:ascii="Times New Roman" w:hAnsi="Times New Roman"/>
                <w:i/>
                <w:iCs/>
                <w:sz w:val="24"/>
                <w:szCs w:val="24"/>
              </w:rPr>
            </w:pPr>
          </w:p>
        </w:tc>
        <w:tc>
          <w:tcPr>
            <w:tcW w:w="3521" w:type="dxa"/>
          </w:tcPr>
          <w:p w:rsidR="00443358" w:rsidRPr="0091150B" w:rsidRDefault="0091150B" w:rsidP="0091150B">
            <w:pPr>
              <w:tabs>
                <w:tab w:val="left" w:pos="435"/>
              </w:tabs>
              <w:spacing w:line="240" w:lineRule="auto"/>
              <w:ind w:right="432"/>
              <w:rPr>
                <w:rFonts w:ascii="Times New Roman" w:hAnsi="Times New Roman"/>
                <w:i/>
                <w:iCs/>
                <w:sz w:val="24"/>
                <w:szCs w:val="24"/>
              </w:rPr>
            </w:pPr>
            <w:r w:rsidRPr="0091150B">
              <w:rPr>
                <w:rFonts w:ascii="Times New Roman" w:hAnsi="Times New Roman"/>
                <w:i/>
                <w:iCs/>
                <w:sz w:val="24"/>
                <w:szCs w:val="24"/>
              </w:rPr>
              <w:t>300,-EUR/ vizsgakurzus</w:t>
            </w:r>
          </w:p>
        </w:tc>
      </w:tr>
      <w:tr w:rsidR="00443358" w:rsidRPr="002C33FE" w:rsidTr="00443358">
        <w:tc>
          <w:tcPr>
            <w:tcW w:w="288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0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79" w:type="dxa"/>
          </w:tcPr>
          <w:p w:rsidR="00443358" w:rsidRPr="0091150B" w:rsidRDefault="00443358" w:rsidP="00F90600">
            <w:pPr>
              <w:spacing w:line="240" w:lineRule="auto"/>
              <w:ind w:right="432"/>
              <w:jc w:val="center"/>
              <w:rPr>
                <w:rFonts w:ascii="Times New Roman" w:hAnsi="Times New Roman"/>
                <w:i/>
                <w:iCs/>
                <w:sz w:val="24"/>
                <w:szCs w:val="24"/>
              </w:rPr>
            </w:pPr>
          </w:p>
        </w:tc>
        <w:tc>
          <w:tcPr>
            <w:tcW w:w="3521" w:type="dxa"/>
          </w:tcPr>
          <w:p w:rsidR="00443358" w:rsidRDefault="00443358" w:rsidP="00443358">
            <w:pPr>
              <w:tabs>
                <w:tab w:val="left" w:pos="435"/>
              </w:tabs>
              <w:spacing w:line="240" w:lineRule="auto"/>
              <w:ind w:right="432"/>
              <w:rPr>
                <w:rFonts w:ascii="Times New Roman" w:hAnsi="Times New Roman"/>
                <w:i/>
                <w:iCs/>
                <w:sz w:val="24"/>
                <w:szCs w:val="24"/>
              </w:rPr>
            </w:pPr>
            <w:r w:rsidRPr="0091150B">
              <w:rPr>
                <w:rFonts w:ascii="Times New Roman" w:hAnsi="Times New Roman"/>
                <w:i/>
                <w:iCs/>
                <w:sz w:val="24"/>
                <w:szCs w:val="24"/>
              </w:rPr>
              <w:t>1830,- EUR/tantárgy/ résztanulmányi félév</w:t>
            </w:r>
          </w:p>
        </w:tc>
      </w:tr>
    </w:tbl>
    <w:p w:rsidR="000C6779" w:rsidRPr="002C33FE" w:rsidRDefault="000C6779" w:rsidP="002C33FE">
      <w:pPr>
        <w:spacing w:line="240" w:lineRule="auto"/>
        <w:rPr>
          <w:rFonts w:ascii="Times New Roman" w:hAnsi="Times New Roman"/>
          <w:sz w:val="24"/>
          <w:szCs w:val="24"/>
        </w:rPr>
      </w:pPr>
    </w:p>
    <w:p w:rsidR="000C6779" w:rsidRPr="002C33FE" w:rsidRDefault="000C6779" w:rsidP="002C33FE">
      <w:pPr>
        <w:pStyle w:val="Cmsor4"/>
        <w:spacing w:line="240" w:lineRule="auto"/>
        <w:ind w:left="360"/>
        <w:jc w:val="center"/>
        <w:rPr>
          <w:rFonts w:ascii="Times New Roman" w:hAnsi="Times New Roman"/>
          <w:sz w:val="24"/>
          <w:szCs w:val="24"/>
        </w:rPr>
      </w:pPr>
      <w:r w:rsidRPr="002C33FE">
        <w:rPr>
          <w:rFonts w:ascii="Times New Roman" w:hAnsi="Times New Roman"/>
          <w:sz w:val="24"/>
          <w:szCs w:val="24"/>
        </w:rPr>
        <w:t>2. számú függelék</w:t>
      </w:r>
      <w:bookmarkEnd w:id="117"/>
    </w:p>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p>
    <w:p w:rsidR="000C6779" w:rsidRPr="002C33FE" w:rsidRDefault="000C6779" w:rsidP="002C33FE">
      <w:pPr>
        <w:tabs>
          <w:tab w:val="left" w:pos="5580"/>
          <w:tab w:val="left" w:leader="underscore" w:pos="7920"/>
        </w:tabs>
        <w:spacing w:line="240" w:lineRule="auto"/>
        <w:jc w:val="center"/>
        <w:rPr>
          <w:rFonts w:ascii="Times New Roman" w:hAnsi="Times New Roman"/>
          <w:b/>
          <w:i/>
          <w:iCs/>
          <w:sz w:val="24"/>
          <w:szCs w:val="24"/>
        </w:rPr>
      </w:pPr>
      <w:r w:rsidRPr="002C33FE">
        <w:rPr>
          <w:rFonts w:ascii="Times New Roman" w:hAnsi="Times New Roman"/>
          <w:b/>
          <w:i/>
          <w:iCs/>
          <w:sz w:val="24"/>
          <w:szCs w:val="24"/>
        </w:rPr>
        <w:t>Marek József</w:t>
      </w:r>
      <w:r w:rsidRPr="002C33FE">
        <w:rPr>
          <w:rFonts w:ascii="Times New Roman" w:hAnsi="Times New Roman"/>
          <w:i/>
          <w:iCs/>
          <w:sz w:val="24"/>
          <w:szCs w:val="24"/>
        </w:rPr>
        <w:t xml:space="preserve"> </w:t>
      </w:r>
      <w:r w:rsidRPr="002C33FE">
        <w:rPr>
          <w:rFonts w:ascii="Times New Roman" w:hAnsi="Times New Roman"/>
          <w:b/>
          <w:i/>
          <w:iCs/>
          <w:sz w:val="24"/>
          <w:szCs w:val="24"/>
        </w:rPr>
        <w:t>Oktatási Központ és</w:t>
      </w:r>
      <w:r w:rsidRPr="002C33FE">
        <w:rPr>
          <w:rFonts w:ascii="Times New Roman" w:hAnsi="Times New Roman"/>
          <w:i/>
          <w:iCs/>
          <w:sz w:val="24"/>
          <w:szCs w:val="24"/>
        </w:rPr>
        <w:t xml:space="preserve"> </w:t>
      </w:r>
      <w:r w:rsidRPr="002C33FE">
        <w:rPr>
          <w:rFonts w:ascii="Times New Roman" w:hAnsi="Times New Roman"/>
          <w:b/>
          <w:i/>
          <w:iCs/>
          <w:sz w:val="24"/>
          <w:szCs w:val="24"/>
        </w:rPr>
        <w:t>Kollégium díjai</w:t>
      </w:r>
    </w:p>
    <w:p w:rsidR="000C6779" w:rsidRPr="002C33FE" w:rsidRDefault="000C6779" w:rsidP="009E1A4A">
      <w:pPr>
        <w:numPr>
          <w:ilvl w:val="0"/>
          <w:numId w:val="23"/>
        </w:numPr>
        <w:spacing w:after="0" w:line="240" w:lineRule="auto"/>
        <w:jc w:val="both"/>
        <w:rPr>
          <w:rFonts w:ascii="Times New Roman" w:hAnsi="Times New Roman"/>
          <w:sz w:val="24"/>
          <w:szCs w:val="24"/>
        </w:rPr>
      </w:pPr>
      <w:r w:rsidRPr="002C33FE">
        <w:rPr>
          <w:rFonts w:ascii="Times New Roman" w:hAnsi="Times New Roman"/>
          <w:sz w:val="24"/>
          <w:szCs w:val="24"/>
        </w:rPr>
        <w:t>az állatorvosi szakon, valamint a biológus BSc és MSc szakos államilag támogatott/állami (rész)ösztöndíjas hallgatók számára 7.800,-Ft + 3.200,-Ft felújítási alap (korábban 7</w:t>
      </w:r>
      <w:r w:rsidR="00F56F4C">
        <w:rPr>
          <w:rFonts w:ascii="Times New Roman" w:hAnsi="Times New Roman"/>
          <w:sz w:val="24"/>
          <w:szCs w:val="24"/>
        </w:rPr>
        <w:t>.</w:t>
      </w:r>
      <w:r w:rsidRPr="002C33FE">
        <w:rPr>
          <w:rFonts w:ascii="Times New Roman" w:hAnsi="Times New Roman"/>
          <w:sz w:val="24"/>
          <w:szCs w:val="24"/>
        </w:rPr>
        <w:t>500,-Ft + 3.000,-Ft felújítási alap),</w:t>
      </w:r>
    </w:p>
    <w:p w:rsidR="000C6779" w:rsidRPr="002C33FE" w:rsidRDefault="000C6779" w:rsidP="006A6934">
      <w:pPr>
        <w:numPr>
          <w:ilvl w:val="0"/>
          <w:numId w:val="23"/>
        </w:numPr>
        <w:spacing w:after="0" w:line="240" w:lineRule="auto"/>
        <w:jc w:val="both"/>
        <w:rPr>
          <w:rFonts w:ascii="Times New Roman" w:hAnsi="Times New Roman"/>
          <w:sz w:val="24"/>
          <w:szCs w:val="24"/>
        </w:rPr>
      </w:pPr>
      <w:r w:rsidRPr="002C33FE">
        <w:rPr>
          <w:rFonts w:ascii="Times New Roman" w:hAnsi="Times New Roman"/>
          <w:sz w:val="24"/>
          <w:szCs w:val="24"/>
        </w:rPr>
        <w:t>Az állam által támogatott félévek felhasználása után tanulmányaikat megkezdő hallgatók számára 9.800,-Ft + 3.200,-Ft, felújítási alap (korábban 9.500,-Ft + 3.000,-Ft felújítási alap),</w:t>
      </w:r>
    </w:p>
    <w:p w:rsidR="000C6779" w:rsidRPr="002C33FE" w:rsidRDefault="000C6779" w:rsidP="003F7152">
      <w:pPr>
        <w:numPr>
          <w:ilvl w:val="0"/>
          <w:numId w:val="23"/>
        </w:numPr>
        <w:spacing w:after="0" w:line="240" w:lineRule="auto"/>
        <w:jc w:val="both"/>
        <w:rPr>
          <w:rFonts w:ascii="Times New Roman" w:hAnsi="Times New Roman"/>
          <w:sz w:val="24"/>
          <w:szCs w:val="24"/>
        </w:rPr>
      </w:pPr>
      <w:r w:rsidRPr="002C33FE">
        <w:rPr>
          <w:rFonts w:ascii="Times New Roman" w:hAnsi="Times New Roman"/>
          <w:sz w:val="24"/>
          <w:szCs w:val="24"/>
        </w:rPr>
        <w:t>Külsősöknek és költségtérítéses/önköltséges képzésben részt vevő hallgatók számára 22.650,-Ft. (22.150, -Ft volt)</w:t>
      </w:r>
    </w:p>
    <w:p w:rsidR="000C6779" w:rsidRPr="002C33FE" w:rsidRDefault="000C6779" w:rsidP="003F7152">
      <w:pPr>
        <w:numPr>
          <w:ilvl w:val="0"/>
          <w:numId w:val="23"/>
        </w:numPr>
        <w:spacing w:after="0" w:line="240" w:lineRule="auto"/>
        <w:jc w:val="both"/>
        <w:rPr>
          <w:rFonts w:ascii="Times New Roman" w:hAnsi="Times New Roman"/>
          <w:sz w:val="24"/>
          <w:szCs w:val="24"/>
        </w:rPr>
      </w:pPr>
      <w:r w:rsidRPr="002C33FE">
        <w:rPr>
          <w:rFonts w:ascii="Times New Roman" w:hAnsi="Times New Roman"/>
          <w:sz w:val="24"/>
          <w:szCs w:val="24"/>
        </w:rPr>
        <w:t>Érettségi előkészítősöknek: 4.200 Ft/nap (4.000,- Ft volt).</w:t>
      </w:r>
    </w:p>
    <w:p w:rsidR="000C6779" w:rsidRPr="002C33FE" w:rsidRDefault="000C6779" w:rsidP="002C33FE">
      <w:pPr>
        <w:tabs>
          <w:tab w:val="left" w:pos="5580"/>
          <w:tab w:val="left" w:leader="underscore" w:pos="7920"/>
        </w:tabs>
        <w:spacing w:line="240" w:lineRule="auto"/>
        <w:jc w:val="center"/>
        <w:rPr>
          <w:rFonts w:ascii="Times New Roman" w:hAnsi="Times New Roman"/>
          <w:b/>
          <w:i/>
          <w:iCs/>
          <w:sz w:val="24"/>
          <w:szCs w:val="24"/>
        </w:rPr>
      </w:pPr>
    </w:p>
    <w:p w:rsidR="000C6779" w:rsidRPr="002C33FE" w:rsidRDefault="000C6779" w:rsidP="002C33FE">
      <w:pPr>
        <w:spacing w:line="240" w:lineRule="auto"/>
        <w:jc w:val="center"/>
        <w:rPr>
          <w:rFonts w:ascii="Times New Roman" w:hAnsi="Times New Roman"/>
          <w:sz w:val="24"/>
          <w:szCs w:val="24"/>
        </w:rPr>
      </w:pPr>
      <w:r w:rsidRPr="002C33FE">
        <w:rPr>
          <w:rFonts w:ascii="Times New Roman" w:hAnsi="Times New Roman"/>
          <w:b/>
          <w:i/>
          <w:sz w:val="24"/>
          <w:szCs w:val="24"/>
        </w:rPr>
        <w:t>Kulturális hozzájárulás díja</w:t>
      </w:r>
      <w:r w:rsidRPr="002C33FE">
        <w:rPr>
          <w:rFonts w:ascii="Times New Roman" w:hAnsi="Times New Roman"/>
          <w:sz w:val="24"/>
          <w:szCs w:val="24"/>
        </w:rPr>
        <w:t xml:space="preserve"> </w:t>
      </w:r>
    </w:p>
    <w:p w:rsidR="000C6779" w:rsidRPr="002C33FE" w:rsidRDefault="000C6779" w:rsidP="002C33FE">
      <w:pPr>
        <w:spacing w:line="240" w:lineRule="auto"/>
        <w:jc w:val="center"/>
        <w:rPr>
          <w:rFonts w:ascii="Times New Roman" w:hAnsi="Times New Roman"/>
          <w:sz w:val="24"/>
          <w:szCs w:val="24"/>
        </w:rPr>
      </w:pPr>
      <w:r w:rsidRPr="002C33FE">
        <w:rPr>
          <w:rFonts w:ascii="Times New Roman" w:hAnsi="Times New Roman"/>
          <w:sz w:val="24"/>
          <w:szCs w:val="24"/>
        </w:rPr>
        <w:t>a 2011/2012. tanév első félévétől</w:t>
      </w:r>
    </w:p>
    <w:p w:rsidR="000C6779" w:rsidRPr="002C33FE" w:rsidRDefault="000C6779" w:rsidP="002C33FE">
      <w:pPr>
        <w:spacing w:line="240" w:lineRule="auto"/>
        <w:jc w:val="both"/>
        <w:rPr>
          <w:rFonts w:ascii="Times New Roman" w:hAnsi="Times New Roman"/>
          <w:sz w:val="24"/>
          <w:szCs w:val="24"/>
        </w:rPr>
      </w:pPr>
      <w:r w:rsidRPr="002C33FE">
        <w:rPr>
          <w:rFonts w:ascii="Times New Roman" w:hAnsi="Times New Roman"/>
          <w:sz w:val="24"/>
          <w:szCs w:val="24"/>
        </w:rPr>
        <w:t>A befizetés módja a NEPTUN Tanulmányi rendszerén keresztül történik az alábbi összegekkel és időponttal.</w:t>
      </w:r>
    </w:p>
    <w:p w:rsidR="000C6779" w:rsidRPr="002C33FE" w:rsidRDefault="000C6779" w:rsidP="002C33FE">
      <w:pPr>
        <w:spacing w:line="240" w:lineRule="auto"/>
        <w:rPr>
          <w:rFonts w:ascii="Times New Roman" w:hAnsi="Times New Roman"/>
          <w:sz w:val="24"/>
          <w:szCs w:val="24"/>
        </w:rPr>
      </w:pPr>
      <w:r w:rsidRPr="002C33FE">
        <w:rPr>
          <w:rFonts w:ascii="Times New Roman" w:hAnsi="Times New Roman"/>
          <w:b/>
          <w:sz w:val="24"/>
          <w:szCs w:val="24"/>
          <w:u w:val="single"/>
        </w:rPr>
        <w:t>I</w:t>
      </w:r>
      <w:r w:rsidR="00F56F4C">
        <w:rPr>
          <w:rFonts w:ascii="Times New Roman" w:hAnsi="Times New Roman"/>
          <w:b/>
          <w:sz w:val="24"/>
          <w:szCs w:val="24"/>
          <w:u w:val="single"/>
        </w:rPr>
        <w:t>.</w:t>
      </w:r>
      <w:r w:rsidRPr="002C33FE">
        <w:rPr>
          <w:rFonts w:ascii="Times New Roman" w:hAnsi="Times New Roman"/>
          <w:b/>
          <w:sz w:val="24"/>
          <w:szCs w:val="24"/>
          <w:u w:val="single"/>
        </w:rPr>
        <w:t xml:space="preserve"> évfolyam:</w:t>
      </w:r>
      <w:r w:rsidRPr="002C33FE">
        <w:rPr>
          <w:rFonts w:ascii="Times New Roman" w:hAnsi="Times New Roman"/>
          <w:sz w:val="24"/>
          <w:szCs w:val="24"/>
          <w:u w:val="single"/>
        </w:rPr>
        <w:t xml:space="preserve"> A kulturális hozzájárulás díja 4000 Ft/I. félév, melyet </w:t>
      </w:r>
      <w:r w:rsidRPr="002C33FE">
        <w:rPr>
          <w:rFonts w:ascii="Times New Roman" w:hAnsi="Times New Roman"/>
          <w:sz w:val="24"/>
          <w:szCs w:val="24"/>
        </w:rPr>
        <w:t xml:space="preserve">NEPTUN rendszeren kell befizetni, október 15-ig, illetve március 15-ig. </w:t>
      </w:r>
      <w:r w:rsidRPr="002C33FE">
        <w:rPr>
          <w:rFonts w:ascii="Times New Roman" w:hAnsi="Times New Roman"/>
          <w:sz w:val="24"/>
          <w:szCs w:val="24"/>
          <w:u w:val="single"/>
        </w:rPr>
        <w:t>A kulturális hozzájárulás díja 2000 Ft/II. félév.</w:t>
      </w:r>
    </w:p>
    <w:p w:rsidR="000C6779" w:rsidRPr="002C33FE" w:rsidRDefault="000C6779" w:rsidP="002C33FE">
      <w:pPr>
        <w:spacing w:line="240" w:lineRule="auto"/>
        <w:rPr>
          <w:rFonts w:ascii="Times New Roman" w:hAnsi="Times New Roman"/>
          <w:sz w:val="24"/>
          <w:szCs w:val="24"/>
        </w:rPr>
      </w:pPr>
      <w:r w:rsidRPr="002C33FE">
        <w:rPr>
          <w:rFonts w:ascii="Times New Roman" w:hAnsi="Times New Roman"/>
          <w:b/>
          <w:sz w:val="24"/>
          <w:szCs w:val="24"/>
          <w:u w:val="single"/>
        </w:rPr>
        <w:t>II-V. évfolyam</w:t>
      </w:r>
      <w:r w:rsidRPr="002C33FE">
        <w:rPr>
          <w:rFonts w:ascii="Times New Roman" w:hAnsi="Times New Roman"/>
          <w:sz w:val="24"/>
          <w:szCs w:val="24"/>
          <w:u w:val="single"/>
        </w:rPr>
        <w:t xml:space="preserve">: A kulturális hozzájárulás díja 2000 Ft/ félév, melyet </w:t>
      </w:r>
      <w:r w:rsidRPr="002C33FE">
        <w:rPr>
          <w:rFonts w:ascii="Times New Roman" w:hAnsi="Times New Roman"/>
          <w:sz w:val="24"/>
          <w:szCs w:val="24"/>
        </w:rPr>
        <w:t xml:space="preserve">NEPTUN rendszeren kell  befizetni, október 15-ig, illetve március 15-ig.  </w:t>
      </w:r>
    </w:p>
    <w:p w:rsidR="000C6779" w:rsidRPr="002C33FE" w:rsidRDefault="000C6779" w:rsidP="002C33FE">
      <w:pPr>
        <w:spacing w:line="240" w:lineRule="auto"/>
        <w:rPr>
          <w:rFonts w:ascii="Times New Roman" w:hAnsi="Times New Roman"/>
          <w:sz w:val="24"/>
          <w:szCs w:val="24"/>
        </w:rPr>
      </w:pPr>
      <w:r w:rsidRPr="002C33FE">
        <w:rPr>
          <w:rFonts w:ascii="Times New Roman" w:hAnsi="Times New Roman"/>
          <w:sz w:val="24"/>
          <w:szCs w:val="24"/>
        </w:rPr>
        <w:t>V. évfolyam II. félévben nem fizet kollégiumi kulturális hozzájárulást.</w:t>
      </w:r>
    </w:p>
    <w:p w:rsidR="000C6779" w:rsidRPr="002C33FE" w:rsidRDefault="000C6779" w:rsidP="002C33FE">
      <w:pPr>
        <w:spacing w:line="240" w:lineRule="auto"/>
        <w:rPr>
          <w:rFonts w:ascii="Times New Roman" w:hAnsi="Times New Roman"/>
          <w:sz w:val="24"/>
          <w:szCs w:val="24"/>
        </w:rPr>
      </w:pPr>
      <w:r w:rsidRPr="002C33FE">
        <w:rPr>
          <w:rFonts w:ascii="Times New Roman" w:hAnsi="Times New Roman"/>
          <w:sz w:val="24"/>
          <w:szCs w:val="24"/>
        </w:rPr>
        <w:lastRenderedPageBreak/>
        <w:t>Ha a jelzett időpont után 8 nappal nem jelenik meg a virtuális gyűjtőszámláján, akkor pótdíjat kell fizetni, melynek összeg 5.000 Ft/alkalom.</w:t>
      </w:r>
    </w:p>
    <w:p w:rsidR="000C6779" w:rsidRPr="002C33FE" w:rsidRDefault="000C6779" w:rsidP="002C33FE">
      <w:pPr>
        <w:spacing w:line="240" w:lineRule="auto"/>
        <w:jc w:val="both"/>
        <w:rPr>
          <w:rStyle w:val="Kiemels2"/>
          <w:rFonts w:ascii="Times New Roman" w:hAnsi="Times New Roman"/>
          <w:b w:val="0"/>
          <w:sz w:val="24"/>
          <w:szCs w:val="24"/>
        </w:rPr>
      </w:pPr>
      <w:r w:rsidRPr="002C33FE">
        <w:rPr>
          <w:rStyle w:val="Kiemels2"/>
          <w:rFonts w:ascii="Times New Roman" w:hAnsi="Times New Roman"/>
          <w:b w:val="0"/>
          <w:sz w:val="24"/>
          <w:szCs w:val="24"/>
        </w:rPr>
        <w:t xml:space="preserve">Ezen összegekkel a Diák Bizottság rendelkezik. Külön témaszáma lesz a könyvelésben. </w:t>
      </w:r>
    </w:p>
    <w:p w:rsidR="000C6779" w:rsidRPr="002C33FE" w:rsidRDefault="000C6779" w:rsidP="002C33FE">
      <w:pPr>
        <w:spacing w:line="240" w:lineRule="auto"/>
        <w:jc w:val="both"/>
        <w:rPr>
          <w:rFonts w:ascii="Times New Roman" w:hAnsi="Times New Roman"/>
          <w:sz w:val="24"/>
          <w:szCs w:val="24"/>
        </w:rPr>
      </w:pPr>
      <w:r w:rsidRPr="002C33FE">
        <w:rPr>
          <w:rStyle w:val="Kiemels2"/>
          <w:rFonts w:ascii="Times New Roman" w:hAnsi="Times New Roman"/>
          <w:b w:val="0"/>
          <w:sz w:val="24"/>
          <w:szCs w:val="24"/>
        </w:rPr>
        <w:t>A befizetési határidő módosításra a Diák Bizottság Titkára adhat engedélyt.</w:t>
      </w:r>
    </w:p>
    <w:p w:rsidR="000C6779" w:rsidRPr="002C33FE" w:rsidRDefault="000C6779" w:rsidP="002C33FE">
      <w:pPr>
        <w:tabs>
          <w:tab w:val="left" w:pos="5580"/>
          <w:tab w:val="left" w:leader="underscore" w:pos="7920"/>
        </w:tabs>
        <w:spacing w:line="240" w:lineRule="auto"/>
        <w:rPr>
          <w:rFonts w:ascii="Times New Roman" w:hAnsi="Times New Roman"/>
          <w:iCs/>
          <w:sz w:val="24"/>
          <w:szCs w:val="24"/>
        </w:rPr>
      </w:pPr>
      <w:r w:rsidRPr="002C33FE">
        <w:rPr>
          <w:rFonts w:ascii="Times New Roman" w:hAnsi="Times New Roman"/>
          <w:iCs/>
          <w:sz w:val="24"/>
          <w:szCs w:val="24"/>
        </w:rPr>
        <w:t>Az árak felülvizsgálatát a Szenátus végzi, minden év augusztus 31-ig.</w:t>
      </w:r>
    </w:p>
    <w:p w:rsidR="000C6779" w:rsidRPr="002C33FE" w:rsidRDefault="000C6779" w:rsidP="002C33FE">
      <w:pPr>
        <w:pStyle w:val="Cmsor4"/>
        <w:spacing w:line="240" w:lineRule="auto"/>
        <w:ind w:left="360"/>
        <w:jc w:val="center"/>
        <w:rPr>
          <w:rFonts w:ascii="Times New Roman" w:hAnsi="Times New Roman"/>
          <w:sz w:val="24"/>
          <w:szCs w:val="24"/>
        </w:rPr>
      </w:pPr>
      <w:r w:rsidRPr="002C33FE">
        <w:rPr>
          <w:rFonts w:ascii="Times New Roman" w:hAnsi="Times New Roman"/>
          <w:sz w:val="24"/>
          <w:szCs w:val="24"/>
        </w:rPr>
        <w:br w:type="page"/>
      </w:r>
      <w:bookmarkStart w:id="118" w:name="_Toc176752589"/>
      <w:r w:rsidRPr="002C33FE">
        <w:rPr>
          <w:rFonts w:ascii="Times New Roman" w:hAnsi="Times New Roman"/>
          <w:sz w:val="24"/>
          <w:szCs w:val="24"/>
        </w:rPr>
        <w:lastRenderedPageBreak/>
        <w:t>3. számú fü</w:t>
      </w:r>
      <w:bookmarkEnd w:id="118"/>
      <w:r w:rsidRPr="002C33FE">
        <w:rPr>
          <w:rFonts w:ascii="Times New Roman" w:hAnsi="Times New Roman"/>
          <w:sz w:val="24"/>
          <w:szCs w:val="24"/>
        </w:rPr>
        <w:t>ggelék</w:t>
      </w:r>
    </w:p>
    <w:p w:rsidR="000C6779" w:rsidRPr="002C33FE" w:rsidRDefault="000C6779" w:rsidP="002C33FE">
      <w:pPr>
        <w:tabs>
          <w:tab w:val="left" w:pos="5580"/>
          <w:tab w:val="left" w:leader="underscore" w:pos="7920"/>
        </w:tabs>
        <w:spacing w:line="240" w:lineRule="auto"/>
        <w:jc w:val="center"/>
        <w:rPr>
          <w:rFonts w:ascii="Times New Roman" w:hAnsi="Times New Roman"/>
          <w:i/>
          <w:iCs/>
          <w:sz w:val="24"/>
          <w:szCs w:val="24"/>
        </w:rPr>
      </w:pPr>
    </w:p>
    <w:p w:rsidR="000C6779" w:rsidRPr="002C33FE" w:rsidRDefault="000C6779" w:rsidP="002C33FE">
      <w:pPr>
        <w:tabs>
          <w:tab w:val="left" w:pos="5580"/>
          <w:tab w:val="left" w:leader="underscore" w:pos="7920"/>
        </w:tabs>
        <w:spacing w:line="240" w:lineRule="auto"/>
        <w:jc w:val="center"/>
        <w:rPr>
          <w:rFonts w:ascii="Times New Roman" w:hAnsi="Times New Roman"/>
          <w:i/>
          <w:iCs/>
          <w:sz w:val="24"/>
          <w:szCs w:val="24"/>
        </w:rPr>
      </w:pPr>
      <w:r w:rsidRPr="002C33FE">
        <w:rPr>
          <w:rFonts w:ascii="Times New Roman" w:hAnsi="Times New Roman"/>
          <w:i/>
          <w:iCs/>
          <w:sz w:val="24"/>
          <w:szCs w:val="24"/>
        </w:rPr>
        <w:t>Az ösztöndíjak százalékos felosztása</w:t>
      </w:r>
    </w:p>
    <w:p w:rsidR="000C6779" w:rsidRPr="002C33FE" w:rsidRDefault="000C6779" w:rsidP="002C33FE">
      <w:pPr>
        <w:tabs>
          <w:tab w:val="left" w:pos="5580"/>
          <w:tab w:val="left" w:leader="underscore" w:pos="7920"/>
        </w:tabs>
        <w:spacing w:line="240" w:lineRule="auto"/>
        <w:jc w:val="center"/>
        <w:rPr>
          <w:rFonts w:ascii="Times New Roman" w:hAnsi="Times New Roman"/>
          <w:i/>
          <w:iCs/>
          <w:sz w:val="24"/>
          <w:szCs w:val="24"/>
        </w:rPr>
      </w:pPr>
      <w:r w:rsidRPr="002C33FE">
        <w:rPr>
          <w:rFonts w:ascii="Times New Roman" w:hAnsi="Times New Roman"/>
          <w:i/>
          <w:iCs/>
          <w:sz w:val="24"/>
          <w:szCs w:val="24"/>
        </w:rPr>
        <w:t>Az intézményi keretösszeg felosztása az egyes felhasználási jogcímek között</w:t>
      </w:r>
    </w:p>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p>
    <w:p w:rsidR="000C6779" w:rsidRPr="002C33FE" w:rsidRDefault="000C6779" w:rsidP="009E1A4A">
      <w:pPr>
        <w:numPr>
          <w:ilvl w:val="0"/>
          <w:numId w:val="17"/>
        </w:numPr>
        <w:tabs>
          <w:tab w:val="left" w:pos="5580"/>
          <w:tab w:val="left" w:leader="underscore" w:pos="7920"/>
        </w:tabs>
        <w:spacing w:after="0" w:line="240" w:lineRule="auto"/>
        <w:rPr>
          <w:rFonts w:ascii="Times New Roman" w:hAnsi="Times New Roman"/>
          <w:i/>
          <w:iCs/>
          <w:sz w:val="24"/>
          <w:szCs w:val="24"/>
        </w:rPr>
      </w:pPr>
      <w:r w:rsidRPr="002C33FE">
        <w:rPr>
          <w:rFonts w:ascii="Times New Roman" w:hAnsi="Times New Roman"/>
          <w:i/>
          <w:iCs/>
          <w:sz w:val="24"/>
          <w:szCs w:val="24"/>
        </w:rPr>
        <w:t>A rendelkezésre álló hallgatói normatívát az egyes évfolyamok és hallgatói juttatások között a következő arányok szerint kell megosztani:</w:t>
      </w:r>
    </w:p>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tbl>
      <w:tblPr>
        <w:tblW w:w="0" w:type="auto"/>
        <w:tblLook w:val="01E0" w:firstRow="1" w:lastRow="1" w:firstColumn="1" w:lastColumn="1" w:noHBand="0" w:noVBand="0"/>
      </w:tblPr>
      <w:tblGrid>
        <w:gridCol w:w="4552"/>
        <w:gridCol w:w="4520"/>
      </w:tblGrid>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Megnevezés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Keret felosztási arányok</w:t>
            </w:r>
            <w:r w:rsidR="00F56F4C">
              <w:rPr>
                <w:rFonts w:ascii="Times New Roman" w:hAnsi="Times New Roman"/>
                <w:i/>
                <w:iCs/>
                <w:sz w:val="24"/>
                <w:szCs w:val="24"/>
              </w:rPr>
              <w:t xml:space="preserve"> </w:t>
            </w:r>
            <w:r w:rsidRPr="002C33FE">
              <w:rPr>
                <w:rFonts w:ascii="Times New Roman" w:hAnsi="Times New Roman"/>
                <w:i/>
                <w:iCs/>
                <w:sz w:val="24"/>
                <w:szCs w:val="24"/>
              </w:rPr>
              <w:t>%-ban</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Tanulmányi ösztöndíj</w:t>
            </w:r>
          </w:p>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Alap+tanulmányi teljesítmény</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65%</w:t>
            </w:r>
          </w:p>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 30+70 az arány</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Szociális ösztöndíj</w:t>
            </w:r>
          </w:p>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Rendszeres+rendkívüli</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25%</w:t>
            </w:r>
          </w:p>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 xml:space="preserve">90+10 az arány </w:t>
            </w:r>
          </w:p>
        </w:tc>
      </w:tr>
      <w:tr w:rsidR="000C6779" w:rsidRPr="002C33FE" w:rsidTr="00325DBB">
        <w:tc>
          <w:tcPr>
            <w:tcW w:w="4605" w:type="dxa"/>
          </w:tcPr>
          <w:p w:rsidR="000C6779" w:rsidRPr="002C33FE" w:rsidRDefault="00221F5E" w:rsidP="002C33FE">
            <w:pPr>
              <w:tabs>
                <w:tab w:val="left" w:pos="5580"/>
                <w:tab w:val="left" w:leader="underscore" w:pos="7920"/>
              </w:tabs>
              <w:spacing w:line="240" w:lineRule="auto"/>
              <w:rPr>
                <w:rFonts w:ascii="Times New Roman" w:hAnsi="Times New Roman"/>
                <w:i/>
                <w:iCs/>
                <w:sz w:val="24"/>
                <w:szCs w:val="24"/>
              </w:rPr>
            </w:pPr>
            <w:r>
              <w:rPr>
                <w:rFonts w:ascii="Times New Roman" w:hAnsi="Times New Roman"/>
                <w:i/>
                <w:iCs/>
                <w:sz w:val="24"/>
                <w:szCs w:val="24"/>
              </w:rPr>
              <w:t>ÁTE</w:t>
            </w:r>
            <w:r w:rsidR="000C6779" w:rsidRPr="002C33FE">
              <w:rPr>
                <w:rFonts w:ascii="Times New Roman" w:hAnsi="Times New Roman"/>
                <w:i/>
                <w:iCs/>
                <w:sz w:val="24"/>
                <w:szCs w:val="24"/>
              </w:rPr>
              <w:t xml:space="preserve"> ösztöndíj</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7%</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HÖK működési tevékenységének támogatása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3%</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Össz.:</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100%</w:t>
            </w:r>
          </w:p>
        </w:tc>
      </w:tr>
    </w:tbl>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p w:rsidR="000C6779" w:rsidRPr="002C33FE" w:rsidRDefault="000C6779" w:rsidP="009E1A4A">
      <w:pPr>
        <w:numPr>
          <w:ilvl w:val="0"/>
          <w:numId w:val="17"/>
        </w:numPr>
        <w:tabs>
          <w:tab w:val="left" w:pos="5580"/>
          <w:tab w:val="left" w:leader="underscore" w:pos="7920"/>
        </w:tabs>
        <w:spacing w:after="0" w:line="240" w:lineRule="auto"/>
        <w:rPr>
          <w:rFonts w:ascii="Times New Roman" w:hAnsi="Times New Roman"/>
          <w:i/>
          <w:iCs/>
          <w:sz w:val="24"/>
          <w:szCs w:val="24"/>
        </w:rPr>
      </w:pPr>
      <w:r w:rsidRPr="002C33FE">
        <w:rPr>
          <w:rFonts w:ascii="Times New Roman" w:hAnsi="Times New Roman"/>
          <w:i/>
          <w:iCs/>
          <w:sz w:val="24"/>
          <w:szCs w:val="24"/>
        </w:rPr>
        <w:t xml:space="preserve">A rendelkezésre </w:t>
      </w:r>
      <w:r w:rsidRPr="00BB4BEF">
        <w:rPr>
          <w:rFonts w:ascii="Times New Roman" w:hAnsi="Times New Roman"/>
          <w:i/>
          <w:iCs/>
          <w:sz w:val="24"/>
          <w:szCs w:val="24"/>
        </w:rPr>
        <w:t xml:space="preserve">álló </w:t>
      </w:r>
      <w:r w:rsidR="00BB4BEF" w:rsidRPr="00BB4BEF">
        <w:rPr>
          <w:rFonts w:ascii="Times New Roman" w:hAnsi="Times New Roman"/>
          <w:i/>
          <w:sz w:val="24"/>
          <w:szCs w:val="24"/>
        </w:rPr>
        <w:t>nemzeti felsőoktatási</w:t>
      </w:r>
      <w:r w:rsidR="00BB4BEF" w:rsidRPr="00270DEF">
        <w:rPr>
          <w:rFonts w:ascii="Times New Roman" w:hAnsi="Times New Roman"/>
          <w:sz w:val="24"/>
          <w:szCs w:val="24"/>
        </w:rPr>
        <w:t xml:space="preserve"> </w:t>
      </w:r>
      <w:r w:rsidRPr="002C33FE">
        <w:rPr>
          <w:rFonts w:ascii="Times New Roman" w:hAnsi="Times New Roman"/>
          <w:i/>
          <w:iCs/>
          <w:sz w:val="24"/>
          <w:szCs w:val="24"/>
        </w:rPr>
        <w:t>ösztöndíjban részesülök normatíváját a következő arányok szerint kell felosztani:</w:t>
      </w:r>
    </w:p>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tbl>
      <w:tblPr>
        <w:tblW w:w="0" w:type="auto"/>
        <w:tblLook w:val="01E0" w:firstRow="1" w:lastRow="1" w:firstColumn="1" w:lastColumn="1" w:noHBand="0" w:noVBand="0"/>
      </w:tblPr>
      <w:tblGrid>
        <w:gridCol w:w="4539"/>
        <w:gridCol w:w="4533"/>
      </w:tblGrid>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Megnevezés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Keret felosztási arányok</w:t>
            </w:r>
            <w:r w:rsidR="00F56F4C">
              <w:rPr>
                <w:rFonts w:ascii="Times New Roman" w:hAnsi="Times New Roman"/>
                <w:i/>
                <w:iCs/>
                <w:sz w:val="24"/>
                <w:szCs w:val="24"/>
              </w:rPr>
              <w:t xml:space="preserve"> </w:t>
            </w:r>
            <w:r w:rsidRPr="002C33FE">
              <w:rPr>
                <w:rFonts w:ascii="Times New Roman" w:hAnsi="Times New Roman"/>
                <w:i/>
                <w:iCs/>
                <w:sz w:val="24"/>
                <w:szCs w:val="24"/>
              </w:rPr>
              <w:t>%-ban</w:t>
            </w:r>
          </w:p>
        </w:tc>
      </w:tr>
      <w:tr w:rsidR="000C6779" w:rsidRPr="002C33FE" w:rsidTr="00325DBB">
        <w:tc>
          <w:tcPr>
            <w:tcW w:w="4605" w:type="dxa"/>
          </w:tcPr>
          <w:p w:rsidR="000C6779" w:rsidRPr="00BB4BEF" w:rsidRDefault="00BB4BEF" w:rsidP="002C33FE">
            <w:pPr>
              <w:tabs>
                <w:tab w:val="left" w:pos="5580"/>
                <w:tab w:val="left" w:leader="underscore" w:pos="7920"/>
              </w:tabs>
              <w:spacing w:line="240" w:lineRule="auto"/>
              <w:rPr>
                <w:rFonts w:ascii="Times New Roman" w:hAnsi="Times New Roman"/>
                <w:i/>
                <w:iCs/>
                <w:sz w:val="24"/>
                <w:szCs w:val="24"/>
              </w:rPr>
            </w:pPr>
            <w:r w:rsidRPr="00BB4BEF">
              <w:rPr>
                <w:rFonts w:ascii="Times New Roman" w:hAnsi="Times New Roman"/>
                <w:i/>
                <w:sz w:val="24"/>
                <w:szCs w:val="24"/>
              </w:rPr>
              <w:t>Nemzeti felsőoktatási</w:t>
            </w:r>
            <w:r w:rsidR="000C6779" w:rsidRPr="00BB4BEF">
              <w:rPr>
                <w:rFonts w:ascii="Times New Roman" w:hAnsi="Times New Roman"/>
                <w:i/>
                <w:iCs/>
                <w:sz w:val="24"/>
                <w:szCs w:val="24"/>
              </w:rPr>
              <w:t xml:space="preserve"> ösztöndíj</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100%</w:t>
            </w:r>
          </w:p>
        </w:tc>
      </w:tr>
    </w:tbl>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p w:rsidR="000C6779" w:rsidRPr="002C33FE" w:rsidRDefault="000C6779" w:rsidP="009E1A4A">
      <w:pPr>
        <w:numPr>
          <w:ilvl w:val="0"/>
          <w:numId w:val="17"/>
        </w:numPr>
        <w:tabs>
          <w:tab w:val="left" w:pos="5580"/>
          <w:tab w:val="left" w:leader="underscore" w:pos="7920"/>
        </w:tabs>
        <w:spacing w:after="0" w:line="240" w:lineRule="auto"/>
        <w:rPr>
          <w:rFonts w:ascii="Times New Roman" w:hAnsi="Times New Roman"/>
          <w:i/>
          <w:iCs/>
          <w:sz w:val="24"/>
          <w:szCs w:val="24"/>
        </w:rPr>
      </w:pPr>
      <w:r w:rsidRPr="002C33FE">
        <w:rPr>
          <w:rFonts w:ascii="Times New Roman" w:hAnsi="Times New Roman"/>
          <w:i/>
          <w:iCs/>
          <w:sz w:val="24"/>
          <w:szCs w:val="24"/>
        </w:rPr>
        <w:t>A rendelkezésre álló kollégiumi normatív támogatás a kollégium működést finanszírozza.</w:t>
      </w:r>
    </w:p>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tbl>
      <w:tblPr>
        <w:tblW w:w="0" w:type="auto"/>
        <w:tblLook w:val="01E0" w:firstRow="1" w:lastRow="1" w:firstColumn="1" w:lastColumn="1" w:noHBand="0" w:noVBand="0"/>
      </w:tblPr>
      <w:tblGrid>
        <w:gridCol w:w="4539"/>
        <w:gridCol w:w="4533"/>
      </w:tblGrid>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Megnevezés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Keret felosztási arányok</w:t>
            </w:r>
            <w:r w:rsidR="00F56F4C">
              <w:rPr>
                <w:rFonts w:ascii="Times New Roman" w:hAnsi="Times New Roman"/>
                <w:i/>
                <w:iCs/>
                <w:sz w:val="24"/>
                <w:szCs w:val="24"/>
              </w:rPr>
              <w:t xml:space="preserve"> </w:t>
            </w:r>
            <w:r w:rsidRPr="002C33FE">
              <w:rPr>
                <w:rFonts w:ascii="Times New Roman" w:hAnsi="Times New Roman"/>
                <w:i/>
                <w:iCs/>
                <w:sz w:val="24"/>
                <w:szCs w:val="24"/>
              </w:rPr>
              <w:t>%-ban</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Kollégiumi elhelyezés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100%</w:t>
            </w:r>
          </w:p>
        </w:tc>
      </w:tr>
    </w:tbl>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p w:rsidR="000C6779" w:rsidRPr="002C33FE" w:rsidRDefault="000C6779" w:rsidP="009E1A4A">
      <w:pPr>
        <w:numPr>
          <w:ilvl w:val="0"/>
          <w:numId w:val="17"/>
        </w:numPr>
        <w:tabs>
          <w:tab w:val="left" w:pos="5580"/>
          <w:tab w:val="left" w:leader="underscore" w:pos="7920"/>
        </w:tabs>
        <w:spacing w:after="0" w:line="240" w:lineRule="auto"/>
        <w:rPr>
          <w:rFonts w:ascii="Times New Roman" w:hAnsi="Times New Roman"/>
          <w:i/>
          <w:iCs/>
          <w:sz w:val="24"/>
          <w:szCs w:val="24"/>
        </w:rPr>
      </w:pPr>
      <w:r w:rsidRPr="002C33FE">
        <w:rPr>
          <w:rFonts w:ascii="Times New Roman" w:hAnsi="Times New Roman"/>
          <w:i/>
          <w:iCs/>
          <w:sz w:val="24"/>
          <w:szCs w:val="24"/>
        </w:rPr>
        <w:t>A rendelkezésre álló lakhatási támogatás normatíváját a következő arányok szerint kell felosztani:</w:t>
      </w:r>
    </w:p>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tbl>
      <w:tblPr>
        <w:tblW w:w="0" w:type="auto"/>
        <w:tblLook w:val="01E0" w:firstRow="1" w:lastRow="1" w:firstColumn="1" w:lastColumn="1" w:noHBand="0" w:noVBand="0"/>
      </w:tblPr>
      <w:tblGrid>
        <w:gridCol w:w="4539"/>
        <w:gridCol w:w="4533"/>
      </w:tblGrid>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Megnevezés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Keret felosztási arányok</w:t>
            </w:r>
            <w:r w:rsidR="00F56F4C">
              <w:rPr>
                <w:rFonts w:ascii="Times New Roman" w:hAnsi="Times New Roman"/>
                <w:i/>
                <w:iCs/>
                <w:sz w:val="24"/>
                <w:szCs w:val="24"/>
              </w:rPr>
              <w:t xml:space="preserve"> </w:t>
            </w:r>
            <w:r w:rsidRPr="002C33FE">
              <w:rPr>
                <w:rFonts w:ascii="Times New Roman" w:hAnsi="Times New Roman"/>
                <w:i/>
                <w:iCs/>
                <w:sz w:val="24"/>
                <w:szCs w:val="24"/>
              </w:rPr>
              <w:t>%-ban</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lastRenderedPageBreak/>
              <w:t>Kollégiumi felújításra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70%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Lakhatási támogatásra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30%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Össz.:</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100%</w:t>
            </w:r>
          </w:p>
        </w:tc>
      </w:tr>
    </w:tbl>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p w:rsidR="000C6779" w:rsidRPr="002C33FE" w:rsidRDefault="000C6779" w:rsidP="009E1A4A">
      <w:pPr>
        <w:numPr>
          <w:ilvl w:val="0"/>
          <w:numId w:val="17"/>
        </w:numPr>
        <w:tabs>
          <w:tab w:val="left" w:pos="5580"/>
          <w:tab w:val="left" w:leader="underscore" w:pos="7920"/>
        </w:tabs>
        <w:spacing w:after="0" w:line="240" w:lineRule="auto"/>
        <w:rPr>
          <w:rFonts w:ascii="Times New Roman" w:hAnsi="Times New Roman"/>
          <w:i/>
          <w:iCs/>
          <w:sz w:val="24"/>
          <w:szCs w:val="24"/>
        </w:rPr>
      </w:pPr>
      <w:r w:rsidRPr="002C33FE">
        <w:rPr>
          <w:rFonts w:ascii="Times New Roman" w:hAnsi="Times New Roman"/>
          <w:i/>
          <w:iCs/>
          <w:sz w:val="24"/>
          <w:szCs w:val="24"/>
        </w:rPr>
        <w:t>A rendelkezésre álló tankönyv- jegyzettámogatás, valamint a sport és kulturális tevékenység normatíváját a következő arányok szerint kell megosztani:</w:t>
      </w:r>
    </w:p>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tbl>
      <w:tblPr>
        <w:tblW w:w="0" w:type="auto"/>
        <w:tblLook w:val="01E0" w:firstRow="1" w:lastRow="1" w:firstColumn="1" w:lastColumn="1" w:noHBand="0" w:noVBand="0"/>
      </w:tblPr>
      <w:tblGrid>
        <w:gridCol w:w="4550"/>
        <w:gridCol w:w="4522"/>
      </w:tblGrid>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Megnevezés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Keret felosztási arányok</w:t>
            </w:r>
            <w:r w:rsidR="00383B8A">
              <w:rPr>
                <w:rFonts w:ascii="Times New Roman" w:hAnsi="Times New Roman"/>
                <w:i/>
                <w:iCs/>
                <w:sz w:val="24"/>
                <w:szCs w:val="24"/>
              </w:rPr>
              <w:t xml:space="preserve"> </w:t>
            </w:r>
            <w:r w:rsidRPr="002C33FE">
              <w:rPr>
                <w:rFonts w:ascii="Times New Roman" w:hAnsi="Times New Roman"/>
                <w:i/>
                <w:iCs/>
                <w:sz w:val="24"/>
                <w:szCs w:val="24"/>
              </w:rPr>
              <w:t>%-ban</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r w:rsidRPr="002C33FE">
              <w:rPr>
                <w:rFonts w:ascii="Times New Roman" w:hAnsi="Times New Roman"/>
                <w:b/>
                <w:i/>
                <w:iCs/>
                <w:sz w:val="24"/>
                <w:szCs w:val="24"/>
              </w:rPr>
              <w:t>Tankönyv- és jegyzettámogatás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r w:rsidRPr="002C33FE">
              <w:rPr>
                <w:rFonts w:ascii="Times New Roman" w:hAnsi="Times New Roman"/>
                <w:b/>
                <w:i/>
                <w:iCs/>
                <w:sz w:val="24"/>
                <w:szCs w:val="24"/>
              </w:rPr>
              <w:t>80%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Tankönyv- és jegyzettámogatás a hallgatók részére (alanyi jogon)</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56</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Jegyzet előállítás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30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Elektronikus tankönyvek, tananyagok és a felkészüléshez szükséges elektronikus eszközök beszerzése</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14</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r w:rsidRPr="002C33FE">
              <w:rPr>
                <w:rFonts w:ascii="Times New Roman" w:hAnsi="Times New Roman"/>
                <w:b/>
                <w:i/>
                <w:iCs/>
                <w:sz w:val="24"/>
                <w:szCs w:val="24"/>
              </w:rPr>
              <w:t>Sporttevékenység támogatása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r w:rsidRPr="002C33FE">
              <w:rPr>
                <w:rFonts w:ascii="Times New Roman" w:hAnsi="Times New Roman"/>
                <w:b/>
                <w:i/>
                <w:iCs/>
                <w:sz w:val="24"/>
                <w:szCs w:val="24"/>
              </w:rPr>
              <w:t>10%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Sportszerek, sporteszközök beszerzése</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80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Sportrendezvényeken történő részvétel támogatása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20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r w:rsidRPr="002C33FE">
              <w:rPr>
                <w:rFonts w:ascii="Times New Roman" w:hAnsi="Times New Roman"/>
                <w:b/>
                <w:i/>
                <w:iCs/>
                <w:sz w:val="24"/>
                <w:szCs w:val="24"/>
              </w:rPr>
              <w:t>Kulturális tevékenység támogatása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r w:rsidRPr="002C33FE">
              <w:rPr>
                <w:rFonts w:ascii="Times New Roman" w:hAnsi="Times New Roman"/>
                <w:b/>
                <w:i/>
                <w:iCs/>
                <w:sz w:val="24"/>
                <w:szCs w:val="24"/>
              </w:rPr>
              <w:t>10%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 xml:space="preserve">Egyetemi kulturális rendezvényeken történő részvétel (Equs napok, </w:t>
            </w:r>
            <w:r w:rsidR="00986928">
              <w:rPr>
                <w:rFonts w:ascii="Times New Roman" w:hAnsi="Times New Roman"/>
                <w:i/>
                <w:iCs/>
                <w:sz w:val="24"/>
                <w:szCs w:val="24"/>
              </w:rPr>
              <w:t>külföldi hallgató</w:t>
            </w:r>
            <w:r w:rsidRPr="002C33FE">
              <w:rPr>
                <w:rFonts w:ascii="Times New Roman" w:hAnsi="Times New Roman"/>
                <w:i/>
                <w:iCs/>
                <w:sz w:val="24"/>
                <w:szCs w:val="24"/>
              </w:rPr>
              <w:t>k bemutatkozó napja)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40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Karrier, életvitel, pályakövetés, tanácsadás, elismerések (díjak)</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60</w:t>
            </w:r>
          </w:p>
        </w:tc>
      </w:tr>
    </w:tbl>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p>
    <w:p w:rsidR="000C6779" w:rsidRPr="002C33FE" w:rsidRDefault="000C6779" w:rsidP="002C33FE">
      <w:pPr>
        <w:tabs>
          <w:tab w:val="left" w:pos="5580"/>
          <w:tab w:val="left" w:leader="underscore" w:pos="7920"/>
        </w:tabs>
        <w:spacing w:line="240" w:lineRule="auto"/>
        <w:jc w:val="both"/>
        <w:rPr>
          <w:rFonts w:ascii="Times New Roman" w:hAnsi="Times New Roman"/>
          <w:i/>
          <w:iCs/>
          <w:sz w:val="24"/>
          <w:szCs w:val="24"/>
        </w:rPr>
      </w:pPr>
      <w:r w:rsidRPr="002C33FE">
        <w:rPr>
          <w:rFonts w:ascii="Times New Roman" w:hAnsi="Times New Roman"/>
          <w:i/>
          <w:iCs/>
          <w:sz w:val="24"/>
          <w:szCs w:val="24"/>
        </w:rPr>
        <w:t xml:space="preserve">Jelen paragrafusban meghatározott felosztások körét, valamint a rendelkezésre álló pénzeszközök egyes felhasználási jogcímek közötti felhasználási arányait az oktatási </w:t>
      </w:r>
      <w:r w:rsidR="00115E9E">
        <w:rPr>
          <w:rFonts w:ascii="Times New Roman" w:hAnsi="Times New Roman"/>
          <w:i/>
          <w:iCs/>
          <w:sz w:val="24"/>
          <w:szCs w:val="24"/>
        </w:rPr>
        <w:t>rektorhelyettes</w:t>
      </w:r>
      <w:r w:rsidRPr="002C33FE">
        <w:rPr>
          <w:rFonts w:ascii="Times New Roman" w:hAnsi="Times New Roman"/>
          <w:i/>
          <w:iCs/>
          <w:sz w:val="24"/>
          <w:szCs w:val="24"/>
        </w:rPr>
        <w:t xml:space="preserve"> és a gazdasági igazgató évente felülvizsgálja és szükség esetén javaslatot tesz a Szabályzat módosítására.</w:t>
      </w:r>
    </w:p>
    <w:p w:rsidR="000C6779" w:rsidRPr="002C33FE" w:rsidRDefault="000C6779" w:rsidP="002C33FE">
      <w:pPr>
        <w:tabs>
          <w:tab w:val="left" w:pos="5580"/>
          <w:tab w:val="left" w:leader="underscore" w:pos="7920"/>
        </w:tabs>
        <w:spacing w:before="240" w:line="240" w:lineRule="auto"/>
        <w:jc w:val="both"/>
        <w:rPr>
          <w:rFonts w:ascii="Times New Roman" w:hAnsi="Times New Roman"/>
          <w:i/>
          <w:iCs/>
          <w:sz w:val="24"/>
          <w:szCs w:val="24"/>
        </w:rPr>
      </w:pPr>
      <w:r w:rsidRPr="002C33FE">
        <w:rPr>
          <w:rFonts w:ascii="Times New Roman" w:hAnsi="Times New Roman"/>
          <w:i/>
          <w:iCs/>
          <w:sz w:val="24"/>
          <w:szCs w:val="24"/>
        </w:rPr>
        <w:t>A kulturális- és sporttámogatásokra beadott igényeket október 15-ig a DJB bírálja el.</w:t>
      </w:r>
    </w:p>
    <w:p w:rsidR="000C6779" w:rsidRPr="002C33FE" w:rsidRDefault="000C6779" w:rsidP="002C33FE">
      <w:pPr>
        <w:tabs>
          <w:tab w:val="left" w:pos="5580"/>
          <w:tab w:val="left" w:leader="underscore" w:pos="7920"/>
        </w:tabs>
        <w:spacing w:before="240" w:line="240" w:lineRule="auto"/>
        <w:jc w:val="both"/>
        <w:rPr>
          <w:rFonts w:ascii="Times New Roman" w:hAnsi="Times New Roman"/>
          <w:i/>
          <w:iCs/>
          <w:sz w:val="24"/>
          <w:szCs w:val="24"/>
        </w:rPr>
      </w:pPr>
    </w:p>
    <w:p w:rsidR="000C6779" w:rsidRPr="002C33FE" w:rsidRDefault="000C6779" w:rsidP="002C33FE">
      <w:pPr>
        <w:tabs>
          <w:tab w:val="left" w:pos="5580"/>
          <w:tab w:val="left" w:leader="underscore" w:pos="7920"/>
        </w:tabs>
        <w:spacing w:before="240" w:line="240" w:lineRule="auto"/>
        <w:jc w:val="both"/>
        <w:rPr>
          <w:rFonts w:ascii="Times New Roman" w:hAnsi="Times New Roman"/>
          <w:i/>
          <w:iCs/>
          <w:sz w:val="24"/>
          <w:szCs w:val="24"/>
        </w:rPr>
      </w:pPr>
    </w:p>
    <w:p w:rsidR="000C6779" w:rsidRPr="002C33FE" w:rsidRDefault="000C6779" w:rsidP="002C33FE">
      <w:pPr>
        <w:pStyle w:val="Cmsor4"/>
        <w:spacing w:line="240" w:lineRule="auto"/>
        <w:ind w:left="360"/>
        <w:jc w:val="center"/>
        <w:rPr>
          <w:rFonts w:ascii="Times New Roman" w:hAnsi="Times New Roman"/>
          <w:sz w:val="24"/>
          <w:szCs w:val="24"/>
        </w:rPr>
      </w:pPr>
      <w:r w:rsidRPr="002C33FE">
        <w:rPr>
          <w:rFonts w:ascii="Times New Roman" w:hAnsi="Times New Roman"/>
          <w:sz w:val="24"/>
          <w:szCs w:val="24"/>
        </w:rPr>
        <w:lastRenderedPageBreak/>
        <w:t>4. számú függelék</w:t>
      </w:r>
    </w:p>
    <w:p w:rsidR="000C6779" w:rsidRPr="002C33FE" w:rsidRDefault="000C6779" w:rsidP="002C33FE">
      <w:pPr>
        <w:tabs>
          <w:tab w:val="left" w:pos="5580"/>
          <w:tab w:val="left" w:leader="underscore" w:pos="7920"/>
        </w:tabs>
        <w:spacing w:line="240" w:lineRule="auto"/>
        <w:jc w:val="both"/>
        <w:rPr>
          <w:rFonts w:ascii="Times New Roman" w:hAnsi="Times New Roman"/>
          <w:b/>
          <w:i/>
          <w:iCs/>
          <w:sz w:val="24"/>
          <w:szCs w:val="24"/>
        </w:rPr>
      </w:pPr>
    </w:p>
    <w:p w:rsidR="000C6779" w:rsidRPr="002C33FE" w:rsidRDefault="000C6779" w:rsidP="002C33FE">
      <w:pPr>
        <w:tabs>
          <w:tab w:val="left" w:pos="5580"/>
          <w:tab w:val="left" w:leader="underscore" w:pos="7920"/>
        </w:tabs>
        <w:spacing w:line="240" w:lineRule="auto"/>
        <w:jc w:val="center"/>
        <w:rPr>
          <w:rFonts w:ascii="Times New Roman" w:hAnsi="Times New Roman"/>
          <w:b/>
          <w:i/>
          <w:iCs/>
          <w:sz w:val="24"/>
          <w:szCs w:val="24"/>
        </w:rPr>
      </w:pPr>
      <w:r w:rsidRPr="002C33FE">
        <w:rPr>
          <w:rFonts w:ascii="Times New Roman" w:hAnsi="Times New Roman"/>
          <w:b/>
          <w:i/>
          <w:iCs/>
          <w:sz w:val="24"/>
          <w:szCs w:val="24"/>
        </w:rPr>
        <w:t>Fizetendő térítési díjak</w:t>
      </w:r>
      <w:r w:rsidR="0091150B">
        <w:rPr>
          <w:rFonts w:ascii="Times New Roman" w:hAnsi="Times New Roman"/>
          <w:b/>
          <w:i/>
          <w:iCs/>
          <w:sz w:val="24"/>
          <w:szCs w:val="24"/>
        </w:rPr>
        <w:t xml:space="preserve"> magyar nyelvű képzés esetén</w:t>
      </w:r>
    </w:p>
    <w:p w:rsidR="000C6779" w:rsidRPr="002C33FE" w:rsidRDefault="000C6779" w:rsidP="002C33FE">
      <w:pPr>
        <w:tabs>
          <w:tab w:val="left" w:pos="5580"/>
          <w:tab w:val="left" w:leader="underscore" w:pos="7920"/>
        </w:tabs>
        <w:spacing w:line="240" w:lineRule="auto"/>
        <w:jc w:val="both"/>
        <w:rPr>
          <w:rFonts w:ascii="Times New Roman" w:hAnsi="Times New Roman"/>
          <w:b/>
          <w:i/>
          <w:iCs/>
          <w:sz w:val="24"/>
          <w:szCs w:val="24"/>
        </w:rPr>
      </w:pPr>
    </w:p>
    <w:p w:rsidR="000C6779" w:rsidRPr="002C33FE" w:rsidRDefault="000C6779" w:rsidP="002C33FE">
      <w:pPr>
        <w:tabs>
          <w:tab w:val="left" w:pos="5580"/>
          <w:tab w:val="left" w:pos="6480"/>
          <w:tab w:val="left" w:leader="underscore" w:pos="7920"/>
        </w:tabs>
        <w:spacing w:line="240" w:lineRule="auto"/>
        <w:jc w:val="both"/>
        <w:rPr>
          <w:rFonts w:ascii="Times New Roman" w:hAnsi="Times New Roman"/>
          <w:i/>
          <w:iCs/>
          <w:sz w:val="24"/>
          <w:szCs w:val="24"/>
        </w:rPr>
      </w:pPr>
      <w:r w:rsidRPr="002C33FE">
        <w:rPr>
          <w:rFonts w:ascii="Times New Roman" w:hAnsi="Times New Roman"/>
          <w:i/>
          <w:iCs/>
          <w:sz w:val="24"/>
          <w:szCs w:val="24"/>
        </w:rPr>
        <w:t>Adminisztratív kötelezettség elmulasztása:</w:t>
      </w:r>
    </w:p>
    <w:p w:rsidR="000C6779" w:rsidRPr="002C33FE" w:rsidRDefault="000C6779" w:rsidP="002C33FE">
      <w:pPr>
        <w:tabs>
          <w:tab w:val="left" w:pos="5580"/>
          <w:tab w:val="left" w:pos="6480"/>
          <w:tab w:val="left" w:leader="underscore" w:pos="7920"/>
        </w:tabs>
        <w:spacing w:line="240" w:lineRule="auto"/>
        <w:jc w:val="both"/>
        <w:rPr>
          <w:rFonts w:ascii="Times New Roman" w:hAnsi="Times New Roman"/>
          <w:i/>
          <w:iCs/>
          <w:sz w:val="24"/>
          <w:szCs w:val="24"/>
        </w:rPr>
      </w:pPr>
    </w:p>
    <w:p w:rsidR="000C6779" w:rsidRPr="002C33FE" w:rsidRDefault="000C6779" w:rsidP="009E1A4A">
      <w:pPr>
        <w:numPr>
          <w:ilvl w:val="0"/>
          <w:numId w:val="18"/>
        </w:numPr>
        <w:tabs>
          <w:tab w:val="left" w:pos="6480"/>
          <w:tab w:val="left" w:pos="7920"/>
        </w:tabs>
        <w:spacing w:after="0" w:line="240" w:lineRule="auto"/>
        <w:ind w:hanging="720"/>
        <w:jc w:val="both"/>
        <w:rPr>
          <w:rFonts w:ascii="Times New Roman" w:hAnsi="Times New Roman"/>
          <w:i/>
          <w:iCs/>
          <w:sz w:val="24"/>
          <w:szCs w:val="24"/>
        </w:rPr>
      </w:pPr>
      <w:r w:rsidRPr="002C33FE">
        <w:rPr>
          <w:rFonts w:ascii="Times New Roman" w:hAnsi="Times New Roman"/>
          <w:i/>
          <w:iCs/>
          <w:sz w:val="24"/>
          <w:szCs w:val="24"/>
        </w:rPr>
        <w:t>Késedelmes bejelentkezés/regisztráció</w:t>
      </w:r>
      <w:r w:rsidRPr="002C33FE">
        <w:rPr>
          <w:rFonts w:ascii="Times New Roman" w:hAnsi="Times New Roman"/>
          <w:i/>
          <w:iCs/>
          <w:sz w:val="24"/>
          <w:szCs w:val="24"/>
        </w:rPr>
        <w:tab/>
        <w:t>5 000,-Ft</w:t>
      </w:r>
    </w:p>
    <w:p w:rsidR="000C6779" w:rsidRPr="002C33FE" w:rsidRDefault="000C6779" w:rsidP="006A6934">
      <w:pPr>
        <w:numPr>
          <w:ilvl w:val="0"/>
          <w:numId w:val="18"/>
        </w:numPr>
        <w:tabs>
          <w:tab w:val="left" w:pos="5580"/>
          <w:tab w:val="left" w:pos="6480"/>
          <w:tab w:val="left" w:pos="7920"/>
        </w:tabs>
        <w:spacing w:after="0" w:line="240" w:lineRule="auto"/>
        <w:ind w:hanging="720"/>
        <w:jc w:val="both"/>
        <w:rPr>
          <w:rFonts w:ascii="Times New Roman" w:hAnsi="Times New Roman"/>
          <w:i/>
          <w:iCs/>
          <w:sz w:val="24"/>
          <w:szCs w:val="24"/>
        </w:rPr>
      </w:pPr>
      <w:r w:rsidRPr="002C33FE">
        <w:rPr>
          <w:rFonts w:ascii="Times New Roman" w:hAnsi="Times New Roman"/>
          <w:i/>
          <w:iCs/>
          <w:sz w:val="24"/>
          <w:szCs w:val="24"/>
        </w:rPr>
        <w:t>Leckekönyv kitöltésének rontása (első beiratkozásnál)</w:t>
      </w:r>
      <w:r w:rsidRPr="002C33FE">
        <w:rPr>
          <w:rFonts w:ascii="Times New Roman" w:hAnsi="Times New Roman"/>
          <w:i/>
          <w:iCs/>
          <w:sz w:val="24"/>
          <w:szCs w:val="24"/>
        </w:rPr>
        <w:tab/>
        <w:t>2 000,-Ft</w:t>
      </w:r>
    </w:p>
    <w:p w:rsidR="000C6779" w:rsidRPr="002C33FE" w:rsidRDefault="000C6779" w:rsidP="003F7152">
      <w:pPr>
        <w:numPr>
          <w:ilvl w:val="0"/>
          <w:numId w:val="18"/>
        </w:numPr>
        <w:tabs>
          <w:tab w:val="left" w:pos="5580"/>
          <w:tab w:val="left" w:pos="6480"/>
          <w:tab w:val="left" w:pos="7920"/>
        </w:tabs>
        <w:spacing w:after="0" w:line="240" w:lineRule="auto"/>
        <w:ind w:hanging="720"/>
        <w:jc w:val="both"/>
        <w:rPr>
          <w:rFonts w:ascii="Times New Roman" w:hAnsi="Times New Roman"/>
          <w:i/>
          <w:iCs/>
          <w:sz w:val="24"/>
          <w:szCs w:val="24"/>
        </w:rPr>
      </w:pPr>
      <w:r w:rsidRPr="002C33FE">
        <w:rPr>
          <w:rFonts w:ascii="Times New Roman" w:hAnsi="Times New Roman"/>
          <w:i/>
          <w:iCs/>
          <w:sz w:val="24"/>
          <w:szCs w:val="24"/>
        </w:rPr>
        <w:t xml:space="preserve">Tantárgytörlés regisztrációs időszakon kívül </w:t>
      </w:r>
    </w:p>
    <w:p w:rsidR="000C6779" w:rsidRPr="002C33FE" w:rsidRDefault="000C6779" w:rsidP="002C33FE">
      <w:pPr>
        <w:tabs>
          <w:tab w:val="left" w:pos="5580"/>
          <w:tab w:val="left" w:pos="6480"/>
          <w:tab w:val="left" w:pos="7920"/>
        </w:tabs>
        <w:spacing w:line="240" w:lineRule="auto"/>
        <w:jc w:val="both"/>
        <w:rPr>
          <w:rFonts w:ascii="Times New Roman" w:hAnsi="Times New Roman"/>
          <w:i/>
          <w:iCs/>
          <w:sz w:val="24"/>
          <w:szCs w:val="24"/>
        </w:rPr>
      </w:pPr>
      <w:r w:rsidRPr="002C33FE">
        <w:rPr>
          <w:rFonts w:ascii="Times New Roman" w:hAnsi="Times New Roman"/>
          <w:i/>
          <w:iCs/>
          <w:sz w:val="24"/>
          <w:szCs w:val="24"/>
        </w:rPr>
        <w:t xml:space="preserve">             (önhibából)</w:t>
      </w:r>
      <w:r w:rsidRPr="002C33FE">
        <w:rPr>
          <w:rFonts w:ascii="Times New Roman" w:hAnsi="Times New Roman"/>
          <w:i/>
          <w:iCs/>
          <w:sz w:val="24"/>
          <w:szCs w:val="24"/>
        </w:rPr>
        <w:tab/>
      </w:r>
      <w:r w:rsidRPr="002C33FE">
        <w:rPr>
          <w:rFonts w:ascii="Times New Roman" w:hAnsi="Times New Roman"/>
          <w:i/>
          <w:iCs/>
          <w:sz w:val="24"/>
          <w:szCs w:val="24"/>
        </w:rPr>
        <w:tab/>
        <w:t>5 000,-Ft/tantárgy</w:t>
      </w:r>
    </w:p>
    <w:p w:rsidR="000C6779" w:rsidRPr="002C33FE" w:rsidRDefault="000C6779" w:rsidP="002C33FE">
      <w:pPr>
        <w:tabs>
          <w:tab w:val="left" w:pos="720"/>
          <w:tab w:val="left" w:pos="5580"/>
          <w:tab w:val="left" w:pos="6480"/>
          <w:tab w:val="left" w:pos="7920"/>
        </w:tabs>
        <w:spacing w:line="240" w:lineRule="auto"/>
        <w:jc w:val="both"/>
        <w:rPr>
          <w:rFonts w:ascii="Times New Roman" w:hAnsi="Times New Roman"/>
          <w:i/>
          <w:iCs/>
          <w:sz w:val="24"/>
          <w:szCs w:val="24"/>
        </w:rPr>
      </w:pPr>
      <w:r w:rsidRPr="002C33FE">
        <w:rPr>
          <w:rFonts w:ascii="Times New Roman" w:hAnsi="Times New Roman"/>
          <w:i/>
          <w:iCs/>
          <w:sz w:val="24"/>
          <w:szCs w:val="24"/>
        </w:rPr>
        <w:t>4.</w:t>
      </w:r>
      <w:r w:rsidRPr="002C33FE">
        <w:rPr>
          <w:rFonts w:ascii="Times New Roman" w:hAnsi="Times New Roman"/>
          <w:i/>
          <w:iCs/>
          <w:sz w:val="24"/>
          <w:szCs w:val="24"/>
        </w:rPr>
        <w:tab/>
        <w:t xml:space="preserve">Tantárgyfelvétel regisztrációs időszakon kívül </w:t>
      </w:r>
      <w:r w:rsidRPr="002C33FE">
        <w:rPr>
          <w:rFonts w:ascii="Times New Roman" w:hAnsi="Times New Roman"/>
          <w:i/>
          <w:iCs/>
          <w:sz w:val="24"/>
          <w:szCs w:val="24"/>
        </w:rPr>
        <w:tab/>
      </w:r>
      <w:r w:rsidRPr="002C33FE">
        <w:rPr>
          <w:rFonts w:ascii="Times New Roman" w:hAnsi="Times New Roman"/>
          <w:i/>
          <w:iCs/>
          <w:sz w:val="24"/>
          <w:szCs w:val="24"/>
        </w:rPr>
        <w:tab/>
        <w:t>3</w:t>
      </w:r>
      <w:r w:rsidR="00383B8A">
        <w:rPr>
          <w:rFonts w:ascii="Times New Roman" w:hAnsi="Times New Roman"/>
          <w:i/>
          <w:iCs/>
          <w:sz w:val="24"/>
          <w:szCs w:val="24"/>
        </w:rPr>
        <w:t xml:space="preserve"> </w:t>
      </w:r>
      <w:r w:rsidRPr="002C33FE">
        <w:rPr>
          <w:rFonts w:ascii="Times New Roman" w:hAnsi="Times New Roman"/>
          <w:i/>
          <w:iCs/>
          <w:sz w:val="24"/>
          <w:szCs w:val="24"/>
        </w:rPr>
        <w:t>000,-Ft/tantárgy</w:t>
      </w:r>
    </w:p>
    <w:p w:rsidR="000C6779" w:rsidRPr="002C33FE" w:rsidRDefault="000C6779" w:rsidP="002C33FE">
      <w:pPr>
        <w:tabs>
          <w:tab w:val="left" w:pos="720"/>
          <w:tab w:val="left" w:pos="5580"/>
          <w:tab w:val="left" w:pos="6480"/>
          <w:tab w:val="left" w:pos="7920"/>
        </w:tabs>
        <w:spacing w:line="240" w:lineRule="auto"/>
        <w:jc w:val="both"/>
        <w:rPr>
          <w:rFonts w:ascii="Times New Roman" w:hAnsi="Times New Roman"/>
          <w:i/>
          <w:iCs/>
          <w:sz w:val="24"/>
          <w:szCs w:val="24"/>
        </w:rPr>
      </w:pPr>
      <w:r w:rsidRPr="002C33FE">
        <w:rPr>
          <w:rFonts w:ascii="Times New Roman" w:hAnsi="Times New Roman"/>
          <w:i/>
          <w:iCs/>
          <w:sz w:val="24"/>
          <w:szCs w:val="24"/>
        </w:rPr>
        <w:tab/>
      </w:r>
    </w:p>
    <w:p w:rsidR="000C6779" w:rsidRPr="002C33FE" w:rsidRDefault="000C6779" w:rsidP="002C33FE">
      <w:pPr>
        <w:tabs>
          <w:tab w:val="left" w:pos="5580"/>
          <w:tab w:val="left" w:pos="6480"/>
          <w:tab w:val="left" w:pos="7920"/>
        </w:tabs>
        <w:spacing w:line="240" w:lineRule="auto"/>
        <w:jc w:val="both"/>
        <w:rPr>
          <w:rFonts w:ascii="Times New Roman" w:hAnsi="Times New Roman"/>
          <w:i/>
          <w:iCs/>
          <w:sz w:val="24"/>
          <w:szCs w:val="24"/>
        </w:rPr>
      </w:pPr>
      <w:r w:rsidRPr="002C33FE">
        <w:rPr>
          <w:rFonts w:ascii="Times New Roman" w:hAnsi="Times New Roman"/>
          <w:i/>
          <w:iCs/>
          <w:sz w:val="24"/>
          <w:szCs w:val="24"/>
        </w:rPr>
        <w:t>Tanulmányokkal kapcsolatos kötelezettségek elmulasztása, kérelmek, vizsgadíjak:</w:t>
      </w:r>
    </w:p>
    <w:p w:rsidR="000C6779" w:rsidRPr="002C33FE" w:rsidRDefault="000C6779" w:rsidP="002C33FE">
      <w:pPr>
        <w:tabs>
          <w:tab w:val="left" w:pos="5580"/>
          <w:tab w:val="left" w:pos="6480"/>
          <w:tab w:val="left" w:pos="7920"/>
        </w:tabs>
        <w:spacing w:line="240" w:lineRule="auto"/>
        <w:jc w:val="both"/>
        <w:rPr>
          <w:rFonts w:ascii="Times New Roman" w:hAnsi="Times New Roman"/>
          <w:i/>
          <w:iCs/>
          <w:sz w:val="24"/>
          <w:szCs w:val="24"/>
        </w:rPr>
      </w:pPr>
    </w:p>
    <w:p w:rsidR="000C6779" w:rsidRPr="002C33FE" w:rsidRDefault="000C6779" w:rsidP="009E1A4A">
      <w:pPr>
        <w:numPr>
          <w:ilvl w:val="0"/>
          <w:numId w:val="19"/>
        </w:numPr>
        <w:tabs>
          <w:tab w:val="clear" w:pos="720"/>
          <w:tab w:val="num" w:pos="360"/>
          <w:tab w:val="left" w:pos="6480"/>
          <w:tab w:val="left" w:pos="6840"/>
        </w:tabs>
        <w:spacing w:after="0" w:line="240" w:lineRule="auto"/>
        <w:ind w:left="360"/>
        <w:jc w:val="both"/>
        <w:rPr>
          <w:rFonts w:ascii="Times New Roman" w:hAnsi="Times New Roman"/>
          <w:i/>
          <w:iCs/>
          <w:sz w:val="24"/>
          <w:szCs w:val="24"/>
        </w:rPr>
      </w:pPr>
      <w:r w:rsidRPr="002C33FE">
        <w:rPr>
          <w:rFonts w:ascii="Times New Roman" w:hAnsi="Times New Roman"/>
          <w:i/>
          <w:iCs/>
          <w:sz w:val="24"/>
          <w:szCs w:val="24"/>
        </w:rPr>
        <w:t>Vizsgaismétlési díj 2. alkalommal (3. lehetőség)</w:t>
      </w:r>
      <w:r w:rsidRPr="002C33FE">
        <w:rPr>
          <w:rFonts w:ascii="Times New Roman" w:hAnsi="Times New Roman"/>
          <w:i/>
          <w:iCs/>
          <w:sz w:val="24"/>
          <w:szCs w:val="24"/>
        </w:rPr>
        <w:tab/>
        <w:t>5 000,-Ft/vizsga</w:t>
      </w:r>
    </w:p>
    <w:p w:rsidR="000C6779" w:rsidRPr="002C33FE" w:rsidRDefault="000C6779" w:rsidP="006A6934">
      <w:pPr>
        <w:numPr>
          <w:ilvl w:val="0"/>
          <w:numId w:val="19"/>
        </w:numPr>
        <w:tabs>
          <w:tab w:val="clear" w:pos="720"/>
          <w:tab w:val="num" w:pos="360"/>
          <w:tab w:val="left" w:pos="6480"/>
          <w:tab w:val="left" w:pos="6840"/>
        </w:tabs>
        <w:spacing w:after="0" w:line="240" w:lineRule="auto"/>
        <w:ind w:left="360"/>
        <w:jc w:val="both"/>
        <w:rPr>
          <w:rFonts w:ascii="Times New Roman" w:hAnsi="Times New Roman"/>
          <w:i/>
          <w:iCs/>
          <w:sz w:val="24"/>
          <w:szCs w:val="24"/>
        </w:rPr>
      </w:pPr>
      <w:r w:rsidRPr="002C33FE">
        <w:rPr>
          <w:rFonts w:ascii="Times New Roman" w:hAnsi="Times New Roman"/>
          <w:i/>
          <w:iCs/>
          <w:sz w:val="24"/>
          <w:szCs w:val="24"/>
        </w:rPr>
        <w:t>Méltányossági vizsg</w:t>
      </w:r>
      <w:r w:rsidR="00115E9E">
        <w:rPr>
          <w:rFonts w:ascii="Times New Roman" w:hAnsi="Times New Roman"/>
          <w:i/>
          <w:iCs/>
          <w:sz w:val="24"/>
          <w:szCs w:val="24"/>
        </w:rPr>
        <w:t>a</w:t>
      </w:r>
      <w:r w:rsidRPr="002C33FE">
        <w:rPr>
          <w:rFonts w:ascii="Times New Roman" w:hAnsi="Times New Roman"/>
          <w:i/>
          <w:iCs/>
          <w:sz w:val="24"/>
          <w:szCs w:val="24"/>
        </w:rPr>
        <w:tab/>
        <w:t>5</w:t>
      </w:r>
      <w:r w:rsidR="00383B8A">
        <w:rPr>
          <w:rFonts w:ascii="Times New Roman" w:hAnsi="Times New Roman"/>
          <w:i/>
          <w:iCs/>
          <w:sz w:val="24"/>
          <w:szCs w:val="24"/>
        </w:rPr>
        <w:t xml:space="preserve"> </w:t>
      </w:r>
      <w:r w:rsidRPr="002C33FE">
        <w:rPr>
          <w:rFonts w:ascii="Times New Roman" w:hAnsi="Times New Roman"/>
          <w:i/>
          <w:iCs/>
          <w:sz w:val="24"/>
          <w:szCs w:val="24"/>
        </w:rPr>
        <w:t>000,-Ft/vizsga</w:t>
      </w:r>
    </w:p>
    <w:p w:rsidR="000C6779" w:rsidRPr="002C33FE" w:rsidRDefault="000C6779" w:rsidP="003F7152">
      <w:pPr>
        <w:numPr>
          <w:ilvl w:val="0"/>
          <w:numId w:val="19"/>
        </w:numPr>
        <w:tabs>
          <w:tab w:val="clear" w:pos="720"/>
          <w:tab w:val="num" w:pos="360"/>
          <w:tab w:val="left" w:pos="6480"/>
          <w:tab w:val="left" w:pos="6840"/>
        </w:tabs>
        <w:spacing w:after="0" w:line="240" w:lineRule="auto"/>
        <w:ind w:left="360"/>
        <w:jc w:val="both"/>
        <w:rPr>
          <w:rFonts w:ascii="Times New Roman" w:hAnsi="Times New Roman"/>
          <w:i/>
          <w:iCs/>
          <w:sz w:val="24"/>
          <w:szCs w:val="24"/>
        </w:rPr>
      </w:pPr>
      <w:r w:rsidRPr="002C33FE">
        <w:rPr>
          <w:rFonts w:ascii="Times New Roman" w:hAnsi="Times New Roman"/>
          <w:i/>
          <w:iCs/>
          <w:sz w:val="24"/>
          <w:szCs w:val="24"/>
        </w:rPr>
        <w:t>Záróvizsga ismétlési díja</w:t>
      </w:r>
      <w:r w:rsidRPr="002C33FE">
        <w:rPr>
          <w:rFonts w:ascii="Times New Roman" w:hAnsi="Times New Roman"/>
          <w:i/>
          <w:iCs/>
          <w:sz w:val="24"/>
          <w:szCs w:val="24"/>
        </w:rPr>
        <w:tab/>
        <w:t>5 000,-Ft/záróvizsga</w:t>
      </w:r>
    </w:p>
    <w:p w:rsidR="000C6779" w:rsidRPr="002C33FE" w:rsidRDefault="000C6779" w:rsidP="003F7152">
      <w:pPr>
        <w:numPr>
          <w:ilvl w:val="0"/>
          <w:numId w:val="19"/>
        </w:numPr>
        <w:tabs>
          <w:tab w:val="num" w:pos="360"/>
          <w:tab w:val="left" w:pos="6480"/>
          <w:tab w:val="left" w:pos="6840"/>
        </w:tabs>
        <w:spacing w:after="0" w:line="240" w:lineRule="auto"/>
        <w:ind w:left="360"/>
        <w:jc w:val="both"/>
        <w:rPr>
          <w:rFonts w:ascii="Times New Roman" w:hAnsi="Times New Roman"/>
          <w:i/>
          <w:iCs/>
          <w:sz w:val="24"/>
          <w:szCs w:val="24"/>
        </w:rPr>
      </w:pPr>
      <w:r w:rsidRPr="002C33FE">
        <w:rPr>
          <w:rFonts w:ascii="Times New Roman" w:hAnsi="Times New Roman"/>
          <w:i/>
          <w:iCs/>
          <w:sz w:val="24"/>
          <w:szCs w:val="24"/>
        </w:rPr>
        <w:t>Leckekönyv késedelmes leadása</w:t>
      </w:r>
      <w:r w:rsidRPr="002C33FE">
        <w:rPr>
          <w:rFonts w:ascii="Times New Roman" w:hAnsi="Times New Roman"/>
          <w:i/>
          <w:iCs/>
          <w:sz w:val="24"/>
          <w:szCs w:val="24"/>
        </w:rPr>
        <w:tab/>
        <w:t>3 000,-Ft</w:t>
      </w:r>
    </w:p>
    <w:p w:rsidR="000C6779" w:rsidRPr="002C33FE" w:rsidRDefault="000C6779" w:rsidP="003F7152">
      <w:pPr>
        <w:numPr>
          <w:ilvl w:val="0"/>
          <w:numId w:val="19"/>
        </w:numPr>
        <w:tabs>
          <w:tab w:val="clear" w:pos="720"/>
          <w:tab w:val="num" w:pos="360"/>
          <w:tab w:val="left" w:pos="6480"/>
          <w:tab w:val="left" w:pos="6840"/>
        </w:tabs>
        <w:spacing w:after="0" w:line="240" w:lineRule="auto"/>
        <w:ind w:left="360"/>
        <w:jc w:val="both"/>
        <w:rPr>
          <w:rFonts w:ascii="Times New Roman" w:hAnsi="Times New Roman"/>
          <w:i/>
          <w:iCs/>
          <w:sz w:val="24"/>
          <w:szCs w:val="24"/>
        </w:rPr>
      </w:pPr>
      <w:r w:rsidRPr="002C33FE">
        <w:rPr>
          <w:rFonts w:ascii="Times New Roman" w:hAnsi="Times New Roman"/>
          <w:i/>
          <w:iCs/>
          <w:sz w:val="24"/>
          <w:szCs w:val="24"/>
        </w:rPr>
        <w:t xml:space="preserve">Szakdolgozat késedelmes leadása </w:t>
      </w:r>
      <w:r w:rsidRPr="002C33FE">
        <w:rPr>
          <w:rFonts w:ascii="Times New Roman" w:hAnsi="Times New Roman"/>
          <w:i/>
          <w:iCs/>
          <w:sz w:val="24"/>
          <w:szCs w:val="24"/>
        </w:rPr>
        <w:tab/>
        <w:t xml:space="preserve">5 000,-Ft </w:t>
      </w:r>
    </w:p>
    <w:p w:rsidR="000C6779" w:rsidRPr="002C33FE" w:rsidRDefault="000C6779" w:rsidP="002C33FE">
      <w:pPr>
        <w:tabs>
          <w:tab w:val="num" w:pos="360"/>
          <w:tab w:val="left" w:pos="6480"/>
          <w:tab w:val="left" w:pos="6840"/>
        </w:tabs>
        <w:spacing w:line="240" w:lineRule="auto"/>
        <w:ind w:left="360" w:hanging="360"/>
        <w:jc w:val="both"/>
        <w:rPr>
          <w:rFonts w:ascii="Times New Roman" w:hAnsi="Times New Roman"/>
          <w:i/>
          <w:iCs/>
          <w:sz w:val="24"/>
          <w:szCs w:val="24"/>
        </w:rPr>
      </w:pPr>
      <w:r w:rsidRPr="002C33FE">
        <w:rPr>
          <w:rFonts w:ascii="Times New Roman" w:hAnsi="Times New Roman"/>
          <w:i/>
          <w:iCs/>
          <w:sz w:val="24"/>
          <w:szCs w:val="24"/>
        </w:rPr>
        <w:t>5. Fakultatív tantárgy kreditenkénti összege</w:t>
      </w:r>
      <w:r w:rsidRPr="002C33FE">
        <w:rPr>
          <w:rFonts w:ascii="Times New Roman" w:hAnsi="Times New Roman"/>
          <w:i/>
          <w:iCs/>
          <w:sz w:val="24"/>
          <w:szCs w:val="24"/>
        </w:rPr>
        <w:tab/>
        <w:t>25 000,-Ft áo szakon</w:t>
      </w:r>
    </w:p>
    <w:p w:rsidR="000C6779" w:rsidRPr="002C33FE" w:rsidRDefault="000C6779" w:rsidP="002C33FE">
      <w:pPr>
        <w:tabs>
          <w:tab w:val="num" w:pos="360"/>
          <w:tab w:val="left" w:pos="6480"/>
          <w:tab w:val="left" w:pos="6840"/>
        </w:tabs>
        <w:spacing w:line="240" w:lineRule="auto"/>
        <w:ind w:left="360" w:hanging="360"/>
        <w:jc w:val="both"/>
        <w:rPr>
          <w:rFonts w:ascii="Times New Roman" w:hAnsi="Times New Roman"/>
          <w:i/>
          <w:iCs/>
          <w:sz w:val="24"/>
          <w:szCs w:val="24"/>
        </w:rPr>
      </w:pPr>
      <w:r w:rsidRPr="002C33FE">
        <w:rPr>
          <w:rFonts w:ascii="Times New Roman" w:hAnsi="Times New Roman"/>
          <w:i/>
          <w:iCs/>
          <w:sz w:val="24"/>
          <w:szCs w:val="24"/>
        </w:rPr>
        <w:t>6. Fakultatív tantárgy kreditenkénti összege</w:t>
      </w:r>
      <w:r w:rsidRPr="002C33FE">
        <w:rPr>
          <w:rFonts w:ascii="Times New Roman" w:hAnsi="Times New Roman"/>
          <w:i/>
          <w:iCs/>
          <w:sz w:val="24"/>
          <w:szCs w:val="24"/>
        </w:rPr>
        <w:tab/>
        <w:t>6 000,-Ft biológia szakon</w:t>
      </w:r>
    </w:p>
    <w:p w:rsidR="000C6779" w:rsidRPr="002C33FE" w:rsidRDefault="000C6779" w:rsidP="002C33FE">
      <w:pPr>
        <w:tabs>
          <w:tab w:val="num" w:pos="360"/>
          <w:tab w:val="left" w:pos="6480"/>
          <w:tab w:val="left" w:pos="6840"/>
        </w:tabs>
        <w:spacing w:line="240" w:lineRule="auto"/>
        <w:ind w:left="360" w:hanging="360"/>
        <w:jc w:val="both"/>
        <w:rPr>
          <w:rFonts w:ascii="Times New Roman" w:hAnsi="Times New Roman"/>
          <w:i/>
          <w:iCs/>
          <w:sz w:val="24"/>
          <w:szCs w:val="24"/>
        </w:rPr>
      </w:pPr>
      <w:r w:rsidRPr="002C33FE">
        <w:rPr>
          <w:rFonts w:ascii="Times New Roman" w:hAnsi="Times New Roman"/>
          <w:i/>
          <w:iCs/>
          <w:sz w:val="24"/>
          <w:szCs w:val="24"/>
        </w:rPr>
        <w:t>7. Vadászati és vadgazdálkodási szakirány felvétele félévente</w:t>
      </w:r>
      <w:r w:rsidRPr="002C33FE">
        <w:rPr>
          <w:rFonts w:ascii="Times New Roman" w:hAnsi="Times New Roman"/>
          <w:i/>
          <w:iCs/>
          <w:sz w:val="24"/>
          <w:szCs w:val="24"/>
        </w:rPr>
        <w:tab/>
        <w:t>3</w:t>
      </w:r>
      <w:r w:rsidR="00383B8A">
        <w:rPr>
          <w:rFonts w:ascii="Times New Roman" w:hAnsi="Times New Roman"/>
          <w:i/>
          <w:iCs/>
          <w:sz w:val="24"/>
          <w:szCs w:val="24"/>
        </w:rPr>
        <w:t xml:space="preserve"> </w:t>
      </w:r>
      <w:r w:rsidRPr="002C33FE">
        <w:rPr>
          <w:rFonts w:ascii="Times New Roman" w:hAnsi="Times New Roman"/>
          <w:i/>
          <w:iCs/>
          <w:sz w:val="24"/>
          <w:szCs w:val="24"/>
        </w:rPr>
        <w:t>000,-Ft</w:t>
      </w:r>
    </w:p>
    <w:p w:rsidR="000C6779" w:rsidRPr="002C33FE" w:rsidRDefault="000C6779" w:rsidP="002C33FE">
      <w:pPr>
        <w:tabs>
          <w:tab w:val="num" w:pos="360"/>
          <w:tab w:val="left" w:pos="6480"/>
          <w:tab w:val="left" w:pos="6840"/>
        </w:tabs>
        <w:spacing w:line="240" w:lineRule="auto"/>
        <w:ind w:left="360" w:hanging="360"/>
        <w:jc w:val="both"/>
        <w:rPr>
          <w:rFonts w:ascii="Times New Roman" w:hAnsi="Times New Roman"/>
          <w:i/>
          <w:iCs/>
          <w:sz w:val="24"/>
          <w:szCs w:val="24"/>
        </w:rPr>
      </w:pPr>
      <w:r w:rsidRPr="002C33FE">
        <w:rPr>
          <w:rFonts w:ascii="Times New Roman" w:hAnsi="Times New Roman"/>
          <w:i/>
          <w:sz w:val="24"/>
          <w:szCs w:val="24"/>
        </w:rPr>
        <w:t>8. Szolgáltatási díj</w:t>
      </w:r>
      <w:r w:rsidRPr="002C33FE">
        <w:rPr>
          <w:rFonts w:ascii="Times New Roman" w:hAnsi="Times New Roman"/>
          <w:i/>
          <w:sz w:val="24"/>
          <w:szCs w:val="24"/>
        </w:rPr>
        <w:tab/>
        <w:t>5</w:t>
      </w:r>
      <w:r w:rsidR="00383B8A">
        <w:rPr>
          <w:rFonts w:ascii="Times New Roman" w:hAnsi="Times New Roman"/>
          <w:i/>
          <w:sz w:val="24"/>
          <w:szCs w:val="24"/>
        </w:rPr>
        <w:t xml:space="preserve"> </w:t>
      </w:r>
      <w:r w:rsidRPr="002C33FE">
        <w:rPr>
          <w:rFonts w:ascii="Times New Roman" w:hAnsi="Times New Roman"/>
          <w:i/>
          <w:sz w:val="24"/>
          <w:szCs w:val="24"/>
        </w:rPr>
        <w:t>000,-Ft</w:t>
      </w:r>
    </w:p>
    <w:p w:rsidR="00A76E45" w:rsidRDefault="000C6779" w:rsidP="002C33FE">
      <w:pPr>
        <w:spacing w:line="240" w:lineRule="auto"/>
        <w:rPr>
          <w:rFonts w:ascii="Times New Roman" w:hAnsi="Times New Roman"/>
          <w:i/>
          <w:sz w:val="24"/>
          <w:szCs w:val="24"/>
        </w:rPr>
      </w:pPr>
      <w:r w:rsidRPr="002C33FE">
        <w:rPr>
          <w:rFonts w:ascii="Times New Roman" w:hAnsi="Times New Roman"/>
          <w:i/>
          <w:sz w:val="24"/>
          <w:szCs w:val="24"/>
        </w:rPr>
        <w:t xml:space="preserve">9. Talár tisztíttatási díja </w:t>
      </w:r>
      <w:r w:rsidRPr="002C33FE">
        <w:rPr>
          <w:rFonts w:ascii="Times New Roman" w:hAnsi="Times New Roman"/>
          <w:i/>
          <w:sz w:val="24"/>
          <w:szCs w:val="24"/>
        </w:rPr>
        <w:tab/>
      </w:r>
      <w:r w:rsidRPr="002C33FE">
        <w:rPr>
          <w:rFonts w:ascii="Times New Roman" w:hAnsi="Times New Roman"/>
          <w:i/>
          <w:sz w:val="24"/>
          <w:szCs w:val="24"/>
        </w:rPr>
        <w:tab/>
      </w:r>
      <w:r w:rsidRPr="002C33FE">
        <w:rPr>
          <w:rFonts w:ascii="Times New Roman" w:hAnsi="Times New Roman"/>
          <w:i/>
          <w:sz w:val="24"/>
          <w:szCs w:val="24"/>
        </w:rPr>
        <w:tab/>
      </w:r>
      <w:r w:rsidRPr="002C33FE">
        <w:rPr>
          <w:rFonts w:ascii="Times New Roman" w:hAnsi="Times New Roman"/>
          <w:i/>
          <w:sz w:val="24"/>
          <w:szCs w:val="24"/>
        </w:rPr>
        <w:tab/>
      </w:r>
      <w:r w:rsidRPr="002C33FE">
        <w:rPr>
          <w:rFonts w:ascii="Times New Roman" w:hAnsi="Times New Roman"/>
          <w:i/>
          <w:sz w:val="24"/>
          <w:szCs w:val="24"/>
        </w:rPr>
        <w:tab/>
      </w:r>
      <w:r w:rsidRPr="002C33FE">
        <w:rPr>
          <w:rFonts w:ascii="Times New Roman" w:hAnsi="Times New Roman"/>
          <w:i/>
          <w:sz w:val="24"/>
          <w:szCs w:val="24"/>
        </w:rPr>
        <w:tab/>
        <w:t xml:space="preserve"> </w:t>
      </w:r>
      <w:r w:rsidR="00A76E45">
        <w:rPr>
          <w:rFonts w:ascii="Times New Roman" w:hAnsi="Times New Roman"/>
          <w:i/>
          <w:sz w:val="24"/>
          <w:szCs w:val="24"/>
        </w:rPr>
        <w:t>4</w:t>
      </w:r>
      <w:r w:rsidR="00383B8A">
        <w:rPr>
          <w:rFonts w:ascii="Times New Roman" w:hAnsi="Times New Roman"/>
          <w:i/>
          <w:sz w:val="24"/>
          <w:szCs w:val="24"/>
        </w:rPr>
        <w:t xml:space="preserve"> </w:t>
      </w:r>
      <w:r w:rsidRPr="002C33FE">
        <w:rPr>
          <w:rFonts w:ascii="Times New Roman" w:hAnsi="Times New Roman"/>
          <w:i/>
          <w:sz w:val="24"/>
          <w:szCs w:val="24"/>
        </w:rPr>
        <w:t>500,-Ft/alkalom</w:t>
      </w:r>
    </w:p>
    <w:p w:rsidR="00A76E45" w:rsidRDefault="00A76E45" w:rsidP="002C33FE">
      <w:pPr>
        <w:spacing w:line="240" w:lineRule="auto"/>
        <w:rPr>
          <w:rFonts w:ascii="Times New Roman" w:hAnsi="Times New Roman"/>
          <w:i/>
          <w:sz w:val="24"/>
          <w:szCs w:val="24"/>
        </w:rPr>
      </w:pPr>
      <w:r>
        <w:rPr>
          <w:rFonts w:ascii="Times New Roman" w:hAnsi="Times New Roman"/>
          <w:i/>
          <w:sz w:val="24"/>
          <w:szCs w:val="24"/>
        </w:rPr>
        <w:t>10. Díszoklevél (latin nyelvű) igénylése</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9 000,-Ft/db</w:t>
      </w:r>
    </w:p>
    <w:p w:rsidR="00A76E45" w:rsidRDefault="00A76E45" w:rsidP="002C33FE">
      <w:pPr>
        <w:spacing w:line="240" w:lineRule="auto"/>
        <w:rPr>
          <w:rFonts w:ascii="Times New Roman" w:hAnsi="Times New Roman"/>
          <w:i/>
          <w:sz w:val="24"/>
          <w:szCs w:val="24"/>
        </w:rPr>
      </w:pPr>
      <w:r>
        <w:rPr>
          <w:rFonts w:ascii="Times New Roman" w:hAnsi="Times New Roman"/>
          <w:i/>
          <w:sz w:val="24"/>
          <w:szCs w:val="24"/>
        </w:rPr>
        <w:t>11. A hallgatói információs rendszerben szereplő kötelező adatok megadásának elmulasztása</w:t>
      </w:r>
      <w:r>
        <w:rPr>
          <w:rFonts w:ascii="Times New Roman" w:hAnsi="Times New Roman"/>
          <w:i/>
          <w:sz w:val="24"/>
          <w:szCs w:val="24"/>
        </w:rPr>
        <w:tab/>
        <w:t>3 000, Ft</w:t>
      </w:r>
    </w:p>
    <w:p w:rsidR="000C6779" w:rsidRPr="002C33FE" w:rsidRDefault="00A76E45" w:rsidP="002C33FE">
      <w:pPr>
        <w:spacing w:line="240" w:lineRule="auto"/>
        <w:rPr>
          <w:rFonts w:ascii="Times New Roman" w:hAnsi="Times New Roman"/>
          <w:i/>
          <w:sz w:val="24"/>
          <w:szCs w:val="24"/>
        </w:rPr>
      </w:pPr>
      <w:r>
        <w:rPr>
          <w:rFonts w:ascii="Times New Roman" w:hAnsi="Times New Roman"/>
          <w:i/>
          <w:sz w:val="24"/>
          <w:szCs w:val="24"/>
        </w:rPr>
        <w:t>12. Vizsgáról való igazolatlan távolmaradás</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5 000, Ft</w:t>
      </w:r>
      <w:r w:rsidR="000C6779" w:rsidRPr="002C33FE">
        <w:rPr>
          <w:rFonts w:ascii="Times New Roman" w:hAnsi="Times New Roman"/>
          <w:i/>
          <w:sz w:val="24"/>
          <w:szCs w:val="24"/>
        </w:rPr>
        <w:t xml:space="preserve"> </w:t>
      </w:r>
    </w:p>
    <w:p w:rsidR="000C6779" w:rsidRPr="002C33FE" w:rsidRDefault="000C6779" w:rsidP="002C33FE">
      <w:pPr>
        <w:tabs>
          <w:tab w:val="left" w:pos="6480"/>
          <w:tab w:val="left" w:pos="6840"/>
        </w:tabs>
        <w:spacing w:line="240" w:lineRule="auto"/>
        <w:jc w:val="both"/>
        <w:rPr>
          <w:rFonts w:ascii="Times New Roman" w:hAnsi="Times New Roman"/>
          <w:i/>
          <w:iCs/>
          <w:sz w:val="24"/>
          <w:szCs w:val="24"/>
        </w:rPr>
      </w:pPr>
    </w:p>
    <w:p w:rsidR="000C6779" w:rsidRPr="002C33FE" w:rsidRDefault="000C6779" w:rsidP="002C33FE">
      <w:pPr>
        <w:tabs>
          <w:tab w:val="left" w:pos="6480"/>
          <w:tab w:val="left" w:pos="6840"/>
        </w:tabs>
        <w:spacing w:line="240" w:lineRule="auto"/>
        <w:jc w:val="both"/>
        <w:rPr>
          <w:rFonts w:ascii="Times New Roman" w:hAnsi="Times New Roman"/>
          <w:i/>
          <w:iCs/>
          <w:sz w:val="24"/>
          <w:szCs w:val="24"/>
        </w:rPr>
      </w:pPr>
      <w:r w:rsidRPr="002C33FE">
        <w:rPr>
          <w:rFonts w:ascii="Times New Roman" w:hAnsi="Times New Roman"/>
          <w:i/>
          <w:iCs/>
          <w:sz w:val="24"/>
          <w:szCs w:val="24"/>
        </w:rPr>
        <w:t xml:space="preserve">Ingyenes: </w:t>
      </w:r>
    </w:p>
    <w:p w:rsidR="000C6779" w:rsidRPr="002C33FE" w:rsidRDefault="000C6779" w:rsidP="009E1A4A">
      <w:pPr>
        <w:numPr>
          <w:ilvl w:val="1"/>
          <w:numId w:val="19"/>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Vizsgaismétlés első alkalommal</w:t>
      </w:r>
    </w:p>
    <w:p w:rsidR="000C6779" w:rsidRPr="002C33FE" w:rsidRDefault="000C6779" w:rsidP="006A6934">
      <w:pPr>
        <w:numPr>
          <w:ilvl w:val="1"/>
          <w:numId w:val="19"/>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 xml:space="preserve">Sikeres vizsga ismétlése </w:t>
      </w:r>
    </w:p>
    <w:p w:rsidR="000C6779" w:rsidRPr="002C33FE" w:rsidRDefault="000C6779" w:rsidP="003F7152">
      <w:pPr>
        <w:numPr>
          <w:ilvl w:val="1"/>
          <w:numId w:val="19"/>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Tantárgyfelmentés</w:t>
      </w:r>
    </w:p>
    <w:p w:rsidR="000C6779" w:rsidRPr="002C33FE" w:rsidRDefault="000C6779" w:rsidP="003F7152">
      <w:pPr>
        <w:numPr>
          <w:ilvl w:val="1"/>
          <w:numId w:val="19"/>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Fellebbezés</w:t>
      </w:r>
    </w:p>
    <w:p w:rsidR="000C6779" w:rsidRPr="002C33FE" w:rsidRDefault="000C6779" w:rsidP="002C33FE">
      <w:pPr>
        <w:tabs>
          <w:tab w:val="left" w:pos="6480"/>
          <w:tab w:val="left" w:pos="6840"/>
        </w:tabs>
        <w:spacing w:line="240" w:lineRule="auto"/>
        <w:jc w:val="both"/>
        <w:rPr>
          <w:rFonts w:ascii="Times New Roman" w:hAnsi="Times New Roman"/>
          <w:i/>
          <w:iCs/>
          <w:sz w:val="24"/>
          <w:szCs w:val="24"/>
        </w:rPr>
      </w:pPr>
    </w:p>
    <w:p w:rsidR="000C6779" w:rsidRPr="002C33FE" w:rsidRDefault="000C6779" w:rsidP="002C33FE">
      <w:pPr>
        <w:tabs>
          <w:tab w:val="left" w:pos="6480"/>
          <w:tab w:val="left" w:pos="6840"/>
        </w:tabs>
        <w:spacing w:line="240" w:lineRule="auto"/>
        <w:jc w:val="center"/>
        <w:rPr>
          <w:rFonts w:ascii="Times New Roman" w:hAnsi="Times New Roman"/>
          <w:i/>
          <w:iCs/>
          <w:sz w:val="24"/>
          <w:szCs w:val="24"/>
        </w:rPr>
      </w:pPr>
      <w:r w:rsidRPr="002C33FE">
        <w:rPr>
          <w:rFonts w:ascii="Times New Roman" w:hAnsi="Times New Roman"/>
          <w:i/>
          <w:iCs/>
          <w:sz w:val="24"/>
          <w:szCs w:val="24"/>
        </w:rPr>
        <w:lastRenderedPageBreak/>
        <w:t>Tanulmányokkal kapcsolatos iratok pótlása, hitelesítése, igazolások – hallgatói jogviszonnyal rendelkezőknek</w:t>
      </w:r>
    </w:p>
    <w:p w:rsidR="000C6779" w:rsidRPr="002C33FE" w:rsidRDefault="000C6779" w:rsidP="002C33FE">
      <w:pPr>
        <w:tabs>
          <w:tab w:val="left" w:pos="6480"/>
          <w:tab w:val="left" w:pos="6840"/>
        </w:tabs>
        <w:spacing w:line="240" w:lineRule="auto"/>
        <w:jc w:val="center"/>
        <w:rPr>
          <w:rFonts w:ascii="Times New Roman" w:hAnsi="Times New Roman"/>
          <w:i/>
          <w:iCs/>
          <w:sz w:val="24"/>
          <w:szCs w:val="24"/>
        </w:rPr>
      </w:pPr>
      <w:r w:rsidRPr="002C33FE">
        <w:rPr>
          <w:rFonts w:ascii="Times New Roman" w:hAnsi="Times New Roman"/>
          <w:i/>
          <w:iCs/>
          <w:sz w:val="24"/>
          <w:szCs w:val="24"/>
        </w:rPr>
        <w:t>(Ügyintézési határidő 15 nap)</w:t>
      </w:r>
    </w:p>
    <w:p w:rsidR="000C6779" w:rsidRPr="002C33FE" w:rsidRDefault="000C6779" w:rsidP="002C33FE">
      <w:pPr>
        <w:tabs>
          <w:tab w:val="left" w:pos="6480"/>
          <w:tab w:val="left" w:pos="6840"/>
        </w:tabs>
        <w:spacing w:line="240" w:lineRule="auto"/>
        <w:jc w:val="center"/>
        <w:rPr>
          <w:rFonts w:ascii="Times New Roman" w:hAnsi="Times New Roman"/>
          <w:i/>
          <w:iCs/>
          <w:sz w:val="24"/>
          <w:szCs w:val="24"/>
        </w:rPr>
      </w:pPr>
    </w:p>
    <w:p w:rsidR="000C6779" w:rsidRPr="002C33FE" w:rsidRDefault="000C6779" w:rsidP="009E1A4A">
      <w:pPr>
        <w:numPr>
          <w:ilvl w:val="0"/>
          <w:numId w:val="20"/>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Leckekönyv másolat hitelesítés nélkül</w:t>
      </w:r>
      <w:r w:rsidRPr="002C33FE">
        <w:rPr>
          <w:rFonts w:ascii="Times New Roman" w:hAnsi="Times New Roman"/>
          <w:i/>
          <w:iCs/>
          <w:sz w:val="24"/>
          <w:szCs w:val="24"/>
        </w:rPr>
        <w:tab/>
      </w:r>
      <w:r w:rsidRPr="002C33FE">
        <w:rPr>
          <w:rFonts w:ascii="Times New Roman" w:hAnsi="Times New Roman"/>
          <w:i/>
          <w:iCs/>
          <w:sz w:val="24"/>
          <w:szCs w:val="24"/>
        </w:rPr>
        <w:tab/>
      </w:r>
      <w:r w:rsidRPr="002C33FE">
        <w:rPr>
          <w:rFonts w:ascii="Times New Roman" w:hAnsi="Times New Roman"/>
          <w:i/>
          <w:iCs/>
          <w:sz w:val="24"/>
          <w:szCs w:val="24"/>
        </w:rPr>
        <w:tab/>
      </w:r>
      <w:r w:rsidRPr="002C33FE">
        <w:rPr>
          <w:rFonts w:ascii="Times New Roman" w:hAnsi="Times New Roman"/>
          <w:i/>
          <w:iCs/>
          <w:sz w:val="24"/>
          <w:szCs w:val="24"/>
        </w:rPr>
        <w:tab/>
        <w:t>1 500,-Ft</w:t>
      </w:r>
    </w:p>
    <w:p w:rsidR="000C6779" w:rsidRPr="002C33FE" w:rsidRDefault="000C6779" w:rsidP="009E1A4A">
      <w:pPr>
        <w:numPr>
          <w:ilvl w:val="0"/>
          <w:numId w:val="20"/>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Leckekönyv másolat hitelesítéssel</w:t>
      </w:r>
      <w:r w:rsidRPr="002C33FE">
        <w:rPr>
          <w:rFonts w:ascii="Times New Roman" w:hAnsi="Times New Roman"/>
          <w:i/>
          <w:iCs/>
          <w:sz w:val="24"/>
          <w:szCs w:val="24"/>
        </w:rPr>
        <w:tab/>
      </w:r>
      <w:r w:rsidRPr="002C33FE">
        <w:rPr>
          <w:rFonts w:ascii="Times New Roman" w:hAnsi="Times New Roman"/>
          <w:i/>
          <w:iCs/>
          <w:sz w:val="24"/>
          <w:szCs w:val="24"/>
        </w:rPr>
        <w:tab/>
      </w:r>
      <w:r w:rsidRPr="002C33FE">
        <w:rPr>
          <w:rFonts w:ascii="Times New Roman" w:hAnsi="Times New Roman"/>
          <w:i/>
          <w:iCs/>
          <w:sz w:val="24"/>
          <w:szCs w:val="24"/>
        </w:rPr>
        <w:tab/>
      </w:r>
      <w:r w:rsidRPr="002C33FE">
        <w:rPr>
          <w:rFonts w:ascii="Times New Roman" w:hAnsi="Times New Roman"/>
          <w:i/>
          <w:iCs/>
          <w:sz w:val="24"/>
          <w:szCs w:val="24"/>
        </w:rPr>
        <w:tab/>
        <w:t>2 500,-Ft</w:t>
      </w:r>
    </w:p>
    <w:p w:rsidR="000C6779" w:rsidRPr="002C33FE" w:rsidRDefault="000C6779" w:rsidP="006A6934">
      <w:pPr>
        <w:numPr>
          <w:ilvl w:val="0"/>
          <w:numId w:val="20"/>
        </w:numPr>
        <w:tabs>
          <w:tab w:val="left" w:pos="630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Leckekönyv másodlat kiállítása</w:t>
      </w:r>
      <w:r w:rsidRPr="002C33FE">
        <w:rPr>
          <w:rFonts w:ascii="Times New Roman" w:hAnsi="Times New Roman"/>
          <w:i/>
          <w:iCs/>
          <w:sz w:val="24"/>
          <w:szCs w:val="24"/>
        </w:rPr>
        <w:tab/>
        <w:t xml:space="preserve"> </w:t>
      </w:r>
      <w:r w:rsidRPr="002C33FE">
        <w:rPr>
          <w:rFonts w:ascii="Times New Roman" w:hAnsi="Times New Roman"/>
          <w:i/>
          <w:iCs/>
          <w:sz w:val="24"/>
          <w:szCs w:val="24"/>
        </w:rPr>
        <w:tab/>
      </w:r>
      <w:r w:rsidRPr="002C33FE">
        <w:rPr>
          <w:rFonts w:ascii="Times New Roman" w:hAnsi="Times New Roman"/>
          <w:i/>
          <w:iCs/>
          <w:sz w:val="24"/>
          <w:szCs w:val="24"/>
        </w:rPr>
        <w:tab/>
        <w:t xml:space="preserve">   10 000,-Ft/pld.</w:t>
      </w:r>
    </w:p>
    <w:p w:rsidR="000C6779" w:rsidRPr="002C33FE" w:rsidRDefault="000C6779" w:rsidP="003F7152">
      <w:pPr>
        <w:numPr>
          <w:ilvl w:val="0"/>
          <w:numId w:val="20"/>
        </w:numPr>
        <w:tabs>
          <w:tab w:val="left" w:pos="630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Érvényesítő matrica elvesztése esetén újabb igénylése</w:t>
      </w:r>
      <w:r w:rsidRPr="002C33FE">
        <w:rPr>
          <w:rFonts w:ascii="Times New Roman" w:hAnsi="Times New Roman"/>
          <w:i/>
          <w:iCs/>
          <w:sz w:val="24"/>
          <w:szCs w:val="24"/>
        </w:rPr>
        <w:tab/>
      </w:r>
      <w:r w:rsidRPr="002C33FE">
        <w:rPr>
          <w:rFonts w:ascii="Times New Roman" w:hAnsi="Times New Roman"/>
          <w:i/>
          <w:iCs/>
          <w:sz w:val="24"/>
          <w:szCs w:val="24"/>
        </w:rPr>
        <w:tab/>
      </w:r>
      <w:r w:rsidRPr="002C33FE">
        <w:rPr>
          <w:rFonts w:ascii="Times New Roman" w:hAnsi="Times New Roman"/>
          <w:i/>
          <w:iCs/>
          <w:sz w:val="24"/>
          <w:szCs w:val="24"/>
        </w:rPr>
        <w:tab/>
      </w:r>
      <w:r w:rsidRPr="002C33FE">
        <w:rPr>
          <w:rFonts w:ascii="Times New Roman" w:hAnsi="Times New Roman"/>
          <w:i/>
          <w:iCs/>
          <w:sz w:val="24"/>
          <w:szCs w:val="24"/>
        </w:rPr>
        <w:tab/>
        <w:t>2 750,-Ft</w:t>
      </w:r>
    </w:p>
    <w:p w:rsidR="000C6779" w:rsidRPr="002C33FE" w:rsidRDefault="000C6779" w:rsidP="003F7152">
      <w:pPr>
        <w:numPr>
          <w:ilvl w:val="0"/>
          <w:numId w:val="20"/>
        </w:numPr>
        <w:tabs>
          <w:tab w:val="left" w:pos="630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Kollégiumi díj, fejlesztési díj befizetésének elmulasztása esetén pótdíj</w:t>
      </w:r>
      <w:r w:rsidRPr="002C33FE">
        <w:rPr>
          <w:rFonts w:ascii="Times New Roman" w:hAnsi="Times New Roman"/>
          <w:i/>
          <w:iCs/>
          <w:sz w:val="24"/>
          <w:szCs w:val="24"/>
        </w:rPr>
        <w:tab/>
        <w:t xml:space="preserve">5 000,-Ft </w:t>
      </w:r>
    </w:p>
    <w:p w:rsidR="000C6779" w:rsidRPr="002C33FE" w:rsidRDefault="000C6779" w:rsidP="002C33FE">
      <w:pPr>
        <w:spacing w:line="240" w:lineRule="auto"/>
        <w:rPr>
          <w:rFonts w:ascii="Times New Roman" w:hAnsi="Times New Roman"/>
          <w:i/>
          <w:iCs/>
          <w:sz w:val="24"/>
          <w:szCs w:val="24"/>
        </w:rPr>
      </w:pPr>
    </w:p>
    <w:p w:rsidR="000C6779" w:rsidRPr="002C33FE" w:rsidRDefault="000C6779" w:rsidP="002C33FE">
      <w:pPr>
        <w:spacing w:line="240" w:lineRule="auto"/>
        <w:rPr>
          <w:rFonts w:ascii="Times New Roman" w:hAnsi="Times New Roman"/>
          <w:i/>
          <w:iCs/>
          <w:sz w:val="24"/>
          <w:szCs w:val="24"/>
        </w:rPr>
      </w:pPr>
      <w:r w:rsidRPr="002C33FE">
        <w:rPr>
          <w:rFonts w:ascii="Times New Roman" w:hAnsi="Times New Roman"/>
          <w:i/>
          <w:iCs/>
          <w:sz w:val="24"/>
          <w:szCs w:val="24"/>
        </w:rPr>
        <w:t>(a kollégiumi díjat, fejlesztési díjat minden hónap 31-ig kell kiegyenlíteni,</w:t>
      </w:r>
      <w:r w:rsidRPr="002C33FE">
        <w:rPr>
          <w:rFonts w:ascii="Times New Roman" w:hAnsi="Times New Roman"/>
          <w:sz w:val="24"/>
          <w:szCs w:val="24"/>
        </w:rPr>
        <w:t xml:space="preserve"> </w:t>
      </w:r>
      <w:r w:rsidRPr="002C33FE">
        <w:rPr>
          <w:rFonts w:ascii="Times New Roman" w:hAnsi="Times New Roman"/>
          <w:i/>
          <w:sz w:val="24"/>
          <w:szCs w:val="24"/>
        </w:rPr>
        <w:t>kivételt képez szeptember  hónap ennek díját október 31-ig  kell befizetni,</w:t>
      </w:r>
      <w:r w:rsidRPr="002C33FE">
        <w:rPr>
          <w:rFonts w:ascii="Times New Roman" w:hAnsi="Times New Roman"/>
          <w:i/>
          <w:iCs/>
          <w:sz w:val="24"/>
          <w:szCs w:val="24"/>
        </w:rPr>
        <w:t xml:space="preserve">  a következő hónap 8-a után pótdíj kiírására kerül sor)</w:t>
      </w:r>
    </w:p>
    <w:p w:rsidR="000C6779" w:rsidRPr="002C33FE" w:rsidRDefault="000C6779" w:rsidP="002C33FE">
      <w:pPr>
        <w:tabs>
          <w:tab w:val="left" w:pos="6480"/>
          <w:tab w:val="left" w:pos="6840"/>
        </w:tabs>
        <w:spacing w:line="240" w:lineRule="auto"/>
        <w:jc w:val="both"/>
        <w:rPr>
          <w:rFonts w:ascii="Times New Roman" w:hAnsi="Times New Roman"/>
          <w:i/>
          <w:iCs/>
          <w:sz w:val="24"/>
          <w:szCs w:val="24"/>
        </w:rPr>
      </w:pPr>
    </w:p>
    <w:p w:rsidR="000C6779" w:rsidRPr="002C33FE" w:rsidRDefault="000C6779" w:rsidP="002C33FE">
      <w:pPr>
        <w:tabs>
          <w:tab w:val="left" w:pos="6480"/>
          <w:tab w:val="left" w:pos="6840"/>
        </w:tabs>
        <w:spacing w:line="240" w:lineRule="auto"/>
        <w:jc w:val="center"/>
        <w:rPr>
          <w:rFonts w:ascii="Times New Roman" w:hAnsi="Times New Roman"/>
          <w:i/>
          <w:iCs/>
          <w:sz w:val="24"/>
          <w:szCs w:val="24"/>
        </w:rPr>
      </w:pPr>
      <w:r w:rsidRPr="002C33FE">
        <w:rPr>
          <w:rFonts w:ascii="Times New Roman" w:hAnsi="Times New Roman"/>
          <w:i/>
          <w:iCs/>
          <w:sz w:val="24"/>
          <w:szCs w:val="24"/>
        </w:rPr>
        <w:t>Tanulmányokkal kapcsolatos iratok pótlása, hitelesítése, igazolások – hallgatói jogviszonnyal nem rendelkezőknek</w:t>
      </w:r>
    </w:p>
    <w:p w:rsidR="000C6779" w:rsidRPr="002C33FE" w:rsidRDefault="000C6779" w:rsidP="002C33FE">
      <w:pPr>
        <w:tabs>
          <w:tab w:val="left" w:pos="6480"/>
          <w:tab w:val="left" w:pos="6840"/>
        </w:tabs>
        <w:spacing w:line="240" w:lineRule="auto"/>
        <w:jc w:val="center"/>
        <w:rPr>
          <w:rFonts w:ascii="Times New Roman" w:hAnsi="Times New Roman"/>
          <w:i/>
          <w:iCs/>
          <w:sz w:val="24"/>
          <w:szCs w:val="24"/>
        </w:rPr>
      </w:pPr>
      <w:r w:rsidRPr="002C33FE">
        <w:rPr>
          <w:rFonts w:ascii="Times New Roman" w:hAnsi="Times New Roman"/>
          <w:i/>
          <w:iCs/>
          <w:sz w:val="24"/>
          <w:szCs w:val="24"/>
        </w:rPr>
        <w:t>(Ügyintézési határidő 15 nap)</w:t>
      </w:r>
    </w:p>
    <w:p w:rsidR="000C6779" w:rsidRPr="002C33FE" w:rsidRDefault="000C6779" w:rsidP="002C33FE">
      <w:pPr>
        <w:tabs>
          <w:tab w:val="left" w:pos="6480"/>
          <w:tab w:val="left" w:pos="6840"/>
        </w:tabs>
        <w:spacing w:line="240" w:lineRule="auto"/>
        <w:jc w:val="both"/>
        <w:rPr>
          <w:rFonts w:ascii="Times New Roman" w:hAnsi="Times New Roman"/>
          <w:i/>
          <w:iCs/>
          <w:sz w:val="24"/>
          <w:szCs w:val="24"/>
        </w:rPr>
      </w:pPr>
    </w:p>
    <w:p w:rsidR="000C6779" w:rsidRPr="002C33FE" w:rsidRDefault="000C6779" w:rsidP="009E1A4A">
      <w:pPr>
        <w:numPr>
          <w:ilvl w:val="0"/>
          <w:numId w:val="21"/>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Elveszett leckekönyv pótlása törzskönyvi másolat</w:t>
      </w:r>
      <w:r w:rsidRPr="002C33FE">
        <w:rPr>
          <w:rFonts w:ascii="Times New Roman" w:hAnsi="Times New Roman"/>
          <w:i/>
          <w:iCs/>
          <w:sz w:val="24"/>
          <w:szCs w:val="24"/>
        </w:rPr>
        <w:tab/>
        <w:t>3 000,-Ft</w:t>
      </w:r>
    </w:p>
    <w:p w:rsidR="000C6779" w:rsidRDefault="000C6779" w:rsidP="006A6934">
      <w:pPr>
        <w:numPr>
          <w:ilvl w:val="0"/>
          <w:numId w:val="21"/>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Oklevélmásodlat kiállítása</w:t>
      </w:r>
      <w:r w:rsidRPr="002C33FE">
        <w:rPr>
          <w:rFonts w:ascii="Times New Roman" w:hAnsi="Times New Roman"/>
          <w:i/>
          <w:iCs/>
          <w:sz w:val="24"/>
          <w:szCs w:val="24"/>
        </w:rPr>
        <w:tab/>
        <w:t>5 000,-Ft</w:t>
      </w:r>
      <w:r w:rsidR="00A76E45">
        <w:rPr>
          <w:rFonts w:ascii="Times New Roman" w:hAnsi="Times New Roman"/>
          <w:i/>
          <w:iCs/>
          <w:sz w:val="24"/>
          <w:szCs w:val="24"/>
        </w:rPr>
        <w:t xml:space="preserve"> illetékben</w:t>
      </w:r>
    </w:p>
    <w:p w:rsidR="00A76E45" w:rsidRDefault="00A76E45" w:rsidP="006A6934">
      <w:pPr>
        <w:numPr>
          <w:ilvl w:val="0"/>
          <w:numId w:val="21"/>
        </w:numPr>
        <w:tabs>
          <w:tab w:val="left" w:pos="6480"/>
          <w:tab w:val="left" w:pos="6840"/>
        </w:tabs>
        <w:spacing w:after="0" w:line="240" w:lineRule="auto"/>
        <w:jc w:val="both"/>
        <w:rPr>
          <w:rFonts w:ascii="Times New Roman" w:hAnsi="Times New Roman"/>
          <w:i/>
          <w:iCs/>
          <w:sz w:val="24"/>
          <w:szCs w:val="24"/>
        </w:rPr>
      </w:pPr>
      <w:r>
        <w:rPr>
          <w:rFonts w:ascii="Times New Roman" w:hAnsi="Times New Roman"/>
          <w:i/>
          <w:iCs/>
          <w:sz w:val="24"/>
          <w:szCs w:val="24"/>
        </w:rPr>
        <w:t>Transcript</w:t>
      </w:r>
      <w:r>
        <w:rPr>
          <w:rFonts w:ascii="Times New Roman" w:hAnsi="Times New Roman"/>
          <w:i/>
          <w:iCs/>
          <w:sz w:val="24"/>
          <w:szCs w:val="24"/>
        </w:rPr>
        <w:tab/>
        <w:t>5 000, Ft/pld</w:t>
      </w:r>
    </w:p>
    <w:p w:rsidR="00A76E45" w:rsidRDefault="00A76E45" w:rsidP="006A6934">
      <w:pPr>
        <w:numPr>
          <w:ilvl w:val="0"/>
          <w:numId w:val="21"/>
        </w:numPr>
        <w:tabs>
          <w:tab w:val="left" w:pos="6480"/>
          <w:tab w:val="left" w:pos="6840"/>
        </w:tabs>
        <w:spacing w:after="0" w:line="240" w:lineRule="auto"/>
        <w:jc w:val="both"/>
        <w:rPr>
          <w:rFonts w:ascii="Times New Roman" w:hAnsi="Times New Roman"/>
          <w:i/>
          <w:iCs/>
          <w:sz w:val="24"/>
          <w:szCs w:val="24"/>
        </w:rPr>
      </w:pPr>
      <w:r>
        <w:rPr>
          <w:rFonts w:ascii="Times New Roman" w:hAnsi="Times New Roman"/>
          <w:i/>
          <w:iCs/>
          <w:sz w:val="24"/>
          <w:szCs w:val="24"/>
        </w:rPr>
        <w:t>Certificate</w:t>
      </w:r>
      <w:r>
        <w:rPr>
          <w:rFonts w:ascii="Times New Roman" w:hAnsi="Times New Roman"/>
          <w:i/>
          <w:iCs/>
          <w:sz w:val="24"/>
          <w:szCs w:val="24"/>
        </w:rPr>
        <w:tab/>
        <w:t>2 000,Ft/pld</w:t>
      </w:r>
    </w:p>
    <w:p w:rsidR="00A76E45" w:rsidRDefault="00A76E45" w:rsidP="006A6934">
      <w:pPr>
        <w:numPr>
          <w:ilvl w:val="0"/>
          <w:numId w:val="21"/>
        </w:numPr>
        <w:tabs>
          <w:tab w:val="left" w:pos="6480"/>
          <w:tab w:val="left" w:pos="6840"/>
        </w:tabs>
        <w:spacing w:after="0" w:line="240" w:lineRule="auto"/>
        <w:jc w:val="both"/>
        <w:rPr>
          <w:rFonts w:ascii="Times New Roman" w:hAnsi="Times New Roman"/>
          <w:i/>
          <w:iCs/>
          <w:sz w:val="24"/>
          <w:szCs w:val="24"/>
        </w:rPr>
      </w:pPr>
      <w:r>
        <w:rPr>
          <w:rFonts w:ascii="Times New Roman" w:hAnsi="Times New Roman"/>
          <w:i/>
          <w:iCs/>
          <w:sz w:val="24"/>
          <w:szCs w:val="24"/>
        </w:rPr>
        <w:t xml:space="preserve">Oklevélmelléklet másodlat </w:t>
      </w:r>
      <w:r>
        <w:rPr>
          <w:rFonts w:ascii="Times New Roman" w:hAnsi="Times New Roman"/>
          <w:i/>
          <w:iCs/>
          <w:sz w:val="24"/>
          <w:szCs w:val="24"/>
        </w:rPr>
        <w:tab/>
        <w:t>10 000,Ft</w:t>
      </w:r>
    </w:p>
    <w:p w:rsidR="002C33FE" w:rsidRDefault="002C33FE" w:rsidP="002C33FE">
      <w:pPr>
        <w:tabs>
          <w:tab w:val="left" w:pos="6480"/>
          <w:tab w:val="left" w:pos="6840"/>
        </w:tabs>
        <w:spacing w:after="0" w:line="240" w:lineRule="auto"/>
        <w:jc w:val="both"/>
        <w:rPr>
          <w:rFonts w:ascii="Times New Roman" w:hAnsi="Times New Roman"/>
          <w:i/>
          <w:iCs/>
          <w:sz w:val="24"/>
          <w:szCs w:val="24"/>
        </w:rPr>
      </w:pPr>
    </w:p>
    <w:p w:rsidR="002C33FE" w:rsidRDefault="002C33FE" w:rsidP="002C33FE">
      <w:pPr>
        <w:tabs>
          <w:tab w:val="left" w:pos="6480"/>
          <w:tab w:val="left" w:pos="6840"/>
        </w:tabs>
        <w:spacing w:after="0" w:line="240" w:lineRule="auto"/>
        <w:jc w:val="both"/>
        <w:rPr>
          <w:rFonts w:ascii="Times New Roman" w:hAnsi="Times New Roman"/>
          <w:i/>
          <w:iCs/>
          <w:sz w:val="24"/>
          <w:szCs w:val="24"/>
        </w:rPr>
      </w:pPr>
    </w:p>
    <w:p w:rsidR="002C33FE" w:rsidRDefault="002C33FE" w:rsidP="002C33FE">
      <w:pPr>
        <w:tabs>
          <w:tab w:val="left" w:pos="6480"/>
          <w:tab w:val="left" w:pos="6840"/>
        </w:tabs>
        <w:spacing w:after="0" w:line="240" w:lineRule="auto"/>
        <w:jc w:val="both"/>
        <w:rPr>
          <w:rFonts w:ascii="Times New Roman" w:hAnsi="Times New Roman"/>
          <w:i/>
          <w:iCs/>
          <w:sz w:val="24"/>
          <w:szCs w:val="24"/>
        </w:rPr>
      </w:pPr>
    </w:p>
    <w:p w:rsidR="002C33FE" w:rsidRDefault="002C33FE" w:rsidP="002C33FE">
      <w:pPr>
        <w:tabs>
          <w:tab w:val="left" w:pos="6480"/>
          <w:tab w:val="left" w:pos="6840"/>
        </w:tabs>
        <w:spacing w:after="0" w:line="240" w:lineRule="auto"/>
        <w:jc w:val="both"/>
        <w:rPr>
          <w:rFonts w:ascii="Times New Roman" w:hAnsi="Times New Roman"/>
          <w:i/>
          <w:iCs/>
          <w:sz w:val="24"/>
          <w:szCs w:val="24"/>
        </w:rPr>
      </w:pPr>
    </w:p>
    <w:p w:rsidR="002C33FE" w:rsidRDefault="002C33FE" w:rsidP="002C33FE">
      <w:pPr>
        <w:tabs>
          <w:tab w:val="left" w:pos="6480"/>
          <w:tab w:val="left" w:pos="6840"/>
        </w:tabs>
        <w:spacing w:after="0" w:line="240" w:lineRule="auto"/>
        <w:jc w:val="both"/>
        <w:rPr>
          <w:rFonts w:ascii="Times New Roman" w:hAnsi="Times New Roman"/>
          <w:i/>
          <w:iCs/>
          <w:sz w:val="24"/>
          <w:szCs w:val="24"/>
        </w:rPr>
      </w:pPr>
    </w:p>
    <w:p w:rsidR="002C33FE" w:rsidRDefault="002C33FE" w:rsidP="002C33FE">
      <w:pPr>
        <w:tabs>
          <w:tab w:val="left" w:pos="6480"/>
          <w:tab w:val="left" w:pos="6840"/>
        </w:tabs>
        <w:spacing w:after="0" w:line="240" w:lineRule="auto"/>
        <w:jc w:val="both"/>
        <w:rPr>
          <w:rFonts w:ascii="Times New Roman" w:hAnsi="Times New Roman"/>
          <w:i/>
          <w:iCs/>
          <w:sz w:val="24"/>
          <w:szCs w:val="24"/>
        </w:rPr>
      </w:pPr>
    </w:p>
    <w:p w:rsidR="002C33FE" w:rsidRPr="002C33FE" w:rsidRDefault="002C33FE" w:rsidP="002C33FE">
      <w:pPr>
        <w:tabs>
          <w:tab w:val="left" w:pos="6480"/>
          <w:tab w:val="left" w:pos="6840"/>
        </w:tabs>
        <w:spacing w:after="0" w:line="240" w:lineRule="auto"/>
        <w:jc w:val="both"/>
        <w:rPr>
          <w:rFonts w:ascii="Times New Roman" w:hAnsi="Times New Roman"/>
          <w:i/>
          <w:iCs/>
          <w:sz w:val="24"/>
          <w:szCs w:val="24"/>
        </w:rPr>
      </w:pPr>
    </w:p>
    <w:sectPr w:rsidR="002C33FE" w:rsidRPr="002C33FE" w:rsidSect="00270DE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A4E" w:rsidRDefault="00380A4E" w:rsidP="00270DEF">
      <w:pPr>
        <w:spacing w:after="0" w:line="240" w:lineRule="auto"/>
      </w:pPr>
      <w:r>
        <w:separator/>
      </w:r>
    </w:p>
  </w:endnote>
  <w:endnote w:type="continuationSeparator" w:id="0">
    <w:p w:rsidR="00380A4E" w:rsidRDefault="00380A4E" w:rsidP="0027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50" w:rsidRDefault="00B41950">
    <w:pPr>
      <w:pStyle w:val="llb"/>
      <w:jc w:val="center"/>
    </w:pPr>
    <w:r>
      <w:fldChar w:fldCharType="begin"/>
    </w:r>
    <w:r>
      <w:instrText xml:space="preserve"> PAGE   \* MERGEFORMAT </w:instrText>
    </w:r>
    <w:r>
      <w:fldChar w:fldCharType="separate"/>
    </w:r>
    <w:r w:rsidR="008E280B">
      <w:rPr>
        <w:noProof/>
      </w:rPr>
      <w:t>18</w:t>
    </w:r>
    <w:r>
      <w:rPr>
        <w:noProof/>
      </w:rPr>
      <w:fldChar w:fldCharType="end"/>
    </w:r>
  </w:p>
  <w:p w:rsidR="00B41950" w:rsidRDefault="00B4195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A4E" w:rsidRDefault="00380A4E" w:rsidP="00270DEF">
      <w:pPr>
        <w:spacing w:after="0" w:line="240" w:lineRule="auto"/>
      </w:pPr>
      <w:r>
        <w:separator/>
      </w:r>
    </w:p>
  </w:footnote>
  <w:footnote w:type="continuationSeparator" w:id="0">
    <w:p w:rsidR="00380A4E" w:rsidRDefault="00380A4E" w:rsidP="00270DEF">
      <w:pPr>
        <w:spacing w:after="0" w:line="240" w:lineRule="auto"/>
      </w:pPr>
      <w:r>
        <w:continuationSeparator/>
      </w:r>
    </w:p>
  </w:footnote>
  <w:footnote w:id="1">
    <w:p w:rsidR="002E4D98" w:rsidRPr="002E4D98" w:rsidRDefault="002E4D98">
      <w:pPr>
        <w:pStyle w:val="Lbjegyzetszveg"/>
        <w:rPr>
          <w:lang w:val="hu-HU"/>
        </w:rPr>
      </w:pPr>
      <w:ins w:id="1" w:author="Battay Márton" w:date="2016-12-06T09:27:00Z">
        <w:r>
          <w:rPr>
            <w:rStyle w:val="Lbjegyzet-hivatkozs"/>
          </w:rPr>
          <w:footnoteRef/>
        </w:r>
        <w:r>
          <w:t xml:space="preserve"> </w:t>
        </w:r>
        <w:r>
          <w:rPr>
            <w:lang w:val="hu-HU"/>
          </w:rPr>
          <w:t>Módosította a Szenátus …/2016/2017 SZT számú határozatával 2016.december 13-án.</w:t>
        </w:r>
      </w:ins>
    </w:p>
  </w:footnote>
  <w:footnote w:id="2">
    <w:p w:rsidR="00FF2703" w:rsidRPr="00FF2703" w:rsidRDefault="00FF2703">
      <w:pPr>
        <w:pStyle w:val="Lbjegyzetszveg"/>
        <w:rPr>
          <w:lang w:val="hu-HU"/>
        </w:rPr>
      </w:pPr>
      <w:ins w:id="10" w:author="Battay Márton" w:date="2016-12-10T13:11:00Z">
        <w:r>
          <w:rPr>
            <w:rStyle w:val="Lbjegyzet-hivatkozs"/>
          </w:rPr>
          <w:footnoteRef/>
        </w:r>
        <w:r>
          <w:t xml:space="preserve"> </w:t>
        </w:r>
        <w:r>
          <w:rPr>
            <w:lang w:val="hu-HU"/>
          </w:rPr>
          <w:t>Módosította a Szenátus …/2016/2017 SZT számú határozatával, 2016. december 13-án.</w:t>
        </w:r>
      </w:ins>
    </w:p>
  </w:footnote>
  <w:footnote w:id="3">
    <w:p w:rsidR="00FF2703" w:rsidRPr="00FF2703" w:rsidRDefault="00FF2703">
      <w:pPr>
        <w:pStyle w:val="Lbjegyzetszveg"/>
        <w:rPr>
          <w:lang w:val="hu-HU"/>
        </w:rPr>
      </w:pPr>
      <w:ins w:id="21" w:author="Battay Márton" w:date="2016-12-10T13:15:00Z">
        <w:r>
          <w:rPr>
            <w:rStyle w:val="Lbjegyzet-hivatkozs"/>
          </w:rPr>
          <w:footnoteRef/>
        </w:r>
        <w:r>
          <w:t xml:space="preserve"> </w:t>
        </w:r>
        <w:r>
          <w:rPr>
            <w:lang w:val="hu-HU"/>
          </w:rPr>
          <w:t>Módosította a Szenátus …/2016/2017 SZT számú határozatával, 2016. december 13-án</w:t>
        </w:r>
      </w:ins>
    </w:p>
  </w:footnote>
  <w:footnote w:id="4">
    <w:p w:rsidR="00FF2703" w:rsidRPr="00FF2703" w:rsidRDefault="00FF2703">
      <w:pPr>
        <w:pStyle w:val="Lbjegyzetszveg"/>
        <w:rPr>
          <w:lang w:val="hu-HU"/>
        </w:rPr>
      </w:pPr>
      <w:ins w:id="34" w:author="Battay Márton" w:date="2016-12-10T13:14:00Z">
        <w:r>
          <w:rPr>
            <w:rStyle w:val="Lbjegyzet-hivatkozs"/>
          </w:rPr>
          <w:footnoteRef/>
        </w:r>
        <w:r>
          <w:t xml:space="preserve"> </w:t>
        </w:r>
      </w:ins>
      <w:ins w:id="35" w:author="Battay Márton" w:date="2016-12-10T13:15:00Z">
        <w:r>
          <w:rPr>
            <w:lang w:val="hu-HU"/>
          </w:rPr>
          <w:t>Beillesztette</w:t>
        </w:r>
        <w:r>
          <w:rPr>
            <w:lang w:val="hu-HU"/>
          </w:rPr>
          <w:t xml:space="preserve"> a Szenátus …/2016/2017 SZT számú határozatával, 2016. december 13-án</w:t>
        </w:r>
      </w:ins>
    </w:p>
  </w:footnote>
  <w:footnote w:id="5">
    <w:p w:rsidR="002E4D98" w:rsidRPr="002E4D98" w:rsidRDefault="002E4D98">
      <w:pPr>
        <w:pStyle w:val="Lbjegyzetszveg"/>
        <w:rPr>
          <w:lang w:val="hu-HU"/>
        </w:rPr>
      </w:pPr>
      <w:ins w:id="37" w:author="Battay Márton" w:date="2016-12-06T09:26:00Z">
        <w:r>
          <w:rPr>
            <w:rStyle w:val="Lbjegyzet-hivatkozs"/>
          </w:rPr>
          <w:footnoteRef/>
        </w:r>
        <w:r>
          <w:t xml:space="preserve"> </w:t>
        </w:r>
        <w:r>
          <w:rPr>
            <w:lang w:val="hu-HU"/>
          </w:rPr>
          <w:t xml:space="preserve">Módosította a Szenátus </w:t>
        </w:r>
      </w:ins>
      <w:ins w:id="38" w:author="Battay Márton" w:date="2016-12-06T09:27:00Z">
        <w:r>
          <w:rPr>
            <w:lang w:val="hu-HU"/>
          </w:rPr>
          <w:t>…/2016/2017 SZT számú határozatával, 2016. december 13-án.</w:t>
        </w:r>
      </w:ins>
    </w:p>
  </w:footnote>
  <w:footnote w:id="6">
    <w:p w:rsidR="00D21209" w:rsidRPr="00D21209" w:rsidRDefault="00D21209">
      <w:pPr>
        <w:pStyle w:val="Lbjegyzetszveg"/>
        <w:rPr>
          <w:lang w:val="hu-HU"/>
        </w:rPr>
      </w:pPr>
      <w:ins w:id="52" w:author="Battay Márton" w:date="2016-12-10T12:54:00Z">
        <w:r>
          <w:rPr>
            <w:rStyle w:val="Lbjegyzet-hivatkozs"/>
          </w:rPr>
          <w:footnoteRef/>
        </w:r>
        <w:r>
          <w:t xml:space="preserve"> </w:t>
        </w:r>
        <w:r>
          <w:rPr>
            <w:lang w:val="hu-HU"/>
          </w:rPr>
          <w:t>Beillesztette a Szenátus …/2016/2017 SZT számú határozatával 2016.december 13-án.</w:t>
        </w:r>
      </w:ins>
    </w:p>
  </w:footnote>
  <w:footnote w:id="7">
    <w:p w:rsidR="00D21209" w:rsidRPr="00D21209" w:rsidRDefault="00D21209">
      <w:pPr>
        <w:pStyle w:val="Lbjegyzetszveg"/>
        <w:rPr>
          <w:lang w:val="hu-HU"/>
        </w:rPr>
      </w:pPr>
      <w:ins w:id="84" w:author="Battay Márton" w:date="2016-12-10T12:54:00Z">
        <w:r>
          <w:rPr>
            <w:rStyle w:val="Lbjegyzet-hivatkozs"/>
          </w:rPr>
          <w:footnoteRef/>
        </w:r>
        <w:r>
          <w:t xml:space="preserve"> </w:t>
        </w:r>
        <w:r>
          <w:rPr>
            <w:lang w:val="hu-HU"/>
          </w:rPr>
          <w:t>Beillesztette a Szenátus …/2016/2017 SZT számú határozatával 2016.december 13-án.</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4C0"/>
    <w:multiLevelType w:val="hybridMultilevel"/>
    <w:tmpl w:val="C088B6B0"/>
    <w:lvl w:ilvl="0" w:tplc="2DB61CAA">
      <w:start w:val="1"/>
      <w:numFmt w:val="bullet"/>
      <w:lvlText w:val="−"/>
      <w:lvlJc w:val="left"/>
      <w:pPr>
        <w:tabs>
          <w:tab w:val="num" w:pos="2160"/>
        </w:tabs>
        <w:ind w:left="216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183305D"/>
    <w:multiLevelType w:val="singleLevel"/>
    <w:tmpl w:val="AE9C2ED0"/>
    <w:lvl w:ilvl="0">
      <w:start w:val="1"/>
      <w:numFmt w:val="decimal"/>
      <w:lvlText w:val="%1."/>
      <w:lvlJc w:val="left"/>
      <w:pPr>
        <w:tabs>
          <w:tab w:val="num" w:pos="360"/>
        </w:tabs>
        <w:ind w:left="360" w:hanging="360"/>
      </w:pPr>
      <w:rPr>
        <w:rFonts w:hint="default"/>
      </w:rPr>
    </w:lvl>
  </w:abstractNum>
  <w:abstractNum w:abstractNumId="2">
    <w:nsid w:val="023424AD"/>
    <w:multiLevelType w:val="hybridMultilevel"/>
    <w:tmpl w:val="95E29268"/>
    <w:lvl w:ilvl="0" w:tplc="DFA8CAE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036603A6"/>
    <w:multiLevelType w:val="hybridMultilevel"/>
    <w:tmpl w:val="33DCD358"/>
    <w:lvl w:ilvl="0" w:tplc="A042725E">
      <w:start w:val="1"/>
      <w:numFmt w:val="bullet"/>
      <w:lvlText w:val="−"/>
      <w:lvlJc w:val="left"/>
      <w:pPr>
        <w:tabs>
          <w:tab w:val="num" w:pos="1980"/>
        </w:tabs>
        <w:ind w:left="1980" w:hanging="360"/>
      </w:pPr>
      <w:rPr>
        <w:rFonts w:ascii="Times New Roman" w:hAnsi="Times New Roman" w:cs="Times New Roman" w:hint="default"/>
      </w:rPr>
    </w:lvl>
    <w:lvl w:ilvl="1" w:tplc="505A0C38"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abstractNum w:abstractNumId="4">
    <w:nsid w:val="05467A9B"/>
    <w:multiLevelType w:val="hybridMultilevel"/>
    <w:tmpl w:val="6C52E930"/>
    <w:lvl w:ilvl="0" w:tplc="531CD42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E6C081C"/>
    <w:multiLevelType w:val="hybridMultilevel"/>
    <w:tmpl w:val="3AE23B80"/>
    <w:lvl w:ilvl="0" w:tplc="ADCAD4B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D673E37"/>
    <w:multiLevelType w:val="hybridMultilevel"/>
    <w:tmpl w:val="10E8D86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1F1E7B82"/>
    <w:multiLevelType w:val="hybridMultilevel"/>
    <w:tmpl w:val="E3B4FE66"/>
    <w:lvl w:ilvl="0" w:tplc="2222E718">
      <w:start w:val="1"/>
      <w:numFmt w:val="lowerLetter"/>
      <w:lvlText w:val="(%1)"/>
      <w:lvlJc w:val="left"/>
      <w:pPr>
        <w:ind w:left="1004" w:hanging="360"/>
      </w:pPr>
      <w:rPr>
        <w:rFonts w:hint="default"/>
      </w:r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8">
    <w:nsid w:val="20BA49DB"/>
    <w:multiLevelType w:val="hybridMultilevel"/>
    <w:tmpl w:val="1C60DF3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9A67232"/>
    <w:multiLevelType w:val="hybridMultilevel"/>
    <w:tmpl w:val="1FB268E6"/>
    <w:lvl w:ilvl="0" w:tplc="522278A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2EBE7AAB"/>
    <w:multiLevelType w:val="hybridMultilevel"/>
    <w:tmpl w:val="9F4CA862"/>
    <w:lvl w:ilvl="0" w:tplc="E08E367E">
      <w:start w:val="1"/>
      <w:numFmt w:val="decimal"/>
      <w:lvlText w:val="%1."/>
      <w:lvlJc w:val="left"/>
      <w:pPr>
        <w:ind w:left="720" w:hanging="360"/>
      </w:pPr>
      <w:rPr>
        <w:rFonts w:hint="default"/>
        <w:b/>
      </w:rPr>
    </w:lvl>
    <w:lvl w:ilvl="1" w:tplc="32962CE2">
      <w:start w:val="1"/>
      <w:numFmt w:val="decimal"/>
      <w:lvlText w:val="(%2)"/>
      <w:lvlJc w:val="left"/>
      <w:pPr>
        <w:ind w:left="1620" w:hanging="540"/>
      </w:pPr>
      <w:rPr>
        <w:rFonts w:hint="default"/>
        <w:b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D2A3B9F"/>
    <w:multiLevelType w:val="hybridMultilevel"/>
    <w:tmpl w:val="406CE3D0"/>
    <w:lvl w:ilvl="0" w:tplc="56A2E1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6E45317"/>
    <w:multiLevelType w:val="hybridMultilevel"/>
    <w:tmpl w:val="A5DA42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C0656C0"/>
    <w:multiLevelType w:val="hybridMultilevel"/>
    <w:tmpl w:val="B32423A6"/>
    <w:lvl w:ilvl="0" w:tplc="08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4CBF0A6B"/>
    <w:multiLevelType w:val="hybridMultilevel"/>
    <w:tmpl w:val="A7C4ACDA"/>
    <w:lvl w:ilvl="0" w:tplc="2222E71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0BB6676"/>
    <w:multiLevelType w:val="hybridMultilevel"/>
    <w:tmpl w:val="19A40FD8"/>
    <w:lvl w:ilvl="0" w:tplc="FFFFFFFF">
      <w:start w:val="1"/>
      <w:numFmt w:val="bullet"/>
      <w:lvlText w:val="−"/>
      <w:lvlJc w:val="left"/>
      <w:pPr>
        <w:tabs>
          <w:tab w:val="num" w:pos="1980"/>
        </w:tabs>
        <w:ind w:left="1980" w:hanging="360"/>
      </w:pPr>
      <w:rPr>
        <w:rFonts w:ascii="Times New Roman" w:hAnsi="Times New Roman" w:cs="Times New Roman"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6">
    <w:nsid w:val="5705262D"/>
    <w:multiLevelType w:val="hybridMultilevel"/>
    <w:tmpl w:val="D0E2F40A"/>
    <w:lvl w:ilvl="0" w:tplc="22EAC854">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7">
    <w:nsid w:val="580C06D3"/>
    <w:multiLevelType w:val="hybridMultilevel"/>
    <w:tmpl w:val="213C64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DA718FD"/>
    <w:multiLevelType w:val="hybridMultilevel"/>
    <w:tmpl w:val="968057C8"/>
    <w:lvl w:ilvl="0" w:tplc="08090001">
      <w:start w:val="1"/>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nsid w:val="5F8F4720"/>
    <w:multiLevelType w:val="hybridMultilevel"/>
    <w:tmpl w:val="02D648D2"/>
    <w:lvl w:ilvl="0" w:tplc="2A2C38F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008531F"/>
    <w:multiLevelType w:val="hybridMultilevel"/>
    <w:tmpl w:val="2ECEE43C"/>
    <w:lvl w:ilvl="0" w:tplc="040E0001">
      <w:start w:val="1"/>
      <w:numFmt w:val="decimal"/>
      <w:lvlText w:val="%1."/>
      <w:lvlJc w:val="left"/>
      <w:pPr>
        <w:tabs>
          <w:tab w:val="num" w:pos="720"/>
        </w:tabs>
        <w:ind w:left="720" w:hanging="360"/>
      </w:pPr>
      <w:rPr>
        <w:rFonts w:hint="default"/>
      </w:rPr>
    </w:lvl>
    <w:lvl w:ilvl="1" w:tplc="FF9CA204"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1">
    <w:nsid w:val="605D1984"/>
    <w:multiLevelType w:val="hybridMultilevel"/>
    <w:tmpl w:val="47A4CE04"/>
    <w:lvl w:ilvl="0" w:tplc="2DB61CAA">
      <w:start w:val="1"/>
      <w:numFmt w:val="bullet"/>
      <w:lvlText w:val="−"/>
      <w:lvlJc w:val="left"/>
      <w:pPr>
        <w:tabs>
          <w:tab w:val="num" w:pos="2160"/>
        </w:tabs>
        <w:ind w:left="216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6375502E"/>
    <w:multiLevelType w:val="hybridMultilevel"/>
    <w:tmpl w:val="60F0482A"/>
    <w:lvl w:ilvl="0" w:tplc="2222E71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48173BA"/>
    <w:multiLevelType w:val="hybridMultilevel"/>
    <w:tmpl w:val="1FB268E6"/>
    <w:lvl w:ilvl="0" w:tplc="522278A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nsid w:val="64A268E3"/>
    <w:multiLevelType w:val="hybridMultilevel"/>
    <w:tmpl w:val="FBAC7DB4"/>
    <w:lvl w:ilvl="0" w:tplc="0BA077EE">
      <w:start w:val="1"/>
      <w:numFmt w:val="decimal"/>
      <w:lvlText w:val="%1."/>
      <w:lvlJc w:val="left"/>
      <w:pPr>
        <w:tabs>
          <w:tab w:val="num" w:pos="720"/>
        </w:tabs>
        <w:ind w:left="720" w:hanging="360"/>
      </w:pPr>
      <w:rPr>
        <w:rFonts w:hint="default"/>
      </w:rPr>
    </w:lvl>
    <w:lvl w:ilvl="1" w:tplc="040E0003">
      <w:start w:val="1"/>
      <w:numFmt w:val="bullet"/>
      <w:lvlText w:val=""/>
      <w:lvlJc w:val="left"/>
      <w:pPr>
        <w:tabs>
          <w:tab w:val="num" w:pos="1440"/>
        </w:tabs>
        <w:ind w:left="1440" w:hanging="360"/>
      </w:pPr>
      <w:rPr>
        <w:rFonts w:ascii="Symbol" w:hAnsi="Symbol" w:hint="default"/>
      </w:r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5">
    <w:nsid w:val="66673D5C"/>
    <w:multiLevelType w:val="hybridMultilevel"/>
    <w:tmpl w:val="4AD079A6"/>
    <w:lvl w:ilvl="0" w:tplc="C5BE9E24">
      <w:start w:val="1"/>
      <w:numFmt w:val="lowerLetter"/>
      <w:lvlText w:val="%1)"/>
      <w:lvlJc w:val="left"/>
      <w:pPr>
        <w:ind w:left="1095" w:hanging="360"/>
      </w:pPr>
      <w:rPr>
        <w:rFonts w:hint="default"/>
      </w:rPr>
    </w:lvl>
    <w:lvl w:ilvl="1" w:tplc="040E0019" w:tentative="1">
      <w:start w:val="1"/>
      <w:numFmt w:val="lowerLetter"/>
      <w:lvlText w:val="%2."/>
      <w:lvlJc w:val="left"/>
      <w:pPr>
        <w:ind w:left="1815" w:hanging="360"/>
      </w:pPr>
    </w:lvl>
    <w:lvl w:ilvl="2" w:tplc="040E001B" w:tentative="1">
      <w:start w:val="1"/>
      <w:numFmt w:val="lowerRoman"/>
      <w:lvlText w:val="%3."/>
      <w:lvlJc w:val="right"/>
      <w:pPr>
        <w:ind w:left="2535" w:hanging="180"/>
      </w:pPr>
    </w:lvl>
    <w:lvl w:ilvl="3" w:tplc="040E000F" w:tentative="1">
      <w:start w:val="1"/>
      <w:numFmt w:val="decimal"/>
      <w:lvlText w:val="%4."/>
      <w:lvlJc w:val="left"/>
      <w:pPr>
        <w:ind w:left="3255" w:hanging="360"/>
      </w:pPr>
    </w:lvl>
    <w:lvl w:ilvl="4" w:tplc="040E0019" w:tentative="1">
      <w:start w:val="1"/>
      <w:numFmt w:val="lowerLetter"/>
      <w:lvlText w:val="%5."/>
      <w:lvlJc w:val="left"/>
      <w:pPr>
        <w:ind w:left="3975" w:hanging="360"/>
      </w:pPr>
    </w:lvl>
    <w:lvl w:ilvl="5" w:tplc="040E001B" w:tentative="1">
      <w:start w:val="1"/>
      <w:numFmt w:val="lowerRoman"/>
      <w:lvlText w:val="%6."/>
      <w:lvlJc w:val="right"/>
      <w:pPr>
        <w:ind w:left="4695" w:hanging="180"/>
      </w:pPr>
    </w:lvl>
    <w:lvl w:ilvl="6" w:tplc="040E000F" w:tentative="1">
      <w:start w:val="1"/>
      <w:numFmt w:val="decimal"/>
      <w:lvlText w:val="%7."/>
      <w:lvlJc w:val="left"/>
      <w:pPr>
        <w:ind w:left="5415" w:hanging="360"/>
      </w:pPr>
    </w:lvl>
    <w:lvl w:ilvl="7" w:tplc="040E0019" w:tentative="1">
      <w:start w:val="1"/>
      <w:numFmt w:val="lowerLetter"/>
      <w:lvlText w:val="%8."/>
      <w:lvlJc w:val="left"/>
      <w:pPr>
        <w:ind w:left="6135" w:hanging="360"/>
      </w:pPr>
    </w:lvl>
    <w:lvl w:ilvl="8" w:tplc="040E001B" w:tentative="1">
      <w:start w:val="1"/>
      <w:numFmt w:val="lowerRoman"/>
      <w:lvlText w:val="%9."/>
      <w:lvlJc w:val="right"/>
      <w:pPr>
        <w:ind w:left="6855" w:hanging="180"/>
      </w:pPr>
    </w:lvl>
  </w:abstractNum>
  <w:abstractNum w:abstractNumId="26">
    <w:nsid w:val="69343BBB"/>
    <w:multiLevelType w:val="hybridMultilevel"/>
    <w:tmpl w:val="860E676C"/>
    <w:lvl w:ilvl="0" w:tplc="BD6A4650">
      <w:start w:val="1"/>
      <w:numFmt w:val="bullet"/>
      <w:lvlText w:val=""/>
      <w:lvlJc w:val="left"/>
      <w:pPr>
        <w:tabs>
          <w:tab w:val="num" w:pos="720"/>
        </w:tabs>
        <w:ind w:left="720" w:hanging="360"/>
      </w:pPr>
      <w:rPr>
        <w:rFonts w:ascii="Symbol" w:hAnsi="Symbol" w:hint="default"/>
      </w:rPr>
    </w:lvl>
    <w:lvl w:ilvl="1" w:tplc="BFD4B1BA"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7">
    <w:nsid w:val="710D60E5"/>
    <w:multiLevelType w:val="hybridMultilevel"/>
    <w:tmpl w:val="3ED03F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AFA1407"/>
    <w:multiLevelType w:val="hybridMultilevel"/>
    <w:tmpl w:val="0F28ED5E"/>
    <w:lvl w:ilvl="0" w:tplc="2222E71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C145C6D"/>
    <w:multiLevelType w:val="hybridMultilevel"/>
    <w:tmpl w:val="584848A4"/>
    <w:lvl w:ilvl="0" w:tplc="F0521E7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E42790A"/>
    <w:multiLevelType w:val="hybridMultilevel"/>
    <w:tmpl w:val="1EA64FF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2"/>
  </w:num>
  <w:num w:numId="3">
    <w:abstractNumId w:val="7"/>
  </w:num>
  <w:num w:numId="4">
    <w:abstractNumId w:val="28"/>
  </w:num>
  <w:num w:numId="5">
    <w:abstractNumId w:val="22"/>
  </w:num>
  <w:num w:numId="6">
    <w:abstractNumId w:val="14"/>
  </w:num>
  <w:num w:numId="7">
    <w:abstractNumId w:val="6"/>
  </w:num>
  <w:num w:numId="8">
    <w:abstractNumId w:val="29"/>
  </w:num>
  <w:num w:numId="9">
    <w:abstractNumId w:val="5"/>
  </w:num>
  <w:num w:numId="10">
    <w:abstractNumId w:val="25"/>
  </w:num>
  <w:num w:numId="11">
    <w:abstractNumId w:val="21"/>
  </w:num>
  <w:num w:numId="12">
    <w:abstractNumId w:val="0"/>
  </w:num>
  <w:num w:numId="13">
    <w:abstractNumId w:val="26"/>
  </w:num>
  <w:num w:numId="14">
    <w:abstractNumId w:val="30"/>
  </w:num>
  <w:num w:numId="15">
    <w:abstractNumId w:val="3"/>
  </w:num>
  <w:num w:numId="16">
    <w:abstractNumId w:val="15"/>
  </w:num>
  <w:num w:numId="17">
    <w:abstractNumId w:val="18"/>
  </w:num>
  <w:num w:numId="18">
    <w:abstractNumId w:val="13"/>
  </w:num>
  <w:num w:numId="19">
    <w:abstractNumId w:val="24"/>
  </w:num>
  <w:num w:numId="20">
    <w:abstractNumId w:val="2"/>
  </w:num>
  <w:num w:numId="21">
    <w:abstractNumId w:val="20"/>
  </w:num>
  <w:num w:numId="22">
    <w:abstractNumId w:val="1"/>
  </w:num>
  <w:num w:numId="23">
    <w:abstractNumId w:val="8"/>
  </w:num>
  <w:num w:numId="24">
    <w:abstractNumId w:val="4"/>
  </w:num>
  <w:num w:numId="25">
    <w:abstractNumId w:val="17"/>
  </w:num>
  <w:num w:numId="26">
    <w:abstractNumId w:val="11"/>
  </w:num>
  <w:num w:numId="27">
    <w:abstractNumId w:val="10"/>
  </w:num>
  <w:num w:numId="28">
    <w:abstractNumId w:val="19"/>
  </w:num>
  <w:num w:numId="29">
    <w:abstractNumId w:val="9"/>
  </w:num>
  <w:num w:numId="30">
    <w:abstractNumId w:val="16"/>
  </w:num>
  <w:num w:numId="31">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ttay Márton">
    <w15:presenceInfo w15:providerId="None" w15:userId="Battay Már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EF"/>
    <w:rsid w:val="00000C3D"/>
    <w:rsid w:val="00002A94"/>
    <w:rsid w:val="0000505F"/>
    <w:rsid w:val="000051A9"/>
    <w:rsid w:val="00017C17"/>
    <w:rsid w:val="0003314D"/>
    <w:rsid w:val="00033503"/>
    <w:rsid w:val="00041F12"/>
    <w:rsid w:val="000453DA"/>
    <w:rsid w:val="00057B97"/>
    <w:rsid w:val="00062AC0"/>
    <w:rsid w:val="00073BDA"/>
    <w:rsid w:val="0007520F"/>
    <w:rsid w:val="00076FB5"/>
    <w:rsid w:val="00082CA1"/>
    <w:rsid w:val="00084595"/>
    <w:rsid w:val="000846DB"/>
    <w:rsid w:val="00084E8A"/>
    <w:rsid w:val="0009197E"/>
    <w:rsid w:val="00091F59"/>
    <w:rsid w:val="00093B9C"/>
    <w:rsid w:val="00093BE4"/>
    <w:rsid w:val="00094362"/>
    <w:rsid w:val="000955DF"/>
    <w:rsid w:val="000A1750"/>
    <w:rsid w:val="000A3103"/>
    <w:rsid w:val="000B24C9"/>
    <w:rsid w:val="000B4EE1"/>
    <w:rsid w:val="000C23DE"/>
    <w:rsid w:val="000C3054"/>
    <w:rsid w:val="000C5732"/>
    <w:rsid w:val="000C6779"/>
    <w:rsid w:val="000C6CF9"/>
    <w:rsid w:val="000D270C"/>
    <w:rsid w:val="000D62D1"/>
    <w:rsid w:val="000D7E33"/>
    <w:rsid w:val="000E2941"/>
    <w:rsid w:val="000E5924"/>
    <w:rsid w:val="000F2722"/>
    <w:rsid w:val="000F2FB5"/>
    <w:rsid w:val="000F6EA7"/>
    <w:rsid w:val="0010606D"/>
    <w:rsid w:val="001066AE"/>
    <w:rsid w:val="00107846"/>
    <w:rsid w:val="001113CC"/>
    <w:rsid w:val="001136C9"/>
    <w:rsid w:val="00115280"/>
    <w:rsid w:val="00115A13"/>
    <w:rsid w:val="00115E9E"/>
    <w:rsid w:val="00122247"/>
    <w:rsid w:val="0012540F"/>
    <w:rsid w:val="001274A3"/>
    <w:rsid w:val="00137384"/>
    <w:rsid w:val="00145965"/>
    <w:rsid w:val="001467BE"/>
    <w:rsid w:val="001602A8"/>
    <w:rsid w:val="0016084B"/>
    <w:rsid w:val="001613E7"/>
    <w:rsid w:val="00167F26"/>
    <w:rsid w:val="00174577"/>
    <w:rsid w:val="00181DAA"/>
    <w:rsid w:val="00194D67"/>
    <w:rsid w:val="00197C0B"/>
    <w:rsid w:val="001A7AF5"/>
    <w:rsid w:val="001B1F2D"/>
    <w:rsid w:val="001B201F"/>
    <w:rsid w:val="001B5445"/>
    <w:rsid w:val="001B691A"/>
    <w:rsid w:val="001C1731"/>
    <w:rsid w:val="001C5326"/>
    <w:rsid w:val="001C5560"/>
    <w:rsid w:val="001C5C3C"/>
    <w:rsid w:val="001D615B"/>
    <w:rsid w:val="001E211E"/>
    <w:rsid w:val="002010A4"/>
    <w:rsid w:val="00205F2A"/>
    <w:rsid w:val="002065BE"/>
    <w:rsid w:val="00215F76"/>
    <w:rsid w:val="00217D1F"/>
    <w:rsid w:val="00220838"/>
    <w:rsid w:val="00220B4F"/>
    <w:rsid w:val="00221320"/>
    <w:rsid w:val="00221F5E"/>
    <w:rsid w:val="0022441C"/>
    <w:rsid w:val="00226170"/>
    <w:rsid w:val="00227E66"/>
    <w:rsid w:val="002445E0"/>
    <w:rsid w:val="00244EF9"/>
    <w:rsid w:val="00252462"/>
    <w:rsid w:val="0025343B"/>
    <w:rsid w:val="0025347C"/>
    <w:rsid w:val="00254030"/>
    <w:rsid w:val="00256F61"/>
    <w:rsid w:val="00261C67"/>
    <w:rsid w:val="00264EB3"/>
    <w:rsid w:val="00270DEF"/>
    <w:rsid w:val="002744CB"/>
    <w:rsid w:val="00277E52"/>
    <w:rsid w:val="00282A35"/>
    <w:rsid w:val="00282BFA"/>
    <w:rsid w:val="00284D04"/>
    <w:rsid w:val="00290D5F"/>
    <w:rsid w:val="0029788C"/>
    <w:rsid w:val="002A1641"/>
    <w:rsid w:val="002A27D7"/>
    <w:rsid w:val="002A38F4"/>
    <w:rsid w:val="002A7E62"/>
    <w:rsid w:val="002B0C23"/>
    <w:rsid w:val="002B0D96"/>
    <w:rsid w:val="002B286F"/>
    <w:rsid w:val="002C33FE"/>
    <w:rsid w:val="002C37D2"/>
    <w:rsid w:val="002C5224"/>
    <w:rsid w:val="002C5CA7"/>
    <w:rsid w:val="002D2EC2"/>
    <w:rsid w:val="002D4162"/>
    <w:rsid w:val="002E089B"/>
    <w:rsid w:val="002E4D98"/>
    <w:rsid w:val="00306A93"/>
    <w:rsid w:val="00307469"/>
    <w:rsid w:val="003161D2"/>
    <w:rsid w:val="00325DBB"/>
    <w:rsid w:val="003325F1"/>
    <w:rsid w:val="00337716"/>
    <w:rsid w:val="00340700"/>
    <w:rsid w:val="0034162D"/>
    <w:rsid w:val="00343216"/>
    <w:rsid w:val="00354043"/>
    <w:rsid w:val="00357232"/>
    <w:rsid w:val="0036313B"/>
    <w:rsid w:val="00366286"/>
    <w:rsid w:val="003713A7"/>
    <w:rsid w:val="003726D6"/>
    <w:rsid w:val="00380A4E"/>
    <w:rsid w:val="0038164E"/>
    <w:rsid w:val="00381FB2"/>
    <w:rsid w:val="00383B8A"/>
    <w:rsid w:val="00385AE9"/>
    <w:rsid w:val="0039517F"/>
    <w:rsid w:val="00396F73"/>
    <w:rsid w:val="0039725E"/>
    <w:rsid w:val="003A4B15"/>
    <w:rsid w:val="003A6C51"/>
    <w:rsid w:val="003A7B7C"/>
    <w:rsid w:val="003B0AB1"/>
    <w:rsid w:val="003B79D6"/>
    <w:rsid w:val="003C02A7"/>
    <w:rsid w:val="003C43C6"/>
    <w:rsid w:val="003D002B"/>
    <w:rsid w:val="003E4CDE"/>
    <w:rsid w:val="003E5BBC"/>
    <w:rsid w:val="003F5D82"/>
    <w:rsid w:val="003F7152"/>
    <w:rsid w:val="00416797"/>
    <w:rsid w:val="004213E2"/>
    <w:rsid w:val="00434B44"/>
    <w:rsid w:val="00443358"/>
    <w:rsid w:val="00443F4D"/>
    <w:rsid w:val="00452390"/>
    <w:rsid w:val="004668E9"/>
    <w:rsid w:val="00482453"/>
    <w:rsid w:val="00485B25"/>
    <w:rsid w:val="0048707D"/>
    <w:rsid w:val="0048734B"/>
    <w:rsid w:val="00493D96"/>
    <w:rsid w:val="00494767"/>
    <w:rsid w:val="004A1065"/>
    <w:rsid w:val="004A12AD"/>
    <w:rsid w:val="004A38A6"/>
    <w:rsid w:val="004A427D"/>
    <w:rsid w:val="004C133F"/>
    <w:rsid w:val="004C1716"/>
    <w:rsid w:val="004C6459"/>
    <w:rsid w:val="004D625B"/>
    <w:rsid w:val="004E2F99"/>
    <w:rsid w:val="004E5FC5"/>
    <w:rsid w:val="004E6575"/>
    <w:rsid w:val="004E72DD"/>
    <w:rsid w:val="004F1C5F"/>
    <w:rsid w:val="00503940"/>
    <w:rsid w:val="00506E03"/>
    <w:rsid w:val="005261B8"/>
    <w:rsid w:val="00532C5E"/>
    <w:rsid w:val="00553C8A"/>
    <w:rsid w:val="00556C25"/>
    <w:rsid w:val="00560A5E"/>
    <w:rsid w:val="005723C1"/>
    <w:rsid w:val="00575327"/>
    <w:rsid w:val="005811DD"/>
    <w:rsid w:val="00583B52"/>
    <w:rsid w:val="0058515F"/>
    <w:rsid w:val="00586F27"/>
    <w:rsid w:val="00597FE4"/>
    <w:rsid w:val="005A114D"/>
    <w:rsid w:val="005A116E"/>
    <w:rsid w:val="005A199E"/>
    <w:rsid w:val="005B3CDE"/>
    <w:rsid w:val="005B41E6"/>
    <w:rsid w:val="005D5274"/>
    <w:rsid w:val="005F1F8A"/>
    <w:rsid w:val="006032B6"/>
    <w:rsid w:val="006076D9"/>
    <w:rsid w:val="00607716"/>
    <w:rsid w:val="00610420"/>
    <w:rsid w:val="006265C0"/>
    <w:rsid w:val="006314E6"/>
    <w:rsid w:val="006357FB"/>
    <w:rsid w:val="00645815"/>
    <w:rsid w:val="00646038"/>
    <w:rsid w:val="006538D3"/>
    <w:rsid w:val="00664822"/>
    <w:rsid w:val="00671521"/>
    <w:rsid w:val="00676436"/>
    <w:rsid w:val="006801C5"/>
    <w:rsid w:val="00680446"/>
    <w:rsid w:val="00680FCC"/>
    <w:rsid w:val="00686269"/>
    <w:rsid w:val="00693C78"/>
    <w:rsid w:val="006A411D"/>
    <w:rsid w:val="006A6934"/>
    <w:rsid w:val="006B3798"/>
    <w:rsid w:val="006B5EEB"/>
    <w:rsid w:val="006B67CC"/>
    <w:rsid w:val="006B7F5F"/>
    <w:rsid w:val="006C4AC0"/>
    <w:rsid w:val="006D71A2"/>
    <w:rsid w:val="006E6429"/>
    <w:rsid w:val="00701F60"/>
    <w:rsid w:val="0070267A"/>
    <w:rsid w:val="00704885"/>
    <w:rsid w:val="00704E5B"/>
    <w:rsid w:val="00710139"/>
    <w:rsid w:val="00712E9A"/>
    <w:rsid w:val="00723B82"/>
    <w:rsid w:val="0073243F"/>
    <w:rsid w:val="00733E01"/>
    <w:rsid w:val="00741730"/>
    <w:rsid w:val="00741C91"/>
    <w:rsid w:val="007420BD"/>
    <w:rsid w:val="007453D4"/>
    <w:rsid w:val="00745696"/>
    <w:rsid w:val="00751145"/>
    <w:rsid w:val="0075159F"/>
    <w:rsid w:val="00751B7B"/>
    <w:rsid w:val="00752270"/>
    <w:rsid w:val="00765856"/>
    <w:rsid w:val="0077058D"/>
    <w:rsid w:val="007842B5"/>
    <w:rsid w:val="0079172D"/>
    <w:rsid w:val="00791E45"/>
    <w:rsid w:val="00794CA6"/>
    <w:rsid w:val="007A1DEA"/>
    <w:rsid w:val="007A2426"/>
    <w:rsid w:val="007A5285"/>
    <w:rsid w:val="007C51BF"/>
    <w:rsid w:val="007C60B5"/>
    <w:rsid w:val="007F126A"/>
    <w:rsid w:val="007F2723"/>
    <w:rsid w:val="007F2FD3"/>
    <w:rsid w:val="007F35DF"/>
    <w:rsid w:val="00802A15"/>
    <w:rsid w:val="00817B9A"/>
    <w:rsid w:val="00820909"/>
    <w:rsid w:val="008241F0"/>
    <w:rsid w:val="008533CC"/>
    <w:rsid w:val="00853AE6"/>
    <w:rsid w:val="0086149E"/>
    <w:rsid w:val="00864CFF"/>
    <w:rsid w:val="00865844"/>
    <w:rsid w:val="00865F5D"/>
    <w:rsid w:val="008735F1"/>
    <w:rsid w:val="00880806"/>
    <w:rsid w:val="008820F5"/>
    <w:rsid w:val="008857A6"/>
    <w:rsid w:val="0089045A"/>
    <w:rsid w:val="008A12BE"/>
    <w:rsid w:val="008A7E9B"/>
    <w:rsid w:val="008B0777"/>
    <w:rsid w:val="008B59E4"/>
    <w:rsid w:val="008B5B6E"/>
    <w:rsid w:val="008C542D"/>
    <w:rsid w:val="008C5F16"/>
    <w:rsid w:val="008D16FF"/>
    <w:rsid w:val="008D4627"/>
    <w:rsid w:val="008D69E1"/>
    <w:rsid w:val="008E1599"/>
    <w:rsid w:val="008E280B"/>
    <w:rsid w:val="00904E30"/>
    <w:rsid w:val="00906758"/>
    <w:rsid w:val="0090721D"/>
    <w:rsid w:val="0091150B"/>
    <w:rsid w:val="00911F43"/>
    <w:rsid w:val="00912511"/>
    <w:rsid w:val="00915EBA"/>
    <w:rsid w:val="00921F66"/>
    <w:rsid w:val="009248ED"/>
    <w:rsid w:val="00925D96"/>
    <w:rsid w:val="009270D9"/>
    <w:rsid w:val="00930907"/>
    <w:rsid w:val="00944C5E"/>
    <w:rsid w:val="00945937"/>
    <w:rsid w:val="00962F3D"/>
    <w:rsid w:val="0096532A"/>
    <w:rsid w:val="009718DC"/>
    <w:rsid w:val="009812AE"/>
    <w:rsid w:val="00986928"/>
    <w:rsid w:val="009906B3"/>
    <w:rsid w:val="009932B7"/>
    <w:rsid w:val="0099723C"/>
    <w:rsid w:val="009A7779"/>
    <w:rsid w:val="009B093E"/>
    <w:rsid w:val="009B0B31"/>
    <w:rsid w:val="009B343F"/>
    <w:rsid w:val="009C0D92"/>
    <w:rsid w:val="009C120C"/>
    <w:rsid w:val="009D0FD6"/>
    <w:rsid w:val="009D2FC1"/>
    <w:rsid w:val="009D3F63"/>
    <w:rsid w:val="009D4EC3"/>
    <w:rsid w:val="009D67F4"/>
    <w:rsid w:val="009E0B13"/>
    <w:rsid w:val="009E1A4A"/>
    <w:rsid w:val="009E3F41"/>
    <w:rsid w:val="009E6552"/>
    <w:rsid w:val="009F082F"/>
    <w:rsid w:val="009F4069"/>
    <w:rsid w:val="009F5861"/>
    <w:rsid w:val="009F7C13"/>
    <w:rsid w:val="00A1059E"/>
    <w:rsid w:val="00A10C35"/>
    <w:rsid w:val="00A10E9E"/>
    <w:rsid w:val="00A11842"/>
    <w:rsid w:val="00A177CA"/>
    <w:rsid w:val="00A22B73"/>
    <w:rsid w:val="00A31008"/>
    <w:rsid w:val="00A44790"/>
    <w:rsid w:val="00A476F4"/>
    <w:rsid w:val="00A51076"/>
    <w:rsid w:val="00A54C7F"/>
    <w:rsid w:val="00A55B79"/>
    <w:rsid w:val="00A56F74"/>
    <w:rsid w:val="00A76E45"/>
    <w:rsid w:val="00A8676C"/>
    <w:rsid w:val="00A86A6D"/>
    <w:rsid w:val="00A97120"/>
    <w:rsid w:val="00AA21B8"/>
    <w:rsid w:val="00AC4862"/>
    <w:rsid w:val="00AC4BDE"/>
    <w:rsid w:val="00AD65FE"/>
    <w:rsid w:val="00AD70F5"/>
    <w:rsid w:val="00AE656A"/>
    <w:rsid w:val="00AF2A01"/>
    <w:rsid w:val="00B07990"/>
    <w:rsid w:val="00B1007E"/>
    <w:rsid w:val="00B152D6"/>
    <w:rsid w:val="00B17CD5"/>
    <w:rsid w:val="00B30F27"/>
    <w:rsid w:val="00B3298A"/>
    <w:rsid w:val="00B337FE"/>
    <w:rsid w:val="00B34352"/>
    <w:rsid w:val="00B41295"/>
    <w:rsid w:val="00B41950"/>
    <w:rsid w:val="00B47566"/>
    <w:rsid w:val="00B523F3"/>
    <w:rsid w:val="00B5482B"/>
    <w:rsid w:val="00B615EC"/>
    <w:rsid w:val="00B63958"/>
    <w:rsid w:val="00B749CA"/>
    <w:rsid w:val="00B943BA"/>
    <w:rsid w:val="00BA5DF0"/>
    <w:rsid w:val="00BB19BD"/>
    <w:rsid w:val="00BB4BEF"/>
    <w:rsid w:val="00BC17EF"/>
    <w:rsid w:val="00BC35D4"/>
    <w:rsid w:val="00BC49C8"/>
    <w:rsid w:val="00BC4C5A"/>
    <w:rsid w:val="00BD0F1E"/>
    <w:rsid w:val="00BD7C62"/>
    <w:rsid w:val="00BE4E0F"/>
    <w:rsid w:val="00BE7663"/>
    <w:rsid w:val="00BF6841"/>
    <w:rsid w:val="00C00082"/>
    <w:rsid w:val="00C20191"/>
    <w:rsid w:val="00C251A9"/>
    <w:rsid w:val="00C34379"/>
    <w:rsid w:val="00C34FCE"/>
    <w:rsid w:val="00C40C9E"/>
    <w:rsid w:val="00C42754"/>
    <w:rsid w:val="00C4567A"/>
    <w:rsid w:val="00C51F8A"/>
    <w:rsid w:val="00C53191"/>
    <w:rsid w:val="00C534FF"/>
    <w:rsid w:val="00C60337"/>
    <w:rsid w:val="00C60600"/>
    <w:rsid w:val="00C62FCB"/>
    <w:rsid w:val="00C63365"/>
    <w:rsid w:val="00C66DA5"/>
    <w:rsid w:val="00C67773"/>
    <w:rsid w:val="00C72323"/>
    <w:rsid w:val="00C734EB"/>
    <w:rsid w:val="00C7621C"/>
    <w:rsid w:val="00C77057"/>
    <w:rsid w:val="00C774CC"/>
    <w:rsid w:val="00C85049"/>
    <w:rsid w:val="00C86A18"/>
    <w:rsid w:val="00C9282A"/>
    <w:rsid w:val="00CA2FA4"/>
    <w:rsid w:val="00CB0705"/>
    <w:rsid w:val="00CB434F"/>
    <w:rsid w:val="00CC1523"/>
    <w:rsid w:val="00CC2034"/>
    <w:rsid w:val="00CD0629"/>
    <w:rsid w:val="00CD110F"/>
    <w:rsid w:val="00CD2A56"/>
    <w:rsid w:val="00CD443A"/>
    <w:rsid w:val="00CD6DE2"/>
    <w:rsid w:val="00CE4C53"/>
    <w:rsid w:val="00CE6028"/>
    <w:rsid w:val="00CE63B5"/>
    <w:rsid w:val="00CE7FCE"/>
    <w:rsid w:val="00CF2A46"/>
    <w:rsid w:val="00CF4979"/>
    <w:rsid w:val="00D00F07"/>
    <w:rsid w:val="00D07346"/>
    <w:rsid w:val="00D123B0"/>
    <w:rsid w:val="00D145F5"/>
    <w:rsid w:val="00D1576F"/>
    <w:rsid w:val="00D15B6C"/>
    <w:rsid w:val="00D21209"/>
    <w:rsid w:val="00D22AE5"/>
    <w:rsid w:val="00D23DCE"/>
    <w:rsid w:val="00D403DF"/>
    <w:rsid w:val="00D522A5"/>
    <w:rsid w:val="00D60116"/>
    <w:rsid w:val="00D709E6"/>
    <w:rsid w:val="00D725DB"/>
    <w:rsid w:val="00D77EB1"/>
    <w:rsid w:val="00D831CF"/>
    <w:rsid w:val="00D87C4A"/>
    <w:rsid w:val="00D90049"/>
    <w:rsid w:val="00DA1767"/>
    <w:rsid w:val="00DA6BF8"/>
    <w:rsid w:val="00DB3BB1"/>
    <w:rsid w:val="00DC27A3"/>
    <w:rsid w:val="00DC5C3B"/>
    <w:rsid w:val="00DD0D01"/>
    <w:rsid w:val="00DD48D7"/>
    <w:rsid w:val="00DD56E1"/>
    <w:rsid w:val="00DD671F"/>
    <w:rsid w:val="00DE7A70"/>
    <w:rsid w:val="00E01DFF"/>
    <w:rsid w:val="00E02D0C"/>
    <w:rsid w:val="00E038DB"/>
    <w:rsid w:val="00E12BCF"/>
    <w:rsid w:val="00E1496B"/>
    <w:rsid w:val="00E17328"/>
    <w:rsid w:val="00E17848"/>
    <w:rsid w:val="00E4380A"/>
    <w:rsid w:val="00E540E6"/>
    <w:rsid w:val="00E57077"/>
    <w:rsid w:val="00E612AF"/>
    <w:rsid w:val="00E61450"/>
    <w:rsid w:val="00E6415F"/>
    <w:rsid w:val="00E6749F"/>
    <w:rsid w:val="00E733E0"/>
    <w:rsid w:val="00E74FBC"/>
    <w:rsid w:val="00E76953"/>
    <w:rsid w:val="00E84968"/>
    <w:rsid w:val="00E874BB"/>
    <w:rsid w:val="00E87DE3"/>
    <w:rsid w:val="00E9062A"/>
    <w:rsid w:val="00E91DC1"/>
    <w:rsid w:val="00E96593"/>
    <w:rsid w:val="00EA0E61"/>
    <w:rsid w:val="00EB1588"/>
    <w:rsid w:val="00EC658B"/>
    <w:rsid w:val="00ED0C04"/>
    <w:rsid w:val="00ED4E76"/>
    <w:rsid w:val="00ED508F"/>
    <w:rsid w:val="00F00C79"/>
    <w:rsid w:val="00F06049"/>
    <w:rsid w:val="00F06FB8"/>
    <w:rsid w:val="00F11FF0"/>
    <w:rsid w:val="00F2307A"/>
    <w:rsid w:val="00F406C5"/>
    <w:rsid w:val="00F41352"/>
    <w:rsid w:val="00F42E5C"/>
    <w:rsid w:val="00F4672B"/>
    <w:rsid w:val="00F56F4C"/>
    <w:rsid w:val="00F57BEF"/>
    <w:rsid w:val="00F636A6"/>
    <w:rsid w:val="00F63E9B"/>
    <w:rsid w:val="00F64A03"/>
    <w:rsid w:val="00F7002B"/>
    <w:rsid w:val="00F75FDD"/>
    <w:rsid w:val="00F7786C"/>
    <w:rsid w:val="00F823C1"/>
    <w:rsid w:val="00F83937"/>
    <w:rsid w:val="00F87BF6"/>
    <w:rsid w:val="00F87E05"/>
    <w:rsid w:val="00F90600"/>
    <w:rsid w:val="00F9294D"/>
    <w:rsid w:val="00F95AC0"/>
    <w:rsid w:val="00F9641F"/>
    <w:rsid w:val="00F96833"/>
    <w:rsid w:val="00F96E31"/>
    <w:rsid w:val="00FA4D53"/>
    <w:rsid w:val="00FA761B"/>
    <w:rsid w:val="00FB08E9"/>
    <w:rsid w:val="00FD42F1"/>
    <w:rsid w:val="00FD43A7"/>
    <w:rsid w:val="00FF2703"/>
    <w:rsid w:val="00FF4BC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28512-38CE-4720-8DD5-19883F36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265C0"/>
    <w:pPr>
      <w:spacing w:after="200" w:line="276" w:lineRule="auto"/>
    </w:pPr>
    <w:rPr>
      <w:sz w:val="22"/>
      <w:szCs w:val="22"/>
      <w:lang w:eastAsia="en-US"/>
    </w:rPr>
  </w:style>
  <w:style w:type="paragraph" w:styleId="Cmsor1">
    <w:name w:val="heading 1"/>
    <w:basedOn w:val="Norml"/>
    <w:next w:val="Norml"/>
    <w:link w:val="Cmsor1Char"/>
    <w:uiPriority w:val="99"/>
    <w:qFormat/>
    <w:rsid w:val="00E76953"/>
    <w:pPr>
      <w:spacing w:after="0" w:line="240" w:lineRule="auto"/>
      <w:jc w:val="center"/>
      <w:outlineLvl w:val="0"/>
    </w:pPr>
    <w:rPr>
      <w:rFonts w:ascii="Times New Roman" w:hAnsi="Times New Roman"/>
      <w:b/>
      <w:sz w:val="24"/>
      <w:szCs w:val="24"/>
    </w:rPr>
  </w:style>
  <w:style w:type="paragraph" w:styleId="Cmsor2">
    <w:name w:val="heading 2"/>
    <w:basedOn w:val="Norml"/>
    <w:next w:val="Norml"/>
    <w:link w:val="Cmsor2Char"/>
    <w:uiPriority w:val="9"/>
    <w:unhideWhenUsed/>
    <w:qFormat/>
    <w:rsid w:val="00E76953"/>
    <w:pPr>
      <w:spacing w:after="0" w:line="240" w:lineRule="auto"/>
      <w:jc w:val="center"/>
      <w:outlineLvl w:val="1"/>
    </w:pPr>
    <w:rPr>
      <w:rFonts w:ascii="Times New Roman" w:hAnsi="Times New Roman"/>
      <w:b/>
      <w:sz w:val="24"/>
      <w:szCs w:val="24"/>
    </w:rPr>
  </w:style>
  <w:style w:type="paragraph" w:styleId="Cmsor3">
    <w:name w:val="heading 3"/>
    <w:basedOn w:val="Norml"/>
    <w:next w:val="Norml"/>
    <w:link w:val="Cmsor3Char"/>
    <w:uiPriority w:val="9"/>
    <w:unhideWhenUsed/>
    <w:qFormat/>
    <w:rsid w:val="00E76953"/>
    <w:pPr>
      <w:spacing w:after="0" w:line="240" w:lineRule="auto"/>
      <w:jc w:val="center"/>
      <w:outlineLvl w:val="2"/>
    </w:pPr>
    <w:rPr>
      <w:rFonts w:ascii="Times New Roman" w:hAnsi="Times New Roman"/>
      <w:b/>
      <w:sz w:val="24"/>
      <w:szCs w:val="24"/>
    </w:rPr>
  </w:style>
  <w:style w:type="paragraph" w:styleId="Cmsor4">
    <w:name w:val="heading 4"/>
    <w:basedOn w:val="Norml"/>
    <w:next w:val="Norml"/>
    <w:link w:val="Cmsor4Char"/>
    <w:uiPriority w:val="9"/>
    <w:unhideWhenUsed/>
    <w:qFormat/>
    <w:rsid w:val="000C6779"/>
    <w:pPr>
      <w:keepNext/>
      <w:spacing w:before="240" w:after="60"/>
      <w:outlineLvl w:val="3"/>
    </w:pPr>
    <w:rPr>
      <w:rFonts w:eastAsia="Times New Roman"/>
      <w:b/>
      <w:bCs/>
      <w:sz w:val="28"/>
      <w:szCs w:val="28"/>
      <w:lang w:val="x-none"/>
    </w:rPr>
  </w:style>
  <w:style w:type="paragraph" w:styleId="Cmsor5">
    <w:name w:val="heading 5"/>
    <w:basedOn w:val="Norml"/>
    <w:next w:val="Norml"/>
    <w:link w:val="Cmsor5Char"/>
    <w:qFormat/>
    <w:rsid w:val="00E76953"/>
    <w:pPr>
      <w:spacing w:after="0" w:line="240" w:lineRule="auto"/>
      <w:jc w:val="center"/>
      <w:outlineLvl w:val="4"/>
    </w:pPr>
    <w:rPr>
      <w:rFonts w:ascii="Times New Roman" w:hAnsi="Times New Roman"/>
      <w:b/>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70DEF"/>
    <w:pPr>
      <w:tabs>
        <w:tab w:val="center" w:pos="4536"/>
        <w:tab w:val="right" w:pos="9072"/>
      </w:tabs>
      <w:spacing w:after="0" w:line="240" w:lineRule="auto"/>
    </w:pPr>
  </w:style>
  <w:style w:type="character" w:customStyle="1" w:styleId="lfejChar">
    <w:name w:val="Élőfej Char"/>
    <w:basedOn w:val="Bekezdsalapbettpusa"/>
    <w:link w:val="lfej"/>
    <w:uiPriority w:val="99"/>
    <w:rsid w:val="00270DEF"/>
  </w:style>
  <w:style w:type="paragraph" w:styleId="llb">
    <w:name w:val="footer"/>
    <w:basedOn w:val="Norml"/>
    <w:link w:val="llbChar"/>
    <w:uiPriority w:val="99"/>
    <w:unhideWhenUsed/>
    <w:rsid w:val="00270DEF"/>
    <w:pPr>
      <w:tabs>
        <w:tab w:val="center" w:pos="4536"/>
        <w:tab w:val="right" w:pos="9072"/>
      </w:tabs>
      <w:spacing w:after="0" w:line="240" w:lineRule="auto"/>
    </w:pPr>
  </w:style>
  <w:style w:type="character" w:customStyle="1" w:styleId="llbChar">
    <w:name w:val="Élőláb Char"/>
    <w:basedOn w:val="Bekezdsalapbettpusa"/>
    <w:link w:val="llb"/>
    <w:uiPriority w:val="99"/>
    <w:rsid w:val="00270DEF"/>
  </w:style>
  <w:style w:type="paragraph" w:styleId="Listaszerbekezds">
    <w:name w:val="List Paragraph"/>
    <w:basedOn w:val="Norml"/>
    <w:link w:val="ListaszerbekezdsChar"/>
    <w:uiPriority w:val="34"/>
    <w:qFormat/>
    <w:rsid w:val="00DD48D7"/>
    <w:pPr>
      <w:ind w:left="720"/>
      <w:contextualSpacing/>
    </w:pPr>
  </w:style>
  <w:style w:type="character" w:styleId="Hiperhivatkozs">
    <w:name w:val="Hyperlink"/>
    <w:uiPriority w:val="99"/>
    <w:semiHidden/>
    <w:unhideWhenUsed/>
    <w:rsid w:val="00925D96"/>
    <w:rPr>
      <w:color w:val="0000FF"/>
      <w:u w:val="single"/>
    </w:rPr>
  </w:style>
  <w:style w:type="paragraph" w:customStyle="1" w:styleId="uj">
    <w:name w:val="uj"/>
    <w:basedOn w:val="Norml"/>
    <w:rsid w:val="009B093E"/>
    <w:pPr>
      <w:spacing w:before="100" w:beforeAutospacing="1" w:after="100" w:afterAutospacing="1" w:line="240" w:lineRule="auto"/>
    </w:pPr>
    <w:rPr>
      <w:rFonts w:ascii="Times New Roman" w:eastAsia="Times New Roman" w:hAnsi="Times New Roman"/>
      <w:sz w:val="24"/>
      <w:szCs w:val="24"/>
      <w:lang w:eastAsia="hu-HU"/>
    </w:rPr>
  </w:style>
  <w:style w:type="paragraph" w:styleId="Lbjegyzetszveg">
    <w:name w:val="footnote text"/>
    <w:basedOn w:val="Norml"/>
    <w:link w:val="LbjegyzetszvegChar"/>
    <w:uiPriority w:val="99"/>
    <w:semiHidden/>
    <w:unhideWhenUsed/>
    <w:rsid w:val="00C51F8A"/>
    <w:rPr>
      <w:sz w:val="20"/>
      <w:szCs w:val="20"/>
      <w:lang w:val="x-none"/>
    </w:rPr>
  </w:style>
  <w:style w:type="character" w:customStyle="1" w:styleId="LbjegyzetszvegChar">
    <w:name w:val="Lábjegyzetszöveg Char"/>
    <w:link w:val="Lbjegyzetszveg"/>
    <w:uiPriority w:val="99"/>
    <w:semiHidden/>
    <w:rsid w:val="00C51F8A"/>
    <w:rPr>
      <w:lang w:eastAsia="en-US"/>
    </w:rPr>
  </w:style>
  <w:style w:type="character" w:styleId="Lbjegyzet-hivatkozs">
    <w:name w:val="footnote reference"/>
    <w:uiPriority w:val="99"/>
    <w:semiHidden/>
    <w:unhideWhenUsed/>
    <w:rsid w:val="00C51F8A"/>
    <w:rPr>
      <w:vertAlign w:val="superscript"/>
    </w:rPr>
  </w:style>
  <w:style w:type="character" w:customStyle="1" w:styleId="Cmsor5Char">
    <w:name w:val="Címsor 5 Char"/>
    <w:link w:val="Cmsor5"/>
    <w:rsid w:val="00E76953"/>
    <w:rPr>
      <w:rFonts w:ascii="Times New Roman" w:hAnsi="Times New Roman"/>
      <w:b/>
      <w:sz w:val="24"/>
      <w:szCs w:val="24"/>
      <w:lang w:eastAsia="en-US"/>
    </w:rPr>
  </w:style>
  <w:style w:type="paragraph" w:styleId="Szvegtrzs">
    <w:name w:val="Body Text"/>
    <w:basedOn w:val="Norml"/>
    <w:link w:val="SzvegtrzsChar"/>
    <w:rsid w:val="00181DAA"/>
    <w:pPr>
      <w:spacing w:after="120" w:line="240" w:lineRule="auto"/>
    </w:pPr>
    <w:rPr>
      <w:rFonts w:ascii="Times New Roman" w:eastAsia="Times New Roman" w:hAnsi="Times New Roman"/>
      <w:sz w:val="24"/>
      <w:szCs w:val="20"/>
      <w:lang w:val="x-none" w:eastAsia="x-none"/>
    </w:rPr>
  </w:style>
  <w:style w:type="character" w:customStyle="1" w:styleId="SzvegtrzsChar">
    <w:name w:val="Szövegtörzs Char"/>
    <w:link w:val="Szvegtrzs"/>
    <w:rsid w:val="00181DAA"/>
    <w:rPr>
      <w:rFonts w:ascii="Times New Roman" w:eastAsia="Times New Roman" w:hAnsi="Times New Roman"/>
      <w:sz w:val="24"/>
      <w:lang w:val="x-none" w:eastAsia="x-none"/>
    </w:rPr>
  </w:style>
  <w:style w:type="paragraph" w:customStyle="1" w:styleId="Cimsor2">
    <w:name w:val="Cimsor2"/>
    <w:basedOn w:val="Cmsor2"/>
    <w:rsid w:val="00181DAA"/>
    <w:rPr>
      <w:rFonts w:eastAsia="Times New Roman" w:cs="Arial"/>
      <w:i/>
      <w:iCs/>
      <w:lang w:val="x-none" w:eastAsia="hu-HU"/>
    </w:rPr>
  </w:style>
  <w:style w:type="paragraph" w:styleId="Cm">
    <w:name w:val="Title"/>
    <w:basedOn w:val="Norml"/>
    <w:link w:val="CmChar"/>
    <w:qFormat/>
    <w:rsid w:val="00181DAA"/>
    <w:pPr>
      <w:spacing w:after="0" w:line="240" w:lineRule="auto"/>
      <w:jc w:val="center"/>
    </w:pPr>
    <w:rPr>
      <w:rFonts w:ascii="Times New Roman" w:eastAsia="Times New Roman" w:hAnsi="Times New Roman"/>
      <w:b/>
      <w:bCs/>
      <w:sz w:val="24"/>
      <w:szCs w:val="24"/>
      <w:lang w:val="x-none" w:eastAsia="x-none"/>
    </w:rPr>
  </w:style>
  <w:style w:type="character" w:customStyle="1" w:styleId="CmChar">
    <w:name w:val="Cím Char"/>
    <w:link w:val="Cm"/>
    <w:rsid w:val="00181DAA"/>
    <w:rPr>
      <w:rFonts w:ascii="Times New Roman" w:eastAsia="Times New Roman" w:hAnsi="Times New Roman"/>
      <w:b/>
      <w:bCs/>
      <w:sz w:val="24"/>
      <w:szCs w:val="24"/>
      <w:lang w:val="x-none" w:eastAsia="x-none"/>
    </w:rPr>
  </w:style>
  <w:style w:type="character" w:customStyle="1" w:styleId="Cmsor2Char">
    <w:name w:val="Címsor 2 Char"/>
    <w:link w:val="Cmsor2"/>
    <w:uiPriority w:val="9"/>
    <w:rsid w:val="00E76953"/>
    <w:rPr>
      <w:rFonts w:ascii="Times New Roman" w:hAnsi="Times New Roman"/>
      <w:b/>
      <w:sz w:val="24"/>
      <w:szCs w:val="24"/>
      <w:lang w:eastAsia="en-US"/>
    </w:rPr>
  </w:style>
  <w:style w:type="paragraph" w:styleId="Buborkszveg">
    <w:name w:val="Balloon Text"/>
    <w:basedOn w:val="Norml"/>
    <w:link w:val="BuborkszvegChar"/>
    <w:uiPriority w:val="99"/>
    <w:semiHidden/>
    <w:unhideWhenUsed/>
    <w:rsid w:val="00002A94"/>
    <w:pPr>
      <w:spacing w:after="0" w:line="240" w:lineRule="auto"/>
    </w:pPr>
    <w:rPr>
      <w:rFonts w:ascii="Tahoma" w:hAnsi="Tahoma"/>
      <w:sz w:val="16"/>
      <w:szCs w:val="16"/>
      <w:lang w:val="x-none"/>
    </w:rPr>
  </w:style>
  <w:style w:type="character" w:customStyle="1" w:styleId="BuborkszvegChar">
    <w:name w:val="Buborékszöveg Char"/>
    <w:link w:val="Buborkszveg"/>
    <w:uiPriority w:val="99"/>
    <w:semiHidden/>
    <w:rsid w:val="00002A94"/>
    <w:rPr>
      <w:rFonts w:ascii="Tahoma" w:hAnsi="Tahoma" w:cs="Tahoma"/>
      <w:sz w:val="16"/>
      <w:szCs w:val="16"/>
      <w:lang w:eastAsia="en-US"/>
    </w:rPr>
  </w:style>
  <w:style w:type="table" w:styleId="Rcsostblzat">
    <w:name w:val="Table Grid"/>
    <w:basedOn w:val="Normltblzat"/>
    <w:uiPriority w:val="59"/>
    <w:rsid w:val="000051A9"/>
    <w:rPr>
      <w:rFonts w:ascii="Times New Roman" w:hAnsi="Times New Roman" w:cs="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iPriority w:val="99"/>
    <w:unhideWhenUsed/>
    <w:rsid w:val="004A427D"/>
    <w:pPr>
      <w:spacing w:before="100" w:beforeAutospacing="1" w:after="100" w:afterAutospacing="1" w:line="240" w:lineRule="auto"/>
    </w:pPr>
    <w:rPr>
      <w:rFonts w:ascii="Times New Roman" w:eastAsia="Times New Roman" w:hAnsi="Times New Roman"/>
      <w:sz w:val="24"/>
      <w:szCs w:val="24"/>
      <w:lang w:eastAsia="hu-HU"/>
    </w:rPr>
  </w:style>
  <w:style w:type="paragraph" w:styleId="Vltozat">
    <w:name w:val="Revision"/>
    <w:hidden/>
    <w:uiPriority w:val="99"/>
    <w:semiHidden/>
    <w:rsid w:val="008B0777"/>
    <w:rPr>
      <w:sz w:val="22"/>
      <w:szCs w:val="22"/>
      <w:lang w:eastAsia="en-US"/>
    </w:rPr>
  </w:style>
  <w:style w:type="paragraph" w:customStyle="1" w:styleId="Default">
    <w:name w:val="Default"/>
    <w:rsid w:val="003C02A7"/>
    <w:pPr>
      <w:widowControl w:val="0"/>
      <w:autoSpaceDE w:val="0"/>
      <w:autoSpaceDN w:val="0"/>
      <w:adjustRightInd w:val="0"/>
    </w:pPr>
    <w:rPr>
      <w:rFonts w:ascii="Times New Roman" w:eastAsia="Times New Roman" w:hAnsi="Times New Roman"/>
      <w:color w:val="000000"/>
      <w:sz w:val="24"/>
      <w:szCs w:val="24"/>
    </w:rPr>
  </w:style>
  <w:style w:type="paragraph" w:styleId="Szvegtrzs2">
    <w:name w:val="Body Text 2"/>
    <w:basedOn w:val="Norml"/>
    <w:link w:val="Szvegtrzs2Char"/>
    <w:uiPriority w:val="99"/>
    <w:semiHidden/>
    <w:unhideWhenUsed/>
    <w:rsid w:val="00B1007E"/>
    <w:pPr>
      <w:spacing w:after="120" w:line="480" w:lineRule="auto"/>
    </w:pPr>
    <w:rPr>
      <w:lang w:val="x-none"/>
    </w:rPr>
  </w:style>
  <w:style w:type="character" w:customStyle="1" w:styleId="Szvegtrzs2Char">
    <w:name w:val="Szövegtörzs 2 Char"/>
    <w:link w:val="Szvegtrzs2"/>
    <w:uiPriority w:val="99"/>
    <w:semiHidden/>
    <w:rsid w:val="00B1007E"/>
    <w:rPr>
      <w:sz w:val="22"/>
      <w:szCs w:val="22"/>
      <w:lang w:eastAsia="en-US"/>
    </w:rPr>
  </w:style>
  <w:style w:type="character" w:customStyle="1" w:styleId="Cmsor4Char">
    <w:name w:val="Címsor 4 Char"/>
    <w:link w:val="Cmsor4"/>
    <w:uiPriority w:val="9"/>
    <w:rsid w:val="000C6779"/>
    <w:rPr>
      <w:rFonts w:ascii="Calibri" w:eastAsia="Times New Roman" w:hAnsi="Calibri" w:cs="Times New Roman"/>
      <w:b/>
      <w:bCs/>
      <w:sz w:val="28"/>
      <w:szCs w:val="28"/>
      <w:lang w:eastAsia="en-US"/>
    </w:rPr>
  </w:style>
  <w:style w:type="character" w:styleId="Kiemels2">
    <w:name w:val="Strong"/>
    <w:qFormat/>
    <w:rsid w:val="000C6779"/>
    <w:rPr>
      <w:rFonts w:cs="Times New Roman"/>
      <w:b/>
      <w:bCs/>
    </w:rPr>
  </w:style>
  <w:style w:type="character" w:customStyle="1" w:styleId="Cmsor1Char">
    <w:name w:val="Címsor 1 Char"/>
    <w:link w:val="Cmsor1"/>
    <w:uiPriority w:val="99"/>
    <w:rsid w:val="00E76953"/>
    <w:rPr>
      <w:rFonts w:ascii="Times New Roman" w:hAnsi="Times New Roman"/>
      <w:b/>
      <w:sz w:val="24"/>
      <w:szCs w:val="24"/>
      <w:lang w:eastAsia="en-US"/>
    </w:rPr>
  </w:style>
  <w:style w:type="character" w:styleId="Jegyzethivatkozs">
    <w:name w:val="annotation reference"/>
    <w:uiPriority w:val="99"/>
    <w:semiHidden/>
    <w:unhideWhenUsed/>
    <w:rsid w:val="00383B8A"/>
    <w:rPr>
      <w:sz w:val="16"/>
      <w:szCs w:val="16"/>
    </w:rPr>
  </w:style>
  <w:style w:type="paragraph" w:styleId="Jegyzetszveg">
    <w:name w:val="annotation text"/>
    <w:basedOn w:val="Norml"/>
    <w:link w:val="JegyzetszvegChar"/>
    <w:uiPriority w:val="99"/>
    <w:semiHidden/>
    <w:unhideWhenUsed/>
    <w:rsid w:val="00383B8A"/>
    <w:rPr>
      <w:sz w:val="20"/>
      <w:szCs w:val="20"/>
    </w:rPr>
  </w:style>
  <w:style w:type="character" w:customStyle="1" w:styleId="JegyzetszvegChar">
    <w:name w:val="Jegyzetszöveg Char"/>
    <w:link w:val="Jegyzetszveg"/>
    <w:uiPriority w:val="99"/>
    <w:semiHidden/>
    <w:rsid w:val="00383B8A"/>
    <w:rPr>
      <w:lang w:eastAsia="en-US"/>
    </w:rPr>
  </w:style>
  <w:style w:type="paragraph" w:styleId="Megjegyzstrgya">
    <w:name w:val="annotation subject"/>
    <w:basedOn w:val="Jegyzetszveg"/>
    <w:next w:val="Jegyzetszveg"/>
    <w:link w:val="MegjegyzstrgyaChar"/>
    <w:uiPriority w:val="99"/>
    <w:semiHidden/>
    <w:unhideWhenUsed/>
    <w:rsid w:val="00383B8A"/>
    <w:rPr>
      <w:b/>
      <w:bCs/>
    </w:rPr>
  </w:style>
  <w:style w:type="character" w:customStyle="1" w:styleId="MegjegyzstrgyaChar">
    <w:name w:val="Megjegyzés tárgya Char"/>
    <w:link w:val="Megjegyzstrgya"/>
    <w:uiPriority w:val="99"/>
    <w:semiHidden/>
    <w:rsid w:val="00383B8A"/>
    <w:rPr>
      <w:b/>
      <w:bCs/>
      <w:lang w:eastAsia="en-US"/>
    </w:rPr>
  </w:style>
  <w:style w:type="character" w:customStyle="1" w:styleId="Cmsor3Char">
    <w:name w:val="Címsor 3 Char"/>
    <w:link w:val="Cmsor3"/>
    <w:uiPriority w:val="9"/>
    <w:rsid w:val="00E76953"/>
    <w:rPr>
      <w:rFonts w:ascii="Times New Roman" w:hAnsi="Times New Roman"/>
      <w:b/>
      <w:sz w:val="24"/>
      <w:szCs w:val="24"/>
      <w:lang w:eastAsia="en-US"/>
    </w:rPr>
  </w:style>
  <w:style w:type="character" w:customStyle="1" w:styleId="ListaszerbekezdsChar">
    <w:name w:val="Listaszerű bekezdés Char"/>
    <w:link w:val="Listaszerbekezds"/>
    <w:uiPriority w:val="34"/>
    <w:rsid w:val="008B5B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2019">
      <w:bodyDiv w:val="1"/>
      <w:marLeft w:val="0"/>
      <w:marRight w:val="0"/>
      <w:marTop w:val="0"/>
      <w:marBottom w:val="0"/>
      <w:divBdr>
        <w:top w:val="none" w:sz="0" w:space="0" w:color="auto"/>
        <w:left w:val="none" w:sz="0" w:space="0" w:color="auto"/>
        <w:bottom w:val="none" w:sz="0" w:space="0" w:color="auto"/>
        <w:right w:val="none" w:sz="0" w:space="0" w:color="auto"/>
      </w:divBdr>
    </w:div>
    <w:div w:id="533463074">
      <w:bodyDiv w:val="1"/>
      <w:marLeft w:val="0"/>
      <w:marRight w:val="0"/>
      <w:marTop w:val="0"/>
      <w:marBottom w:val="0"/>
      <w:divBdr>
        <w:top w:val="none" w:sz="0" w:space="0" w:color="auto"/>
        <w:left w:val="none" w:sz="0" w:space="0" w:color="auto"/>
        <w:bottom w:val="none" w:sz="0" w:space="0" w:color="auto"/>
        <w:right w:val="none" w:sz="0" w:space="0" w:color="auto"/>
      </w:divBdr>
      <w:divsChild>
        <w:div w:id="1495533623">
          <w:marLeft w:val="0"/>
          <w:marRight w:val="0"/>
          <w:marTop w:val="0"/>
          <w:marBottom w:val="0"/>
          <w:divBdr>
            <w:top w:val="none" w:sz="0" w:space="0" w:color="auto"/>
            <w:left w:val="none" w:sz="0" w:space="0" w:color="auto"/>
            <w:bottom w:val="none" w:sz="0" w:space="0" w:color="auto"/>
            <w:right w:val="none" w:sz="0" w:space="0" w:color="auto"/>
          </w:divBdr>
          <w:divsChild>
            <w:div w:id="1298142540">
              <w:marLeft w:val="0"/>
              <w:marRight w:val="0"/>
              <w:marTop w:val="0"/>
              <w:marBottom w:val="0"/>
              <w:divBdr>
                <w:top w:val="none" w:sz="0" w:space="0" w:color="auto"/>
                <w:left w:val="none" w:sz="0" w:space="0" w:color="auto"/>
                <w:bottom w:val="none" w:sz="0" w:space="0" w:color="auto"/>
                <w:right w:val="none" w:sz="0" w:space="0" w:color="auto"/>
              </w:divBdr>
              <w:divsChild>
                <w:div w:id="1846163785">
                  <w:marLeft w:val="0"/>
                  <w:marRight w:val="0"/>
                  <w:marTop w:val="0"/>
                  <w:marBottom w:val="0"/>
                  <w:divBdr>
                    <w:top w:val="none" w:sz="0" w:space="0" w:color="auto"/>
                    <w:left w:val="none" w:sz="0" w:space="0" w:color="auto"/>
                    <w:bottom w:val="none" w:sz="0" w:space="0" w:color="auto"/>
                    <w:right w:val="none" w:sz="0" w:space="0" w:color="auto"/>
                  </w:divBdr>
                </w:div>
              </w:divsChild>
            </w:div>
            <w:div w:id="1749232361">
              <w:marLeft w:val="0"/>
              <w:marRight w:val="0"/>
              <w:marTop w:val="0"/>
              <w:marBottom w:val="0"/>
              <w:divBdr>
                <w:top w:val="none" w:sz="0" w:space="0" w:color="auto"/>
                <w:left w:val="none" w:sz="0" w:space="0" w:color="auto"/>
                <w:bottom w:val="none" w:sz="0" w:space="0" w:color="auto"/>
                <w:right w:val="none" w:sz="0" w:space="0" w:color="auto"/>
              </w:divBdr>
              <w:divsChild>
                <w:div w:id="2076777280">
                  <w:marLeft w:val="0"/>
                  <w:marRight w:val="0"/>
                  <w:marTop w:val="0"/>
                  <w:marBottom w:val="0"/>
                  <w:divBdr>
                    <w:top w:val="none" w:sz="0" w:space="0" w:color="auto"/>
                    <w:left w:val="none" w:sz="0" w:space="0" w:color="auto"/>
                    <w:bottom w:val="none" w:sz="0" w:space="0" w:color="auto"/>
                    <w:right w:val="none" w:sz="0" w:space="0" w:color="auto"/>
                  </w:divBdr>
                  <w:divsChild>
                    <w:div w:id="545605846">
                      <w:marLeft w:val="0"/>
                      <w:marRight w:val="0"/>
                      <w:marTop w:val="0"/>
                      <w:marBottom w:val="0"/>
                      <w:divBdr>
                        <w:top w:val="none" w:sz="0" w:space="0" w:color="auto"/>
                        <w:left w:val="none" w:sz="0" w:space="0" w:color="auto"/>
                        <w:bottom w:val="none" w:sz="0" w:space="0" w:color="auto"/>
                        <w:right w:val="none" w:sz="0" w:space="0" w:color="auto"/>
                      </w:divBdr>
                      <w:divsChild>
                        <w:div w:id="1412195074">
                          <w:marLeft w:val="0"/>
                          <w:marRight w:val="0"/>
                          <w:marTop w:val="0"/>
                          <w:marBottom w:val="0"/>
                          <w:divBdr>
                            <w:top w:val="none" w:sz="0" w:space="0" w:color="auto"/>
                            <w:left w:val="none" w:sz="0" w:space="0" w:color="auto"/>
                            <w:bottom w:val="none" w:sz="0" w:space="0" w:color="auto"/>
                            <w:right w:val="none" w:sz="0" w:space="0" w:color="auto"/>
                          </w:divBdr>
                          <w:divsChild>
                            <w:div w:id="1958754770">
                              <w:marLeft w:val="0"/>
                              <w:marRight w:val="0"/>
                              <w:marTop w:val="0"/>
                              <w:marBottom w:val="0"/>
                              <w:divBdr>
                                <w:top w:val="none" w:sz="0" w:space="0" w:color="auto"/>
                                <w:left w:val="none" w:sz="0" w:space="0" w:color="auto"/>
                                <w:bottom w:val="none" w:sz="0" w:space="0" w:color="auto"/>
                                <w:right w:val="none" w:sz="0" w:space="0" w:color="auto"/>
                              </w:divBdr>
                            </w:div>
                          </w:divsChild>
                        </w:div>
                        <w:div w:id="1651012333">
                          <w:marLeft w:val="0"/>
                          <w:marRight w:val="0"/>
                          <w:marTop w:val="0"/>
                          <w:marBottom w:val="0"/>
                          <w:divBdr>
                            <w:top w:val="none" w:sz="0" w:space="0" w:color="auto"/>
                            <w:left w:val="none" w:sz="0" w:space="0" w:color="auto"/>
                            <w:bottom w:val="none" w:sz="0" w:space="0" w:color="auto"/>
                            <w:right w:val="none" w:sz="0" w:space="0" w:color="auto"/>
                          </w:divBdr>
                        </w:div>
                      </w:divsChild>
                    </w:div>
                    <w:div w:id="1748532322">
                      <w:marLeft w:val="0"/>
                      <w:marRight w:val="0"/>
                      <w:marTop w:val="0"/>
                      <w:marBottom w:val="0"/>
                      <w:divBdr>
                        <w:top w:val="none" w:sz="0" w:space="0" w:color="auto"/>
                        <w:left w:val="none" w:sz="0" w:space="0" w:color="auto"/>
                        <w:bottom w:val="none" w:sz="0" w:space="0" w:color="auto"/>
                        <w:right w:val="none" w:sz="0" w:space="0" w:color="auto"/>
                      </w:divBdr>
                      <w:divsChild>
                        <w:div w:id="294802021">
                          <w:marLeft w:val="0"/>
                          <w:marRight w:val="0"/>
                          <w:marTop w:val="0"/>
                          <w:marBottom w:val="0"/>
                          <w:divBdr>
                            <w:top w:val="none" w:sz="0" w:space="0" w:color="auto"/>
                            <w:left w:val="none" w:sz="0" w:space="0" w:color="auto"/>
                            <w:bottom w:val="none" w:sz="0" w:space="0" w:color="auto"/>
                            <w:right w:val="none" w:sz="0" w:space="0" w:color="auto"/>
                          </w:divBdr>
                        </w:div>
                        <w:div w:id="327709585">
                          <w:marLeft w:val="0"/>
                          <w:marRight w:val="0"/>
                          <w:marTop w:val="0"/>
                          <w:marBottom w:val="0"/>
                          <w:divBdr>
                            <w:top w:val="none" w:sz="0" w:space="0" w:color="auto"/>
                            <w:left w:val="none" w:sz="0" w:space="0" w:color="auto"/>
                            <w:bottom w:val="none" w:sz="0" w:space="0" w:color="auto"/>
                            <w:right w:val="none" w:sz="0" w:space="0" w:color="auto"/>
                          </w:divBdr>
                        </w:div>
                        <w:div w:id="418872970">
                          <w:marLeft w:val="0"/>
                          <w:marRight w:val="0"/>
                          <w:marTop w:val="0"/>
                          <w:marBottom w:val="0"/>
                          <w:divBdr>
                            <w:top w:val="none" w:sz="0" w:space="0" w:color="auto"/>
                            <w:left w:val="none" w:sz="0" w:space="0" w:color="auto"/>
                            <w:bottom w:val="none" w:sz="0" w:space="0" w:color="auto"/>
                            <w:right w:val="none" w:sz="0" w:space="0" w:color="auto"/>
                          </w:divBdr>
                        </w:div>
                        <w:div w:id="527836352">
                          <w:marLeft w:val="0"/>
                          <w:marRight w:val="0"/>
                          <w:marTop w:val="0"/>
                          <w:marBottom w:val="0"/>
                          <w:divBdr>
                            <w:top w:val="none" w:sz="0" w:space="0" w:color="auto"/>
                            <w:left w:val="none" w:sz="0" w:space="0" w:color="auto"/>
                            <w:bottom w:val="none" w:sz="0" w:space="0" w:color="auto"/>
                            <w:right w:val="none" w:sz="0" w:space="0" w:color="auto"/>
                          </w:divBdr>
                        </w:div>
                        <w:div w:id="548540459">
                          <w:marLeft w:val="0"/>
                          <w:marRight w:val="0"/>
                          <w:marTop w:val="0"/>
                          <w:marBottom w:val="0"/>
                          <w:divBdr>
                            <w:top w:val="none" w:sz="0" w:space="0" w:color="auto"/>
                            <w:left w:val="none" w:sz="0" w:space="0" w:color="auto"/>
                            <w:bottom w:val="none" w:sz="0" w:space="0" w:color="auto"/>
                            <w:right w:val="none" w:sz="0" w:space="0" w:color="auto"/>
                          </w:divBdr>
                        </w:div>
                        <w:div w:id="552041197">
                          <w:marLeft w:val="0"/>
                          <w:marRight w:val="0"/>
                          <w:marTop w:val="0"/>
                          <w:marBottom w:val="0"/>
                          <w:divBdr>
                            <w:top w:val="none" w:sz="0" w:space="0" w:color="auto"/>
                            <w:left w:val="none" w:sz="0" w:space="0" w:color="auto"/>
                            <w:bottom w:val="none" w:sz="0" w:space="0" w:color="auto"/>
                            <w:right w:val="none" w:sz="0" w:space="0" w:color="auto"/>
                          </w:divBdr>
                        </w:div>
                        <w:div w:id="918322095">
                          <w:marLeft w:val="0"/>
                          <w:marRight w:val="0"/>
                          <w:marTop w:val="0"/>
                          <w:marBottom w:val="0"/>
                          <w:divBdr>
                            <w:top w:val="none" w:sz="0" w:space="0" w:color="auto"/>
                            <w:left w:val="none" w:sz="0" w:space="0" w:color="auto"/>
                            <w:bottom w:val="none" w:sz="0" w:space="0" w:color="auto"/>
                            <w:right w:val="none" w:sz="0" w:space="0" w:color="auto"/>
                          </w:divBdr>
                        </w:div>
                        <w:div w:id="1151867937">
                          <w:marLeft w:val="0"/>
                          <w:marRight w:val="0"/>
                          <w:marTop w:val="0"/>
                          <w:marBottom w:val="0"/>
                          <w:divBdr>
                            <w:top w:val="none" w:sz="0" w:space="0" w:color="auto"/>
                            <w:left w:val="none" w:sz="0" w:space="0" w:color="auto"/>
                            <w:bottom w:val="none" w:sz="0" w:space="0" w:color="auto"/>
                            <w:right w:val="none" w:sz="0" w:space="0" w:color="auto"/>
                          </w:divBdr>
                        </w:div>
                        <w:div w:id="1408770525">
                          <w:marLeft w:val="0"/>
                          <w:marRight w:val="0"/>
                          <w:marTop w:val="0"/>
                          <w:marBottom w:val="0"/>
                          <w:divBdr>
                            <w:top w:val="none" w:sz="0" w:space="0" w:color="auto"/>
                            <w:left w:val="none" w:sz="0" w:space="0" w:color="auto"/>
                            <w:bottom w:val="none" w:sz="0" w:space="0" w:color="auto"/>
                            <w:right w:val="none" w:sz="0" w:space="0" w:color="auto"/>
                          </w:divBdr>
                          <w:divsChild>
                            <w:div w:id="1474444408">
                              <w:marLeft w:val="0"/>
                              <w:marRight w:val="0"/>
                              <w:marTop w:val="0"/>
                              <w:marBottom w:val="0"/>
                              <w:divBdr>
                                <w:top w:val="none" w:sz="0" w:space="0" w:color="auto"/>
                                <w:left w:val="none" w:sz="0" w:space="0" w:color="auto"/>
                                <w:bottom w:val="none" w:sz="0" w:space="0" w:color="auto"/>
                                <w:right w:val="none" w:sz="0" w:space="0" w:color="auto"/>
                              </w:divBdr>
                              <w:divsChild>
                                <w:div w:id="837767306">
                                  <w:marLeft w:val="0"/>
                                  <w:marRight w:val="0"/>
                                  <w:marTop w:val="0"/>
                                  <w:marBottom w:val="0"/>
                                  <w:divBdr>
                                    <w:top w:val="none" w:sz="0" w:space="0" w:color="auto"/>
                                    <w:left w:val="none" w:sz="0" w:space="0" w:color="auto"/>
                                    <w:bottom w:val="none" w:sz="0" w:space="0" w:color="auto"/>
                                    <w:right w:val="none" w:sz="0" w:space="0" w:color="auto"/>
                                  </w:divBdr>
                                </w:div>
                                <w:div w:id="1369330546">
                                  <w:marLeft w:val="0"/>
                                  <w:marRight w:val="0"/>
                                  <w:marTop w:val="0"/>
                                  <w:marBottom w:val="0"/>
                                  <w:divBdr>
                                    <w:top w:val="none" w:sz="0" w:space="0" w:color="auto"/>
                                    <w:left w:val="none" w:sz="0" w:space="0" w:color="auto"/>
                                    <w:bottom w:val="none" w:sz="0" w:space="0" w:color="auto"/>
                                    <w:right w:val="none" w:sz="0" w:space="0" w:color="auto"/>
                                  </w:divBdr>
                                </w:div>
                                <w:div w:id="18235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5770">
                          <w:marLeft w:val="0"/>
                          <w:marRight w:val="0"/>
                          <w:marTop w:val="0"/>
                          <w:marBottom w:val="0"/>
                          <w:divBdr>
                            <w:top w:val="none" w:sz="0" w:space="0" w:color="auto"/>
                            <w:left w:val="none" w:sz="0" w:space="0" w:color="auto"/>
                            <w:bottom w:val="none" w:sz="0" w:space="0" w:color="auto"/>
                            <w:right w:val="none" w:sz="0" w:space="0" w:color="auto"/>
                          </w:divBdr>
                        </w:div>
                      </w:divsChild>
                    </w:div>
                    <w:div w:id="17876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10387">
              <w:marLeft w:val="0"/>
              <w:marRight w:val="0"/>
              <w:marTop w:val="0"/>
              <w:marBottom w:val="0"/>
              <w:divBdr>
                <w:top w:val="none" w:sz="0" w:space="0" w:color="auto"/>
                <w:left w:val="none" w:sz="0" w:space="0" w:color="auto"/>
                <w:bottom w:val="none" w:sz="0" w:space="0" w:color="auto"/>
                <w:right w:val="none" w:sz="0" w:space="0" w:color="auto"/>
              </w:divBdr>
              <w:divsChild>
                <w:div w:id="967315158">
                  <w:marLeft w:val="0"/>
                  <w:marRight w:val="0"/>
                  <w:marTop w:val="0"/>
                  <w:marBottom w:val="0"/>
                  <w:divBdr>
                    <w:top w:val="none" w:sz="0" w:space="0" w:color="auto"/>
                    <w:left w:val="none" w:sz="0" w:space="0" w:color="auto"/>
                    <w:bottom w:val="none" w:sz="0" w:space="0" w:color="auto"/>
                    <w:right w:val="none" w:sz="0" w:space="0" w:color="auto"/>
                  </w:divBdr>
                  <w:divsChild>
                    <w:div w:id="89551550">
                      <w:marLeft w:val="0"/>
                      <w:marRight w:val="0"/>
                      <w:marTop w:val="0"/>
                      <w:marBottom w:val="0"/>
                      <w:divBdr>
                        <w:top w:val="none" w:sz="0" w:space="0" w:color="auto"/>
                        <w:left w:val="none" w:sz="0" w:space="0" w:color="auto"/>
                        <w:bottom w:val="none" w:sz="0" w:space="0" w:color="auto"/>
                        <w:right w:val="none" w:sz="0" w:space="0" w:color="auto"/>
                      </w:divBdr>
                    </w:div>
                    <w:div w:id="238178458">
                      <w:marLeft w:val="0"/>
                      <w:marRight w:val="0"/>
                      <w:marTop w:val="0"/>
                      <w:marBottom w:val="0"/>
                      <w:divBdr>
                        <w:top w:val="none" w:sz="0" w:space="0" w:color="auto"/>
                        <w:left w:val="none" w:sz="0" w:space="0" w:color="auto"/>
                        <w:bottom w:val="none" w:sz="0" w:space="0" w:color="auto"/>
                        <w:right w:val="none" w:sz="0" w:space="0" w:color="auto"/>
                      </w:divBdr>
                    </w:div>
                    <w:div w:id="916279907">
                      <w:marLeft w:val="0"/>
                      <w:marRight w:val="0"/>
                      <w:marTop w:val="0"/>
                      <w:marBottom w:val="0"/>
                      <w:divBdr>
                        <w:top w:val="none" w:sz="0" w:space="0" w:color="auto"/>
                        <w:left w:val="none" w:sz="0" w:space="0" w:color="auto"/>
                        <w:bottom w:val="none" w:sz="0" w:space="0" w:color="auto"/>
                        <w:right w:val="none" w:sz="0" w:space="0" w:color="auto"/>
                      </w:divBdr>
                    </w:div>
                    <w:div w:id="957105213">
                      <w:marLeft w:val="0"/>
                      <w:marRight w:val="0"/>
                      <w:marTop w:val="0"/>
                      <w:marBottom w:val="0"/>
                      <w:divBdr>
                        <w:top w:val="none" w:sz="0" w:space="0" w:color="auto"/>
                        <w:left w:val="none" w:sz="0" w:space="0" w:color="auto"/>
                        <w:bottom w:val="none" w:sz="0" w:space="0" w:color="auto"/>
                        <w:right w:val="none" w:sz="0" w:space="0" w:color="auto"/>
                      </w:divBdr>
                    </w:div>
                    <w:div w:id="1186750158">
                      <w:marLeft w:val="0"/>
                      <w:marRight w:val="0"/>
                      <w:marTop w:val="0"/>
                      <w:marBottom w:val="0"/>
                      <w:divBdr>
                        <w:top w:val="none" w:sz="0" w:space="0" w:color="auto"/>
                        <w:left w:val="none" w:sz="0" w:space="0" w:color="auto"/>
                        <w:bottom w:val="none" w:sz="0" w:space="0" w:color="auto"/>
                        <w:right w:val="none" w:sz="0" w:space="0" w:color="auto"/>
                      </w:divBdr>
                    </w:div>
                    <w:div w:id="1273973370">
                      <w:marLeft w:val="0"/>
                      <w:marRight w:val="0"/>
                      <w:marTop w:val="0"/>
                      <w:marBottom w:val="0"/>
                      <w:divBdr>
                        <w:top w:val="none" w:sz="0" w:space="0" w:color="auto"/>
                        <w:left w:val="none" w:sz="0" w:space="0" w:color="auto"/>
                        <w:bottom w:val="none" w:sz="0" w:space="0" w:color="auto"/>
                        <w:right w:val="none" w:sz="0" w:space="0" w:color="auto"/>
                      </w:divBdr>
                    </w:div>
                    <w:div w:id="2050568559">
                      <w:marLeft w:val="0"/>
                      <w:marRight w:val="0"/>
                      <w:marTop w:val="0"/>
                      <w:marBottom w:val="0"/>
                      <w:divBdr>
                        <w:top w:val="none" w:sz="0" w:space="0" w:color="auto"/>
                        <w:left w:val="none" w:sz="0" w:space="0" w:color="auto"/>
                        <w:bottom w:val="none" w:sz="0" w:space="0" w:color="auto"/>
                        <w:right w:val="none" w:sz="0" w:space="0" w:color="auto"/>
                      </w:divBdr>
                    </w:div>
                  </w:divsChild>
                </w:div>
                <w:div w:id="1007363509">
                  <w:marLeft w:val="0"/>
                  <w:marRight w:val="0"/>
                  <w:marTop w:val="0"/>
                  <w:marBottom w:val="0"/>
                  <w:divBdr>
                    <w:top w:val="none" w:sz="0" w:space="0" w:color="auto"/>
                    <w:left w:val="none" w:sz="0" w:space="0" w:color="auto"/>
                    <w:bottom w:val="none" w:sz="0" w:space="0" w:color="auto"/>
                    <w:right w:val="none" w:sz="0" w:space="0" w:color="auto"/>
                  </w:divBdr>
                </w:div>
                <w:div w:id="1033262663">
                  <w:marLeft w:val="0"/>
                  <w:marRight w:val="0"/>
                  <w:marTop w:val="0"/>
                  <w:marBottom w:val="0"/>
                  <w:divBdr>
                    <w:top w:val="none" w:sz="0" w:space="0" w:color="auto"/>
                    <w:left w:val="none" w:sz="0" w:space="0" w:color="auto"/>
                    <w:bottom w:val="none" w:sz="0" w:space="0" w:color="auto"/>
                    <w:right w:val="none" w:sz="0" w:space="0" w:color="auto"/>
                  </w:divBdr>
                  <w:divsChild>
                    <w:div w:id="4281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2171">
              <w:marLeft w:val="0"/>
              <w:marRight w:val="0"/>
              <w:marTop w:val="0"/>
              <w:marBottom w:val="0"/>
              <w:divBdr>
                <w:top w:val="none" w:sz="0" w:space="0" w:color="auto"/>
                <w:left w:val="none" w:sz="0" w:space="0" w:color="auto"/>
                <w:bottom w:val="none" w:sz="0" w:space="0" w:color="auto"/>
                <w:right w:val="none" w:sz="0" w:space="0" w:color="auto"/>
              </w:divBdr>
              <w:divsChild>
                <w:div w:id="1295212577">
                  <w:marLeft w:val="0"/>
                  <w:marRight w:val="0"/>
                  <w:marTop w:val="0"/>
                  <w:marBottom w:val="0"/>
                  <w:divBdr>
                    <w:top w:val="none" w:sz="0" w:space="0" w:color="auto"/>
                    <w:left w:val="none" w:sz="0" w:space="0" w:color="auto"/>
                    <w:bottom w:val="none" w:sz="0" w:space="0" w:color="auto"/>
                    <w:right w:val="none" w:sz="0" w:space="0" w:color="auto"/>
                  </w:divBdr>
                  <w:divsChild>
                    <w:div w:id="571818237">
                      <w:marLeft w:val="0"/>
                      <w:marRight w:val="0"/>
                      <w:marTop w:val="0"/>
                      <w:marBottom w:val="0"/>
                      <w:divBdr>
                        <w:top w:val="none" w:sz="0" w:space="0" w:color="auto"/>
                        <w:left w:val="none" w:sz="0" w:space="0" w:color="auto"/>
                        <w:bottom w:val="none" w:sz="0" w:space="0" w:color="auto"/>
                        <w:right w:val="none" w:sz="0" w:space="0" w:color="auto"/>
                      </w:divBdr>
                      <w:divsChild>
                        <w:div w:id="959383500">
                          <w:marLeft w:val="0"/>
                          <w:marRight w:val="0"/>
                          <w:marTop w:val="0"/>
                          <w:marBottom w:val="0"/>
                          <w:divBdr>
                            <w:top w:val="none" w:sz="0" w:space="0" w:color="auto"/>
                            <w:left w:val="none" w:sz="0" w:space="0" w:color="auto"/>
                            <w:bottom w:val="none" w:sz="0" w:space="0" w:color="auto"/>
                            <w:right w:val="none" w:sz="0" w:space="0" w:color="auto"/>
                          </w:divBdr>
                          <w:divsChild>
                            <w:div w:id="1380200179">
                              <w:marLeft w:val="0"/>
                              <w:marRight w:val="0"/>
                              <w:marTop w:val="0"/>
                              <w:marBottom w:val="0"/>
                              <w:divBdr>
                                <w:top w:val="none" w:sz="0" w:space="0" w:color="auto"/>
                                <w:left w:val="none" w:sz="0" w:space="0" w:color="auto"/>
                                <w:bottom w:val="none" w:sz="0" w:space="0" w:color="auto"/>
                                <w:right w:val="none" w:sz="0" w:space="0" w:color="auto"/>
                              </w:divBdr>
                              <w:divsChild>
                                <w:div w:id="10667">
                                  <w:marLeft w:val="0"/>
                                  <w:marRight w:val="0"/>
                                  <w:marTop w:val="0"/>
                                  <w:marBottom w:val="0"/>
                                  <w:divBdr>
                                    <w:top w:val="none" w:sz="0" w:space="0" w:color="auto"/>
                                    <w:left w:val="none" w:sz="0" w:space="0" w:color="auto"/>
                                    <w:bottom w:val="none" w:sz="0" w:space="0" w:color="auto"/>
                                    <w:right w:val="none" w:sz="0" w:space="0" w:color="auto"/>
                                  </w:divBdr>
                                </w:div>
                                <w:div w:id="475898">
                                  <w:marLeft w:val="0"/>
                                  <w:marRight w:val="0"/>
                                  <w:marTop w:val="0"/>
                                  <w:marBottom w:val="0"/>
                                  <w:divBdr>
                                    <w:top w:val="none" w:sz="0" w:space="0" w:color="auto"/>
                                    <w:left w:val="none" w:sz="0" w:space="0" w:color="auto"/>
                                    <w:bottom w:val="none" w:sz="0" w:space="0" w:color="auto"/>
                                    <w:right w:val="none" w:sz="0" w:space="0" w:color="auto"/>
                                  </w:divBdr>
                                </w:div>
                                <w:div w:id="1319309">
                                  <w:marLeft w:val="0"/>
                                  <w:marRight w:val="0"/>
                                  <w:marTop w:val="0"/>
                                  <w:marBottom w:val="0"/>
                                  <w:divBdr>
                                    <w:top w:val="none" w:sz="0" w:space="0" w:color="auto"/>
                                    <w:left w:val="none" w:sz="0" w:space="0" w:color="auto"/>
                                    <w:bottom w:val="none" w:sz="0" w:space="0" w:color="auto"/>
                                    <w:right w:val="none" w:sz="0" w:space="0" w:color="auto"/>
                                  </w:divBdr>
                                </w:div>
                                <w:div w:id="1788291">
                                  <w:marLeft w:val="0"/>
                                  <w:marRight w:val="0"/>
                                  <w:marTop w:val="0"/>
                                  <w:marBottom w:val="0"/>
                                  <w:divBdr>
                                    <w:top w:val="none" w:sz="0" w:space="0" w:color="auto"/>
                                    <w:left w:val="none" w:sz="0" w:space="0" w:color="auto"/>
                                    <w:bottom w:val="none" w:sz="0" w:space="0" w:color="auto"/>
                                    <w:right w:val="none" w:sz="0" w:space="0" w:color="auto"/>
                                  </w:divBdr>
                                </w:div>
                                <w:div w:id="1857473">
                                  <w:marLeft w:val="0"/>
                                  <w:marRight w:val="0"/>
                                  <w:marTop w:val="0"/>
                                  <w:marBottom w:val="0"/>
                                  <w:divBdr>
                                    <w:top w:val="none" w:sz="0" w:space="0" w:color="auto"/>
                                    <w:left w:val="none" w:sz="0" w:space="0" w:color="auto"/>
                                    <w:bottom w:val="none" w:sz="0" w:space="0" w:color="auto"/>
                                    <w:right w:val="none" w:sz="0" w:space="0" w:color="auto"/>
                                  </w:divBdr>
                                </w:div>
                                <w:div w:id="3899200">
                                  <w:marLeft w:val="0"/>
                                  <w:marRight w:val="0"/>
                                  <w:marTop w:val="0"/>
                                  <w:marBottom w:val="0"/>
                                  <w:divBdr>
                                    <w:top w:val="none" w:sz="0" w:space="0" w:color="auto"/>
                                    <w:left w:val="none" w:sz="0" w:space="0" w:color="auto"/>
                                    <w:bottom w:val="none" w:sz="0" w:space="0" w:color="auto"/>
                                    <w:right w:val="none" w:sz="0" w:space="0" w:color="auto"/>
                                  </w:divBdr>
                                </w:div>
                                <w:div w:id="6712611">
                                  <w:marLeft w:val="0"/>
                                  <w:marRight w:val="0"/>
                                  <w:marTop w:val="0"/>
                                  <w:marBottom w:val="0"/>
                                  <w:divBdr>
                                    <w:top w:val="none" w:sz="0" w:space="0" w:color="auto"/>
                                    <w:left w:val="none" w:sz="0" w:space="0" w:color="auto"/>
                                    <w:bottom w:val="none" w:sz="0" w:space="0" w:color="auto"/>
                                    <w:right w:val="none" w:sz="0" w:space="0" w:color="auto"/>
                                  </w:divBdr>
                                </w:div>
                                <w:div w:id="7341690">
                                  <w:marLeft w:val="0"/>
                                  <w:marRight w:val="0"/>
                                  <w:marTop w:val="0"/>
                                  <w:marBottom w:val="0"/>
                                  <w:divBdr>
                                    <w:top w:val="none" w:sz="0" w:space="0" w:color="auto"/>
                                    <w:left w:val="none" w:sz="0" w:space="0" w:color="auto"/>
                                    <w:bottom w:val="none" w:sz="0" w:space="0" w:color="auto"/>
                                    <w:right w:val="none" w:sz="0" w:space="0" w:color="auto"/>
                                  </w:divBdr>
                                </w:div>
                                <w:div w:id="7685189">
                                  <w:marLeft w:val="0"/>
                                  <w:marRight w:val="0"/>
                                  <w:marTop w:val="0"/>
                                  <w:marBottom w:val="0"/>
                                  <w:divBdr>
                                    <w:top w:val="none" w:sz="0" w:space="0" w:color="auto"/>
                                    <w:left w:val="none" w:sz="0" w:space="0" w:color="auto"/>
                                    <w:bottom w:val="none" w:sz="0" w:space="0" w:color="auto"/>
                                    <w:right w:val="none" w:sz="0" w:space="0" w:color="auto"/>
                                  </w:divBdr>
                                </w:div>
                                <w:div w:id="8454378">
                                  <w:marLeft w:val="0"/>
                                  <w:marRight w:val="0"/>
                                  <w:marTop w:val="0"/>
                                  <w:marBottom w:val="0"/>
                                  <w:divBdr>
                                    <w:top w:val="none" w:sz="0" w:space="0" w:color="auto"/>
                                    <w:left w:val="none" w:sz="0" w:space="0" w:color="auto"/>
                                    <w:bottom w:val="none" w:sz="0" w:space="0" w:color="auto"/>
                                    <w:right w:val="none" w:sz="0" w:space="0" w:color="auto"/>
                                  </w:divBdr>
                                </w:div>
                                <w:div w:id="9261378">
                                  <w:marLeft w:val="0"/>
                                  <w:marRight w:val="0"/>
                                  <w:marTop w:val="0"/>
                                  <w:marBottom w:val="0"/>
                                  <w:divBdr>
                                    <w:top w:val="none" w:sz="0" w:space="0" w:color="auto"/>
                                    <w:left w:val="none" w:sz="0" w:space="0" w:color="auto"/>
                                    <w:bottom w:val="none" w:sz="0" w:space="0" w:color="auto"/>
                                    <w:right w:val="none" w:sz="0" w:space="0" w:color="auto"/>
                                  </w:divBdr>
                                </w:div>
                                <w:div w:id="9721408">
                                  <w:marLeft w:val="0"/>
                                  <w:marRight w:val="0"/>
                                  <w:marTop w:val="0"/>
                                  <w:marBottom w:val="0"/>
                                  <w:divBdr>
                                    <w:top w:val="none" w:sz="0" w:space="0" w:color="auto"/>
                                    <w:left w:val="none" w:sz="0" w:space="0" w:color="auto"/>
                                    <w:bottom w:val="none" w:sz="0" w:space="0" w:color="auto"/>
                                    <w:right w:val="none" w:sz="0" w:space="0" w:color="auto"/>
                                  </w:divBdr>
                                </w:div>
                                <w:div w:id="10306871">
                                  <w:marLeft w:val="0"/>
                                  <w:marRight w:val="0"/>
                                  <w:marTop w:val="0"/>
                                  <w:marBottom w:val="0"/>
                                  <w:divBdr>
                                    <w:top w:val="none" w:sz="0" w:space="0" w:color="auto"/>
                                    <w:left w:val="none" w:sz="0" w:space="0" w:color="auto"/>
                                    <w:bottom w:val="none" w:sz="0" w:space="0" w:color="auto"/>
                                    <w:right w:val="none" w:sz="0" w:space="0" w:color="auto"/>
                                  </w:divBdr>
                                </w:div>
                                <w:div w:id="10491624">
                                  <w:marLeft w:val="0"/>
                                  <w:marRight w:val="0"/>
                                  <w:marTop w:val="0"/>
                                  <w:marBottom w:val="0"/>
                                  <w:divBdr>
                                    <w:top w:val="none" w:sz="0" w:space="0" w:color="auto"/>
                                    <w:left w:val="none" w:sz="0" w:space="0" w:color="auto"/>
                                    <w:bottom w:val="none" w:sz="0" w:space="0" w:color="auto"/>
                                    <w:right w:val="none" w:sz="0" w:space="0" w:color="auto"/>
                                  </w:divBdr>
                                </w:div>
                                <w:div w:id="10763131">
                                  <w:marLeft w:val="0"/>
                                  <w:marRight w:val="0"/>
                                  <w:marTop w:val="0"/>
                                  <w:marBottom w:val="0"/>
                                  <w:divBdr>
                                    <w:top w:val="none" w:sz="0" w:space="0" w:color="auto"/>
                                    <w:left w:val="none" w:sz="0" w:space="0" w:color="auto"/>
                                    <w:bottom w:val="none" w:sz="0" w:space="0" w:color="auto"/>
                                    <w:right w:val="none" w:sz="0" w:space="0" w:color="auto"/>
                                  </w:divBdr>
                                </w:div>
                                <w:div w:id="14621432">
                                  <w:marLeft w:val="0"/>
                                  <w:marRight w:val="0"/>
                                  <w:marTop w:val="0"/>
                                  <w:marBottom w:val="0"/>
                                  <w:divBdr>
                                    <w:top w:val="none" w:sz="0" w:space="0" w:color="auto"/>
                                    <w:left w:val="none" w:sz="0" w:space="0" w:color="auto"/>
                                    <w:bottom w:val="none" w:sz="0" w:space="0" w:color="auto"/>
                                    <w:right w:val="none" w:sz="0" w:space="0" w:color="auto"/>
                                  </w:divBdr>
                                </w:div>
                                <w:div w:id="15742991">
                                  <w:marLeft w:val="0"/>
                                  <w:marRight w:val="0"/>
                                  <w:marTop w:val="0"/>
                                  <w:marBottom w:val="0"/>
                                  <w:divBdr>
                                    <w:top w:val="none" w:sz="0" w:space="0" w:color="auto"/>
                                    <w:left w:val="none" w:sz="0" w:space="0" w:color="auto"/>
                                    <w:bottom w:val="none" w:sz="0" w:space="0" w:color="auto"/>
                                    <w:right w:val="none" w:sz="0" w:space="0" w:color="auto"/>
                                  </w:divBdr>
                                </w:div>
                                <w:div w:id="16591282">
                                  <w:marLeft w:val="0"/>
                                  <w:marRight w:val="0"/>
                                  <w:marTop w:val="0"/>
                                  <w:marBottom w:val="0"/>
                                  <w:divBdr>
                                    <w:top w:val="none" w:sz="0" w:space="0" w:color="auto"/>
                                    <w:left w:val="none" w:sz="0" w:space="0" w:color="auto"/>
                                    <w:bottom w:val="none" w:sz="0" w:space="0" w:color="auto"/>
                                    <w:right w:val="none" w:sz="0" w:space="0" w:color="auto"/>
                                  </w:divBdr>
                                </w:div>
                                <w:div w:id="18044911">
                                  <w:marLeft w:val="0"/>
                                  <w:marRight w:val="0"/>
                                  <w:marTop w:val="0"/>
                                  <w:marBottom w:val="0"/>
                                  <w:divBdr>
                                    <w:top w:val="none" w:sz="0" w:space="0" w:color="auto"/>
                                    <w:left w:val="none" w:sz="0" w:space="0" w:color="auto"/>
                                    <w:bottom w:val="none" w:sz="0" w:space="0" w:color="auto"/>
                                    <w:right w:val="none" w:sz="0" w:space="0" w:color="auto"/>
                                  </w:divBdr>
                                </w:div>
                                <w:div w:id="18089738">
                                  <w:marLeft w:val="0"/>
                                  <w:marRight w:val="0"/>
                                  <w:marTop w:val="0"/>
                                  <w:marBottom w:val="0"/>
                                  <w:divBdr>
                                    <w:top w:val="none" w:sz="0" w:space="0" w:color="auto"/>
                                    <w:left w:val="none" w:sz="0" w:space="0" w:color="auto"/>
                                    <w:bottom w:val="none" w:sz="0" w:space="0" w:color="auto"/>
                                    <w:right w:val="none" w:sz="0" w:space="0" w:color="auto"/>
                                  </w:divBdr>
                                </w:div>
                                <w:div w:id="22828446">
                                  <w:marLeft w:val="0"/>
                                  <w:marRight w:val="0"/>
                                  <w:marTop w:val="0"/>
                                  <w:marBottom w:val="0"/>
                                  <w:divBdr>
                                    <w:top w:val="none" w:sz="0" w:space="0" w:color="auto"/>
                                    <w:left w:val="none" w:sz="0" w:space="0" w:color="auto"/>
                                    <w:bottom w:val="none" w:sz="0" w:space="0" w:color="auto"/>
                                    <w:right w:val="none" w:sz="0" w:space="0" w:color="auto"/>
                                  </w:divBdr>
                                </w:div>
                                <w:div w:id="23799231">
                                  <w:marLeft w:val="0"/>
                                  <w:marRight w:val="0"/>
                                  <w:marTop w:val="0"/>
                                  <w:marBottom w:val="0"/>
                                  <w:divBdr>
                                    <w:top w:val="none" w:sz="0" w:space="0" w:color="auto"/>
                                    <w:left w:val="none" w:sz="0" w:space="0" w:color="auto"/>
                                    <w:bottom w:val="none" w:sz="0" w:space="0" w:color="auto"/>
                                    <w:right w:val="none" w:sz="0" w:space="0" w:color="auto"/>
                                  </w:divBdr>
                                </w:div>
                                <w:div w:id="24797913">
                                  <w:marLeft w:val="0"/>
                                  <w:marRight w:val="0"/>
                                  <w:marTop w:val="0"/>
                                  <w:marBottom w:val="0"/>
                                  <w:divBdr>
                                    <w:top w:val="none" w:sz="0" w:space="0" w:color="auto"/>
                                    <w:left w:val="none" w:sz="0" w:space="0" w:color="auto"/>
                                    <w:bottom w:val="none" w:sz="0" w:space="0" w:color="auto"/>
                                    <w:right w:val="none" w:sz="0" w:space="0" w:color="auto"/>
                                  </w:divBdr>
                                </w:div>
                                <w:div w:id="26609159">
                                  <w:marLeft w:val="0"/>
                                  <w:marRight w:val="0"/>
                                  <w:marTop w:val="0"/>
                                  <w:marBottom w:val="0"/>
                                  <w:divBdr>
                                    <w:top w:val="none" w:sz="0" w:space="0" w:color="auto"/>
                                    <w:left w:val="none" w:sz="0" w:space="0" w:color="auto"/>
                                    <w:bottom w:val="none" w:sz="0" w:space="0" w:color="auto"/>
                                    <w:right w:val="none" w:sz="0" w:space="0" w:color="auto"/>
                                  </w:divBdr>
                                </w:div>
                                <w:div w:id="29039666">
                                  <w:marLeft w:val="0"/>
                                  <w:marRight w:val="0"/>
                                  <w:marTop w:val="0"/>
                                  <w:marBottom w:val="0"/>
                                  <w:divBdr>
                                    <w:top w:val="none" w:sz="0" w:space="0" w:color="auto"/>
                                    <w:left w:val="none" w:sz="0" w:space="0" w:color="auto"/>
                                    <w:bottom w:val="none" w:sz="0" w:space="0" w:color="auto"/>
                                    <w:right w:val="none" w:sz="0" w:space="0" w:color="auto"/>
                                  </w:divBdr>
                                </w:div>
                                <w:div w:id="30805100">
                                  <w:marLeft w:val="0"/>
                                  <w:marRight w:val="0"/>
                                  <w:marTop w:val="0"/>
                                  <w:marBottom w:val="0"/>
                                  <w:divBdr>
                                    <w:top w:val="none" w:sz="0" w:space="0" w:color="auto"/>
                                    <w:left w:val="none" w:sz="0" w:space="0" w:color="auto"/>
                                    <w:bottom w:val="none" w:sz="0" w:space="0" w:color="auto"/>
                                    <w:right w:val="none" w:sz="0" w:space="0" w:color="auto"/>
                                  </w:divBdr>
                                </w:div>
                                <w:div w:id="31081765">
                                  <w:marLeft w:val="0"/>
                                  <w:marRight w:val="0"/>
                                  <w:marTop w:val="0"/>
                                  <w:marBottom w:val="0"/>
                                  <w:divBdr>
                                    <w:top w:val="none" w:sz="0" w:space="0" w:color="auto"/>
                                    <w:left w:val="none" w:sz="0" w:space="0" w:color="auto"/>
                                    <w:bottom w:val="none" w:sz="0" w:space="0" w:color="auto"/>
                                    <w:right w:val="none" w:sz="0" w:space="0" w:color="auto"/>
                                  </w:divBdr>
                                </w:div>
                                <w:div w:id="31417524">
                                  <w:marLeft w:val="0"/>
                                  <w:marRight w:val="0"/>
                                  <w:marTop w:val="0"/>
                                  <w:marBottom w:val="0"/>
                                  <w:divBdr>
                                    <w:top w:val="none" w:sz="0" w:space="0" w:color="auto"/>
                                    <w:left w:val="none" w:sz="0" w:space="0" w:color="auto"/>
                                    <w:bottom w:val="none" w:sz="0" w:space="0" w:color="auto"/>
                                    <w:right w:val="none" w:sz="0" w:space="0" w:color="auto"/>
                                  </w:divBdr>
                                </w:div>
                                <w:div w:id="32923836">
                                  <w:marLeft w:val="0"/>
                                  <w:marRight w:val="0"/>
                                  <w:marTop w:val="0"/>
                                  <w:marBottom w:val="0"/>
                                  <w:divBdr>
                                    <w:top w:val="none" w:sz="0" w:space="0" w:color="auto"/>
                                    <w:left w:val="none" w:sz="0" w:space="0" w:color="auto"/>
                                    <w:bottom w:val="none" w:sz="0" w:space="0" w:color="auto"/>
                                    <w:right w:val="none" w:sz="0" w:space="0" w:color="auto"/>
                                  </w:divBdr>
                                </w:div>
                                <w:div w:id="35207836">
                                  <w:marLeft w:val="0"/>
                                  <w:marRight w:val="0"/>
                                  <w:marTop w:val="0"/>
                                  <w:marBottom w:val="0"/>
                                  <w:divBdr>
                                    <w:top w:val="none" w:sz="0" w:space="0" w:color="auto"/>
                                    <w:left w:val="none" w:sz="0" w:space="0" w:color="auto"/>
                                    <w:bottom w:val="none" w:sz="0" w:space="0" w:color="auto"/>
                                    <w:right w:val="none" w:sz="0" w:space="0" w:color="auto"/>
                                  </w:divBdr>
                                </w:div>
                                <w:div w:id="35859110">
                                  <w:marLeft w:val="0"/>
                                  <w:marRight w:val="0"/>
                                  <w:marTop w:val="0"/>
                                  <w:marBottom w:val="0"/>
                                  <w:divBdr>
                                    <w:top w:val="none" w:sz="0" w:space="0" w:color="auto"/>
                                    <w:left w:val="none" w:sz="0" w:space="0" w:color="auto"/>
                                    <w:bottom w:val="none" w:sz="0" w:space="0" w:color="auto"/>
                                    <w:right w:val="none" w:sz="0" w:space="0" w:color="auto"/>
                                  </w:divBdr>
                                </w:div>
                                <w:div w:id="35932294">
                                  <w:marLeft w:val="0"/>
                                  <w:marRight w:val="0"/>
                                  <w:marTop w:val="0"/>
                                  <w:marBottom w:val="0"/>
                                  <w:divBdr>
                                    <w:top w:val="none" w:sz="0" w:space="0" w:color="auto"/>
                                    <w:left w:val="none" w:sz="0" w:space="0" w:color="auto"/>
                                    <w:bottom w:val="none" w:sz="0" w:space="0" w:color="auto"/>
                                    <w:right w:val="none" w:sz="0" w:space="0" w:color="auto"/>
                                  </w:divBdr>
                                </w:div>
                                <w:div w:id="37439749">
                                  <w:marLeft w:val="0"/>
                                  <w:marRight w:val="0"/>
                                  <w:marTop w:val="0"/>
                                  <w:marBottom w:val="0"/>
                                  <w:divBdr>
                                    <w:top w:val="none" w:sz="0" w:space="0" w:color="auto"/>
                                    <w:left w:val="none" w:sz="0" w:space="0" w:color="auto"/>
                                    <w:bottom w:val="none" w:sz="0" w:space="0" w:color="auto"/>
                                    <w:right w:val="none" w:sz="0" w:space="0" w:color="auto"/>
                                  </w:divBdr>
                                </w:div>
                                <w:div w:id="37820366">
                                  <w:marLeft w:val="0"/>
                                  <w:marRight w:val="0"/>
                                  <w:marTop w:val="0"/>
                                  <w:marBottom w:val="0"/>
                                  <w:divBdr>
                                    <w:top w:val="none" w:sz="0" w:space="0" w:color="auto"/>
                                    <w:left w:val="none" w:sz="0" w:space="0" w:color="auto"/>
                                    <w:bottom w:val="none" w:sz="0" w:space="0" w:color="auto"/>
                                    <w:right w:val="none" w:sz="0" w:space="0" w:color="auto"/>
                                  </w:divBdr>
                                </w:div>
                                <w:div w:id="37975111">
                                  <w:marLeft w:val="0"/>
                                  <w:marRight w:val="0"/>
                                  <w:marTop w:val="0"/>
                                  <w:marBottom w:val="0"/>
                                  <w:divBdr>
                                    <w:top w:val="none" w:sz="0" w:space="0" w:color="auto"/>
                                    <w:left w:val="none" w:sz="0" w:space="0" w:color="auto"/>
                                    <w:bottom w:val="none" w:sz="0" w:space="0" w:color="auto"/>
                                    <w:right w:val="none" w:sz="0" w:space="0" w:color="auto"/>
                                  </w:divBdr>
                                </w:div>
                                <w:div w:id="39521185">
                                  <w:marLeft w:val="0"/>
                                  <w:marRight w:val="0"/>
                                  <w:marTop w:val="0"/>
                                  <w:marBottom w:val="0"/>
                                  <w:divBdr>
                                    <w:top w:val="none" w:sz="0" w:space="0" w:color="auto"/>
                                    <w:left w:val="none" w:sz="0" w:space="0" w:color="auto"/>
                                    <w:bottom w:val="none" w:sz="0" w:space="0" w:color="auto"/>
                                    <w:right w:val="none" w:sz="0" w:space="0" w:color="auto"/>
                                  </w:divBdr>
                                </w:div>
                                <w:div w:id="40322509">
                                  <w:marLeft w:val="0"/>
                                  <w:marRight w:val="0"/>
                                  <w:marTop w:val="0"/>
                                  <w:marBottom w:val="0"/>
                                  <w:divBdr>
                                    <w:top w:val="none" w:sz="0" w:space="0" w:color="auto"/>
                                    <w:left w:val="none" w:sz="0" w:space="0" w:color="auto"/>
                                    <w:bottom w:val="none" w:sz="0" w:space="0" w:color="auto"/>
                                    <w:right w:val="none" w:sz="0" w:space="0" w:color="auto"/>
                                  </w:divBdr>
                                </w:div>
                                <w:div w:id="43141488">
                                  <w:marLeft w:val="0"/>
                                  <w:marRight w:val="0"/>
                                  <w:marTop w:val="0"/>
                                  <w:marBottom w:val="0"/>
                                  <w:divBdr>
                                    <w:top w:val="none" w:sz="0" w:space="0" w:color="auto"/>
                                    <w:left w:val="none" w:sz="0" w:space="0" w:color="auto"/>
                                    <w:bottom w:val="none" w:sz="0" w:space="0" w:color="auto"/>
                                    <w:right w:val="none" w:sz="0" w:space="0" w:color="auto"/>
                                  </w:divBdr>
                                </w:div>
                                <w:div w:id="43794106">
                                  <w:marLeft w:val="0"/>
                                  <w:marRight w:val="0"/>
                                  <w:marTop w:val="0"/>
                                  <w:marBottom w:val="0"/>
                                  <w:divBdr>
                                    <w:top w:val="none" w:sz="0" w:space="0" w:color="auto"/>
                                    <w:left w:val="none" w:sz="0" w:space="0" w:color="auto"/>
                                    <w:bottom w:val="none" w:sz="0" w:space="0" w:color="auto"/>
                                    <w:right w:val="none" w:sz="0" w:space="0" w:color="auto"/>
                                  </w:divBdr>
                                </w:div>
                                <w:div w:id="44064412">
                                  <w:marLeft w:val="0"/>
                                  <w:marRight w:val="0"/>
                                  <w:marTop w:val="0"/>
                                  <w:marBottom w:val="0"/>
                                  <w:divBdr>
                                    <w:top w:val="none" w:sz="0" w:space="0" w:color="auto"/>
                                    <w:left w:val="none" w:sz="0" w:space="0" w:color="auto"/>
                                    <w:bottom w:val="none" w:sz="0" w:space="0" w:color="auto"/>
                                    <w:right w:val="none" w:sz="0" w:space="0" w:color="auto"/>
                                  </w:divBdr>
                                </w:div>
                                <w:div w:id="44186940">
                                  <w:marLeft w:val="0"/>
                                  <w:marRight w:val="0"/>
                                  <w:marTop w:val="0"/>
                                  <w:marBottom w:val="0"/>
                                  <w:divBdr>
                                    <w:top w:val="none" w:sz="0" w:space="0" w:color="auto"/>
                                    <w:left w:val="none" w:sz="0" w:space="0" w:color="auto"/>
                                    <w:bottom w:val="none" w:sz="0" w:space="0" w:color="auto"/>
                                    <w:right w:val="none" w:sz="0" w:space="0" w:color="auto"/>
                                  </w:divBdr>
                                </w:div>
                                <w:div w:id="44644242">
                                  <w:marLeft w:val="0"/>
                                  <w:marRight w:val="0"/>
                                  <w:marTop w:val="0"/>
                                  <w:marBottom w:val="0"/>
                                  <w:divBdr>
                                    <w:top w:val="none" w:sz="0" w:space="0" w:color="auto"/>
                                    <w:left w:val="none" w:sz="0" w:space="0" w:color="auto"/>
                                    <w:bottom w:val="none" w:sz="0" w:space="0" w:color="auto"/>
                                    <w:right w:val="none" w:sz="0" w:space="0" w:color="auto"/>
                                  </w:divBdr>
                                </w:div>
                                <w:div w:id="45643341">
                                  <w:marLeft w:val="0"/>
                                  <w:marRight w:val="0"/>
                                  <w:marTop w:val="0"/>
                                  <w:marBottom w:val="0"/>
                                  <w:divBdr>
                                    <w:top w:val="none" w:sz="0" w:space="0" w:color="auto"/>
                                    <w:left w:val="none" w:sz="0" w:space="0" w:color="auto"/>
                                    <w:bottom w:val="none" w:sz="0" w:space="0" w:color="auto"/>
                                    <w:right w:val="none" w:sz="0" w:space="0" w:color="auto"/>
                                  </w:divBdr>
                                </w:div>
                                <w:div w:id="46339137">
                                  <w:marLeft w:val="0"/>
                                  <w:marRight w:val="0"/>
                                  <w:marTop w:val="0"/>
                                  <w:marBottom w:val="0"/>
                                  <w:divBdr>
                                    <w:top w:val="none" w:sz="0" w:space="0" w:color="auto"/>
                                    <w:left w:val="none" w:sz="0" w:space="0" w:color="auto"/>
                                    <w:bottom w:val="none" w:sz="0" w:space="0" w:color="auto"/>
                                    <w:right w:val="none" w:sz="0" w:space="0" w:color="auto"/>
                                  </w:divBdr>
                                </w:div>
                                <w:div w:id="49769918">
                                  <w:marLeft w:val="0"/>
                                  <w:marRight w:val="0"/>
                                  <w:marTop w:val="0"/>
                                  <w:marBottom w:val="0"/>
                                  <w:divBdr>
                                    <w:top w:val="none" w:sz="0" w:space="0" w:color="auto"/>
                                    <w:left w:val="none" w:sz="0" w:space="0" w:color="auto"/>
                                    <w:bottom w:val="none" w:sz="0" w:space="0" w:color="auto"/>
                                    <w:right w:val="none" w:sz="0" w:space="0" w:color="auto"/>
                                  </w:divBdr>
                                </w:div>
                                <w:div w:id="50427767">
                                  <w:marLeft w:val="0"/>
                                  <w:marRight w:val="0"/>
                                  <w:marTop w:val="0"/>
                                  <w:marBottom w:val="0"/>
                                  <w:divBdr>
                                    <w:top w:val="none" w:sz="0" w:space="0" w:color="auto"/>
                                    <w:left w:val="none" w:sz="0" w:space="0" w:color="auto"/>
                                    <w:bottom w:val="none" w:sz="0" w:space="0" w:color="auto"/>
                                    <w:right w:val="none" w:sz="0" w:space="0" w:color="auto"/>
                                  </w:divBdr>
                                </w:div>
                                <w:div w:id="50613510">
                                  <w:marLeft w:val="0"/>
                                  <w:marRight w:val="0"/>
                                  <w:marTop w:val="0"/>
                                  <w:marBottom w:val="0"/>
                                  <w:divBdr>
                                    <w:top w:val="none" w:sz="0" w:space="0" w:color="auto"/>
                                    <w:left w:val="none" w:sz="0" w:space="0" w:color="auto"/>
                                    <w:bottom w:val="none" w:sz="0" w:space="0" w:color="auto"/>
                                    <w:right w:val="none" w:sz="0" w:space="0" w:color="auto"/>
                                  </w:divBdr>
                                </w:div>
                                <w:div w:id="51925036">
                                  <w:marLeft w:val="0"/>
                                  <w:marRight w:val="0"/>
                                  <w:marTop w:val="0"/>
                                  <w:marBottom w:val="0"/>
                                  <w:divBdr>
                                    <w:top w:val="none" w:sz="0" w:space="0" w:color="auto"/>
                                    <w:left w:val="none" w:sz="0" w:space="0" w:color="auto"/>
                                    <w:bottom w:val="none" w:sz="0" w:space="0" w:color="auto"/>
                                    <w:right w:val="none" w:sz="0" w:space="0" w:color="auto"/>
                                  </w:divBdr>
                                </w:div>
                                <w:div w:id="52391808">
                                  <w:marLeft w:val="0"/>
                                  <w:marRight w:val="0"/>
                                  <w:marTop w:val="0"/>
                                  <w:marBottom w:val="0"/>
                                  <w:divBdr>
                                    <w:top w:val="none" w:sz="0" w:space="0" w:color="auto"/>
                                    <w:left w:val="none" w:sz="0" w:space="0" w:color="auto"/>
                                    <w:bottom w:val="none" w:sz="0" w:space="0" w:color="auto"/>
                                    <w:right w:val="none" w:sz="0" w:space="0" w:color="auto"/>
                                  </w:divBdr>
                                </w:div>
                                <w:div w:id="53703891">
                                  <w:marLeft w:val="0"/>
                                  <w:marRight w:val="0"/>
                                  <w:marTop w:val="0"/>
                                  <w:marBottom w:val="0"/>
                                  <w:divBdr>
                                    <w:top w:val="none" w:sz="0" w:space="0" w:color="auto"/>
                                    <w:left w:val="none" w:sz="0" w:space="0" w:color="auto"/>
                                    <w:bottom w:val="none" w:sz="0" w:space="0" w:color="auto"/>
                                    <w:right w:val="none" w:sz="0" w:space="0" w:color="auto"/>
                                  </w:divBdr>
                                </w:div>
                                <w:div w:id="55982061">
                                  <w:marLeft w:val="0"/>
                                  <w:marRight w:val="0"/>
                                  <w:marTop w:val="0"/>
                                  <w:marBottom w:val="0"/>
                                  <w:divBdr>
                                    <w:top w:val="none" w:sz="0" w:space="0" w:color="auto"/>
                                    <w:left w:val="none" w:sz="0" w:space="0" w:color="auto"/>
                                    <w:bottom w:val="none" w:sz="0" w:space="0" w:color="auto"/>
                                    <w:right w:val="none" w:sz="0" w:space="0" w:color="auto"/>
                                  </w:divBdr>
                                </w:div>
                                <w:div w:id="56364253">
                                  <w:marLeft w:val="0"/>
                                  <w:marRight w:val="0"/>
                                  <w:marTop w:val="0"/>
                                  <w:marBottom w:val="0"/>
                                  <w:divBdr>
                                    <w:top w:val="none" w:sz="0" w:space="0" w:color="auto"/>
                                    <w:left w:val="none" w:sz="0" w:space="0" w:color="auto"/>
                                    <w:bottom w:val="none" w:sz="0" w:space="0" w:color="auto"/>
                                    <w:right w:val="none" w:sz="0" w:space="0" w:color="auto"/>
                                  </w:divBdr>
                                </w:div>
                                <w:div w:id="56900502">
                                  <w:marLeft w:val="0"/>
                                  <w:marRight w:val="0"/>
                                  <w:marTop w:val="0"/>
                                  <w:marBottom w:val="0"/>
                                  <w:divBdr>
                                    <w:top w:val="none" w:sz="0" w:space="0" w:color="auto"/>
                                    <w:left w:val="none" w:sz="0" w:space="0" w:color="auto"/>
                                    <w:bottom w:val="none" w:sz="0" w:space="0" w:color="auto"/>
                                    <w:right w:val="none" w:sz="0" w:space="0" w:color="auto"/>
                                  </w:divBdr>
                                </w:div>
                                <w:div w:id="57284101">
                                  <w:marLeft w:val="0"/>
                                  <w:marRight w:val="0"/>
                                  <w:marTop w:val="0"/>
                                  <w:marBottom w:val="0"/>
                                  <w:divBdr>
                                    <w:top w:val="none" w:sz="0" w:space="0" w:color="auto"/>
                                    <w:left w:val="none" w:sz="0" w:space="0" w:color="auto"/>
                                    <w:bottom w:val="none" w:sz="0" w:space="0" w:color="auto"/>
                                    <w:right w:val="none" w:sz="0" w:space="0" w:color="auto"/>
                                  </w:divBdr>
                                </w:div>
                                <w:div w:id="57674859">
                                  <w:marLeft w:val="0"/>
                                  <w:marRight w:val="0"/>
                                  <w:marTop w:val="0"/>
                                  <w:marBottom w:val="0"/>
                                  <w:divBdr>
                                    <w:top w:val="none" w:sz="0" w:space="0" w:color="auto"/>
                                    <w:left w:val="none" w:sz="0" w:space="0" w:color="auto"/>
                                    <w:bottom w:val="none" w:sz="0" w:space="0" w:color="auto"/>
                                    <w:right w:val="none" w:sz="0" w:space="0" w:color="auto"/>
                                  </w:divBdr>
                                </w:div>
                                <w:div w:id="59059670">
                                  <w:marLeft w:val="0"/>
                                  <w:marRight w:val="0"/>
                                  <w:marTop w:val="0"/>
                                  <w:marBottom w:val="0"/>
                                  <w:divBdr>
                                    <w:top w:val="none" w:sz="0" w:space="0" w:color="auto"/>
                                    <w:left w:val="none" w:sz="0" w:space="0" w:color="auto"/>
                                    <w:bottom w:val="none" w:sz="0" w:space="0" w:color="auto"/>
                                    <w:right w:val="none" w:sz="0" w:space="0" w:color="auto"/>
                                  </w:divBdr>
                                </w:div>
                                <w:div w:id="59981118">
                                  <w:marLeft w:val="0"/>
                                  <w:marRight w:val="0"/>
                                  <w:marTop w:val="0"/>
                                  <w:marBottom w:val="0"/>
                                  <w:divBdr>
                                    <w:top w:val="none" w:sz="0" w:space="0" w:color="auto"/>
                                    <w:left w:val="none" w:sz="0" w:space="0" w:color="auto"/>
                                    <w:bottom w:val="none" w:sz="0" w:space="0" w:color="auto"/>
                                    <w:right w:val="none" w:sz="0" w:space="0" w:color="auto"/>
                                  </w:divBdr>
                                </w:div>
                                <w:div w:id="60564320">
                                  <w:marLeft w:val="0"/>
                                  <w:marRight w:val="0"/>
                                  <w:marTop w:val="0"/>
                                  <w:marBottom w:val="0"/>
                                  <w:divBdr>
                                    <w:top w:val="none" w:sz="0" w:space="0" w:color="auto"/>
                                    <w:left w:val="none" w:sz="0" w:space="0" w:color="auto"/>
                                    <w:bottom w:val="none" w:sz="0" w:space="0" w:color="auto"/>
                                    <w:right w:val="none" w:sz="0" w:space="0" w:color="auto"/>
                                  </w:divBdr>
                                </w:div>
                                <w:div w:id="63727388">
                                  <w:marLeft w:val="0"/>
                                  <w:marRight w:val="0"/>
                                  <w:marTop w:val="0"/>
                                  <w:marBottom w:val="0"/>
                                  <w:divBdr>
                                    <w:top w:val="none" w:sz="0" w:space="0" w:color="auto"/>
                                    <w:left w:val="none" w:sz="0" w:space="0" w:color="auto"/>
                                    <w:bottom w:val="none" w:sz="0" w:space="0" w:color="auto"/>
                                    <w:right w:val="none" w:sz="0" w:space="0" w:color="auto"/>
                                  </w:divBdr>
                                </w:div>
                                <w:div w:id="63913107">
                                  <w:marLeft w:val="0"/>
                                  <w:marRight w:val="0"/>
                                  <w:marTop w:val="0"/>
                                  <w:marBottom w:val="0"/>
                                  <w:divBdr>
                                    <w:top w:val="none" w:sz="0" w:space="0" w:color="auto"/>
                                    <w:left w:val="none" w:sz="0" w:space="0" w:color="auto"/>
                                    <w:bottom w:val="none" w:sz="0" w:space="0" w:color="auto"/>
                                    <w:right w:val="none" w:sz="0" w:space="0" w:color="auto"/>
                                  </w:divBdr>
                                </w:div>
                                <w:div w:id="65734603">
                                  <w:marLeft w:val="0"/>
                                  <w:marRight w:val="0"/>
                                  <w:marTop w:val="0"/>
                                  <w:marBottom w:val="0"/>
                                  <w:divBdr>
                                    <w:top w:val="none" w:sz="0" w:space="0" w:color="auto"/>
                                    <w:left w:val="none" w:sz="0" w:space="0" w:color="auto"/>
                                    <w:bottom w:val="none" w:sz="0" w:space="0" w:color="auto"/>
                                    <w:right w:val="none" w:sz="0" w:space="0" w:color="auto"/>
                                  </w:divBdr>
                                </w:div>
                                <w:div w:id="65960214">
                                  <w:marLeft w:val="0"/>
                                  <w:marRight w:val="0"/>
                                  <w:marTop w:val="0"/>
                                  <w:marBottom w:val="0"/>
                                  <w:divBdr>
                                    <w:top w:val="none" w:sz="0" w:space="0" w:color="auto"/>
                                    <w:left w:val="none" w:sz="0" w:space="0" w:color="auto"/>
                                    <w:bottom w:val="none" w:sz="0" w:space="0" w:color="auto"/>
                                    <w:right w:val="none" w:sz="0" w:space="0" w:color="auto"/>
                                  </w:divBdr>
                                </w:div>
                                <w:div w:id="67534572">
                                  <w:marLeft w:val="0"/>
                                  <w:marRight w:val="0"/>
                                  <w:marTop w:val="0"/>
                                  <w:marBottom w:val="0"/>
                                  <w:divBdr>
                                    <w:top w:val="none" w:sz="0" w:space="0" w:color="auto"/>
                                    <w:left w:val="none" w:sz="0" w:space="0" w:color="auto"/>
                                    <w:bottom w:val="none" w:sz="0" w:space="0" w:color="auto"/>
                                    <w:right w:val="none" w:sz="0" w:space="0" w:color="auto"/>
                                  </w:divBdr>
                                </w:div>
                                <w:div w:id="67926529">
                                  <w:marLeft w:val="0"/>
                                  <w:marRight w:val="0"/>
                                  <w:marTop w:val="0"/>
                                  <w:marBottom w:val="0"/>
                                  <w:divBdr>
                                    <w:top w:val="none" w:sz="0" w:space="0" w:color="auto"/>
                                    <w:left w:val="none" w:sz="0" w:space="0" w:color="auto"/>
                                    <w:bottom w:val="none" w:sz="0" w:space="0" w:color="auto"/>
                                    <w:right w:val="none" w:sz="0" w:space="0" w:color="auto"/>
                                  </w:divBdr>
                                </w:div>
                                <w:div w:id="69619076">
                                  <w:marLeft w:val="0"/>
                                  <w:marRight w:val="0"/>
                                  <w:marTop w:val="0"/>
                                  <w:marBottom w:val="0"/>
                                  <w:divBdr>
                                    <w:top w:val="none" w:sz="0" w:space="0" w:color="auto"/>
                                    <w:left w:val="none" w:sz="0" w:space="0" w:color="auto"/>
                                    <w:bottom w:val="none" w:sz="0" w:space="0" w:color="auto"/>
                                    <w:right w:val="none" w:sz="0" w:space="0" w:color="auto"/>
                                  </w:divBdr>
                                </w:div>
                                <w:div w:id="69691665">
                                  <w:marLeft w:val="0"/>
                                  <w:marRight w:val="0"/>
                                  <w:marTop w:val="0"/>
                                  <w:marBottom w:val="0"/>
                                  <w:divBdr>
                                    <w:top w:val="none" w:sz="0" w:space="0" w:color="auto"/>
                                    <w:left w:val="none" w:sz="0" w:space="0" w:color="auto"/>
                                    <w:bottom w:val="none" w:sz="0" w:space="0" w:color="auto"/>
                                    <w:right w:val="none" w:sz="0" w:space="0" w:color="auto"/>
                                  </w:divBdr>
                                </w:div>
                                <w:div w:id="70393306">
                                  <w:marLeft w:val="0"/>
                                  <w:marRight w:val="0"/>
                                  <w:marTop w:val="0"/>
                                  <w:marBottom w:val="0"/>
                                  <w:divBdr>
                                    <w:top w:val="none" w:sz="0" w:space="0" w:color="auto"/>
                                    <w:left w:val="none" w:sz="0" w:space="0" w:color="auto"/>
                                    <w:bottom w:val="none" w:sz="0" w:space="0" w:color="auto"/>
                                    <w:right w:val="none" w:sz="0" w:space="0" w:color="auto"/>
                                  </w:divBdr>
                                </w:div>
                                <w:div w:id="71397628">
                                  <w:marLeft w:val="0"/>
                                  <w:marRight w:val="0"/>
                                  <w:marTop w:val="0"/>
                                  <w:marBottom w:val="0"/>
                                  <w:divBdr>
                                    <w:top w:val="none" w:sz="0" w:space="0" w:color="auto"/>
                                    <w:left w:val="none" w:sz="0" w:space="0" w:color="auto"/>
                                    <w:bottom w:val="none" w:sz="0" w:space="0" w:color="auto"/>
                                    <w:right w:val="none" w:sz="0" w:space="0" w:color="auto"/>
                                  </w:divBdr>
                                </w:div>
                                <w:div w:id="72633459">
                                  <w:marLeft w:val="0"/>
                                  <w:marRight w:val="0"/>
                                  <w:marTop w:val="0"/>
                                  <w:marBottom w:val="0"/>
                                  <w:divBdr>
                                    <w:top w:val="none" w:sz="0" w:space="0" w:color="auto"/>
                                    <w:left w:val="none" w:sz="0" w:space="0" w:color="auto"/>
                                    <w:bottom w:val="none" w:sz="0" w:space="0" w:color="auto"/>
                                    <w:right w:val="none" w:sz="0" w:space="0" w:color="auto"/>
                                  </w:divBdr>
                                </w:div>
                                <w:div w:id="75518186">
                                  <w:marLeft w:val="0"/>
                                  <w:marRight w:val="0"/>
                                  <w:marTop w:val="0"/>
                                  <w:marBottom w:val="0"/>
                                  <w:divBdr>
                                    <w:top w:val="none" w:sz="0" w:space="0" w:color="auto"/>
                                    <w:left w:val="none" w:sz="0" w:space="0" w:color="auto"/>
                                    <w:bottom w:val="none" w:sz="0" w:space="0" w:color="auto"/>
                                    <w:right w:val="none" w:sz="0" w:space="0" w:color="auto"/>
                                  </w:divBdr>
                                </w:div>
                                <w:div w:id="78717635">
                                  <w:marLeft w:val="0"/>
                                  <w:marRight w:val="0"/>
                                  <w:marTop w:val="0"/>
                                  <w:marBottom w:val="0"/>
                                  <w:divBdr>
                                    <w:top w:val="none" w:sz="0" w:space="0" w:color="auto"/>
                                    <w:left w:val="none" w:sz="0" w:space="0" w:color="auto"/>
                                    <w:bottom w:val="none" w:sz="0" w:space="0" w:color="auto"/>
                                    <w:right w:val="none" w:sz="0" w:space="0" w:color="auto"/>
                                  </w:divBdr>
                                </w:div>
                                <w:div w:id="79103841">
                                  <w:marLeft w:val="0"/>
                                  <w:marRight w:val="0"/>
                                  <w:marTop w:val="0"/>
                                  <w:marBottom w:val="0"/>
                                  <w:divBdr>
                                    <w:top w:val="none" w:sz="0" w:space="0" w:color="auto"/>
                                    <w:left w:val="none" w:sz="0" w:space="0" w:color="auto"/>
                                    <w:bottom w:val="none" w:sz="0" w:space="0" w:color="auto"/>
                                    <w:right w:val="none" w:sz="0" w:space="0" w:color="auto"/>
                                  </w:divBdr>
                                </w:div>
                                <w:div w:id="81535578">
                                  <w:marLeft w:val="0"/>
                                  <w:marRight w:val="0"/>
                                  <w:marTop w:val="0"/>
                                  <w:marBottom w:val="0"/>
                                  <w:divBdr>
                                    <w:top w:val="none" w:sz="0" w:space="0" w:color="auto"/>
                                    <w:left w:val="none" w:sz="0" w:space="0" w:color="auto"/>
                                    <w:bottom w:val="none" w:sz="0" w:space="0" w:color="auto"/>
                                    <w:right w:val="none" w:sz="0" w:space="0" w:color="auto"/>
                                  </w:divBdr>
                                </w:div>
                                <w:div w:id="81874626">
                                  <w:marLeft w:val="0"/>
                                  <w:marRight w:val="0"/>
                                  <w:marTop w:val="0"/>
                                  <w:marBottom w:val="0"/>
                                  <w:divBdr>
                                    <w:top w:val="none" w:sz="0" w:space="0" w:color="auto"/>
                                    <w:left w:val="none" w:sz="0" w:space="0" w:color="auto"/>
                                    <w:bottom w:val="none" w:sz="0" w:space="0" w:color="auto"/>
                                    <w:right w:val="none" w:sz="0" w:space="0" w:color="auto"/>
                                  </w:divBdr>
                                </w:div>
                                <w:div w:id="82187595">
                                  <w:marLeft w:val="0"/>
                                  <w:marRight w:val="0"/>
                                  <w:marTop w:val="0"/>
                                  <w:marBottom w:val="0"/>
                                  <w:divBdr>
                                    <w:top w:val="none" w:sz="0" w:space="0" w:color="auto"/>
                                    <w:left w:val="none" w:sz="0" w:space="0" w:color="auto"/>
                                    <w:bottom w:val="none" w:sz="0" w:space="0" w:color="auto"/>
                                    <w:right w:val="none" w:sz="0" w:space="0" w:color="auto"/>
                                  </w:divBdr>
                                </w:div>
                                <w:div w:id="83694317">
                                  <w:marLeft w:val="0"/>
                                  <w:marRight w:val="0"/>
                                  <w:marTop w:val="0"/>
                                  <w:marBottom w:val="0"/>
                                  <w:divBdr>
                                    <w:top w:val="none" w:sz="0" w:space="0" w:color="auto"/>
                                    <w:left w:val="none" w:sz="0" w:space="0" w:color="auto"/>
                                    <w:bottom w:val="none" w:sz="0" w:space="0" w:color="auto"/>
                                    <w:right w:val="none" w:sz="0" w:space="0" w:color="auto"/>
                                  </w:divBdr>
                                </w:div>
                                <w:div w:id="84305987">
                                  <w:marLeft w:val="0"/>
                                  <w:marRight w:val="0"/>
                                  <w:marTop w:val="0"/>
                                  <w:marBottom w:val="0"/>
                                  <w:divBdr>
                                    <w:top w:val="none" w:sz="0" w:space="0" w:color="auto"/>
                                    <w:left w:val="none" w:sz="0" w:space="0" w:color="auto"/>
                                    <w:bottom w:val="none" w:sz="0" w:space="0" w:color="auto"/>
                                    <w:right w:val="none" w:sz="0" w:space="0" w:color="auto"/>
                                  </w:divBdr>
                                </w:div>
                                <w:div w:id="84501715">
                                  <w:marLeft w:val="0"/>
                                  <w:marRight w:val="0"/>
                                  <w:marTop w:val="0"/>
                                  <w:marBottom w:val="0"/>
                                  <w:divBdr>
                                    <w:top w:val="none" w:sz="0" w:space="0" w:color="auto"/>
                                    <w:left w:val="none" w:sz="0" w:space="0" w:color="auto"/>
                                    <w:bottom w:val="none" w:sz="0" w:space="0" w:color="auto"/>
                                    <w:right w:val="none" w:sz="0" w:space="0" w:color="auto"/>
                                  </w:divBdr>
                                </w:div>
                                <w:div w:id="88433337">
                                  <w:marLeft w:val="0"/>
                                  <w:marRight w:val="0"/>
                                  <w:marTop w:val="0"/>
                                  <w:marBottom w:val="0"/>
                                  <w:divBdr>
                                    <w:top w:val="none" w:sz="0" w:space="0" w:color="auto"/>
                                    <w:left w:val="none" w:sz="0" w:space="0" w:color="auto"/>
                                    <w:bottom w:val="none" w:sz="0" w:space="0" w:color="auto"/>
                                    <w:right w:val="none" w:sz="0" w:space="0" w:color="auto"/>
                                  </w:divBdr>
                                </w:div>
                                <w:div w:id="88550747">
                                  <w:marLeft w:val="0"/>
                                  <w:marRight w:val="0"/>
                                  <w:marTop w:val="0"/>
                                  <w:marBottom w:val="0"/>
                                  <w:divBdr>
                                    <w:top w:val="none" w:sz="0" w:space="0" w:color="auto"/>
                                    <w:left w:val="none" w:sz="0" w:space="0" w:color="auto"/>
                                    <w:bottom w:val="none" w:sz="0" w:space="0" w:color="auto"/>
                                    <w:right w:val="none" w:sz="0" w:space="0" w:color="auto"/>
                                  </w:divBdr>
                                </w:div>
                                <w:div w:id="89663338">
                                  <w:marLeft w:val="0"/>
                                  <w:marRight w:val="0"/>
                                  <w:marTop w:val="0"/>
                                  <w:marBottom w:val="0"/>
                                  <w:divBdr>
                                    <w:top w:val="none" w:sz="0" w:space="0" w:color="auto"/>
                                    <w:left w:val="none" w:sz="0" w:space="0" w:color="auto"/>
                                    <w:bottom w:val="none" w:sz="0" w:space="0" w:color="auto"/>
                                    <w:right w:val="none" w:sz="0" w:space="0" w:color="auto"/>
                                  </w:divBdr>
                                </w:div>
                                <w:div w:id="89858460">
                                  <w:marLeft w:val="0"/>
                                  <w:marRight w:val="0"/>
                                  <w:marTop w:val="0"/>
                                  <w:marBottom w:val="0"/>
                                  <w:divBdr>
                                    <w:top w:val="none" w:sz="0" w:space="0" w:color="auto"/>
                                    <w:left w:val="none" w:sz="0" w:space="0" w:color="auto"/>
                                    <w:bottom w:val="none" w:sz="0" w:space="0" w:color="auto"/>
                                    <w:right w:val="none" w:sz="0" w:space="0" w:color="auto"/>
                                  </w:divBdr>
                                </w:div>
                                <w:div w:id="90783672">
                                  <w:marLeft w:val="0"/>
                                  <w:marRight w:val="0"/>
                                  <w:marTop w:val="0"/>
                                  <w:marBottom w:val="0"/>
                                  <w:divBdr>
                                    <w:top w:val="none" w:sz="0" w:space="0" w:color="auto"/>
                                    <w:left w:val="none" w:sz="0" w:space="0" w:color="auto"/>
                                    <w:bottom w:val="none" w:sz="0" w:space="0" w:color="auto"/>
                                    <w:right w:val="none" w:sz="0" w:space="0" w:color="auto"/>
                                  </w:divBdr>
                                </w:div>
                                <w:div w:id="91170526">
                                  <w:marLeft w:val="0"/>
                                  <w:marRight w:val="0"/>
                                  <w:marTop w:val="0"/>
                                  <w:marBottom w:val="0"/>
                                  <w:divBdr>
                                    <w:top w:val="none" w:sz="0" w:space="0" w:color="auto"/>
                                    <w:left w:val="none" w:sz="0" w:space="0" w:color="auto"/>
                                    <w:bottom w:val="none" w:sz="0" w:space="0" w:color="auto"/>
                                    <w:right w:val="none" w:sz="0" w:space="0" w:color="auto"/>
                                  </w:divBdr>
                                </w:div>
                                <w:div w:id="91827355">
                                  <w:marLeft w:val="0"/>
                                  <w:marRight w:val="0"/>
                                  <w:marTop w:val="0"/>
                                  <w:marBottom w:val="0"/>
                                  <w:divBdr>
                                    <w:top w:val="none" w:sz="0" w:space="0" w:color="auto"/>
                                    <w:left w:val="none" w:sz="0" w:space="0" w:color="auto"/>
                                    <w:bottom w:val="none" w:sz="0" w:space="0" w:color="auto"/>
                                    <w:right w:val="none" w:sz="0" w:space="0" w:color="auto"/>
                                  </w:divBdr>
                                </w:div>
                                <w:div w:id="91977320">
                                  <w:marLeft w:val="0"/>
                                  <w:marRight w:val="0"/>
                                  <w:marTop w:val="0"/>
                                  <w:marBottom w:val="0"/>
                                  <w:divBdr>
                                    <w:top w:val="none" w:sz="0" w:space="0" w:color="auto"/>
                                    <w:left w:val="none" w:sz="0" w:space="0" w:color="auto"/>
                                    <w:bottom w:val="none" w:sz="0" w:space="0" w:color="auto"/>
                                    <w:right w:val="none" w:sz="0" w:space="0" w:color="auto"/>
                                  </w:divBdr>
                                </w:div>
                                <w:div w:id="92089342">
                                  <w:marLeft w:val="0"/>
                                  <w:marRight w:val="0"/>
                                  <w:marTop w:val="0"/>
                                  <w:marBottom w:val="0"/>
                                  <w:divBdr>
                                    <w:top w:val="none" w:sz="0" w:space="0" w:color="auto"/>
                                    <w:left w:val="none" w:sz="0" w:space="0" w:color="auto"/>
                                    <w:bottom w:val="none" w:sz="0" w:space="0" w:color="auto"/>
                                    <w:right w:val="none" w:sz="0" w:space="0" w:color="auto"/>
                                  </w:divBdr>
                                </w:div>
                                <w:div w:id="93017890">
                                  <w:marLeft w:val="0"/>
                                  <w:marRight w:val="0"/>
                                  <w:marTop w:val="0"/>
                                  <w:marBottom w:val="0"/>
                                  <w:divBdr>
                                    <w:top w:val="none" w:sz="0" w:space="0" w:color="auto"/>
                                    <w:left w:val="none" w:sz="0" w:space="0" w:color="auto"/>
                                    <w:bottom w:val="none" w:sz="0" w:space="0" w:color="auto"/>
                                    <w:right w:val="none" w:sz="0" w:space="0" w:color="auto"/>
                                  </w:divBdr>
                                </w:div>
                                <w:div w:id="95756573">
                                  <w:marLeft w:val="0"/>
                                  <w:marRight w:val="0"/>
                                  <w:marTop w:val="0"/>
                                  <w:marBottom w:val="0"/>
                                  <w:divBdr>
                                    <w:top w:val="none" w:sz="0" w:space="0" w:color="auto"/>
                                    <w:left w:val="none" w:sz="0" w:space="0" w:color="auto"/>
                                    <w:bottom w:val="none" w:sz="0" w:space="0" w:color="auto"/>
                                    <w:right w:val="none" w:sz="0" w:space="0" w:color="auto"/>
                                  </w:divBdr>
                                </w:div>
                                <w:div w:id="96029533">
                                  <w:marLeft w:val="0"/>
                                  <w:marRight w:val="0"/>
                                  <w:marTop w:val="0"/>
                                  <w:marBottom w:val="0"/>
                                  <w:divBdr>
                                    <w:top w:val="none" w:sz="0" w:space="0" w:color="auto"/>
                                    <w:left w:val="none" w:sz="0" w:space="0" w:color="auto"/>
                                    <w:bottom w:val="none" w:sz="0" w:space="0" w:color="auto"/>
                                    <w:right w:val="none" w:sz="0" w:space="0" w:color="auto"/>
                                  </w:divBdr>
                                </w:div>
                                <w:div w:id="96220933">
                                  <w:marLeft w:val="0"/>
                                  <w:marRight w:val="0"/>
                                  <w:marTop w:val="0"/>
                                  <w:marBottom w:val="0"/>
                                  <w:divBdr>
                                    <w:top w:val="none" w:sz="0" w:space="0" w:color="auto"/>
                                    <w:left w:val="none" w:sz="0" w:space="0" w:color="auto"/>
                                    <w:bottom w:val="none" w:sz="0" w:space="0" w:color="auto"/>
                                    <w:right w:val="none" w:sz="0" w:space="0" w:color="auto"/>
                                  </w:divBdr>
                                </w:div>
                                <w:div w:id="96290259">
                                  <w:marLeft w:val="0"/>
                                  <w:marRight w:val="0"/>
                                  <w:marTop w:val="0"/>
                                  <w:marBottom w:val="0"/>
                                  <w:divBdr>
                                    <w:top w:val="none" w:sz="0" w:space="0" w:color="auto"/>
                                    <w:left w:val="none" w:sz="0" w:space="0" w:color="auto"/>
                                    <w:bottom w:val="none" w:sz="0" w:space="0" w:color="auto"/>
                                    <w:right w:val="none" w:sz="0" w:space="0" w:color="auto"/>
                                  </w:divBdr>
                                </w:div>
                                <w:div w:id="96557897">
                                  <w:marLeft w:val="0"/>
                                  <w:marRight w:val="0"/>
                                  <w:marTop w:val="0"/>
                                  <w:marBottom w:val="0"/>
                                  <w:divBdr>
                                    <w:top w:val="none" w:sz="0" w:space="0" w:color="auto"/>
                                    <w:left w:val="none" w:sz="0" w:space="0" w:color="auto"/>
                                    <w:bottom w:val="none" w:sz="0" w:space="0" w:color="auto"/>
                                    <w:right w:val="none" w:sz="0" w:space="0" w:color="auto"/>
                                  </w:divBdr>
                                </w:div>
                                <w:div w:id="97918781">
                                  <w:marLeft w:val="0"/>
                                  <w:marRight w:val="0"/>
                                  <w:marTop w:val="0"/>
                                  <w:marBottom w:val="0"/>
                                  <w:divBdr>
                                    <w:top w:val="none" w:sz="0" w:space="0" w:color="auto"/>
                                    <w:left w:val="none" w:sz="0" w:space="0" w:color="auto"/>
                                    <w:bottom w:val="none" w:sz="0" w:space="0" w:color="auto"/>
                                    <w:right w:val="none" w:sz="0" w:space="0" w:color="auto"/>
                                  </w:divBdr>
                                </w:div>
                                <w:div w:id="97994522">
                                  <w:marLeft w:val="0"/>
                                  <w:marRight w:val="0"/>
                                  <w:marTop w:val="0"/>
                                  <w:marBottom w:val="0"/>
                                  <w:divBdr>
                                    <w:top w:val="none" w:sz="0" w:space="0" w:color="auto"/>
                                    <w:left w:val="none" w:sz="0" w:space="0" w:color="auto"/>
                                    <w:bottom w:val="none" w:sz="0" w:space="0" w:color="auto"/>
                                    <w:right w:val="none" w:sz="0" w:space="0" w:color="auto"/>
                                  </w:divBdr>
                                </w:div>
                                <w:div w:id="99768281">
                                  <w:marLeft w:val="0"/>
                                  <w:marRight w:val="0"/>
                                  <w:marTop w:val="0"/>
                                  <w:marBottom w:val="0"/>
                                  <w:divBdr>
                                    <w:top w:val="none" w:sz="0" w:space="0" w:color="auto"/>
                                    <w:left w:val="none" w:sz="0" w:space="0" w:color="auto"/>
                                    <w:bottom w:val="none" w:sz="0" w:space="0" w:color="auto"/>
                                    <w:right w:val="none" w:sz="0" w:space="0" w:color="auto"/>
                                  </w:divBdr>
                                </w:div>
                                <w:div w:id="100153972">
                                  <w:marLeft w:val="0"/>
                                  <w:marRight w:val="0"/>
                                  <w:marTop w:val="0"/>
                                  <w:marBottom w:val="0"/>
                                  <w:divBdr>
                                    <w:top w:val="none" w:sz="0" w:space="0" w:color="auto"/>
                                    <w:left w:val="none" w:sz="0" w:space="0" w:color="auto"/>
                                    <w:bottom w:val="none" w:sz="0" w:space="0" w:color="auto"/>
                                    <w:right w:val="none" w:sz="0" w:space="0" w:color="auto"/>
                                  </w:divBdr>
                                </w:div>
                                <w:div w:id="103892409">
                                  <w:marLeft w:val="0"/>
                                  <w:marRight w:val="0"/>
                                  <w:marTop w:val="0"/>
                                  <w:marBottom w:val="0"/>
                                  <w:divBdr>
                                    <w:top w:val="none" w:sz="0" w:space="0" w:color="auto"/>
                                    <w:left w:val="none" w:sz="0" w:space="0" w:color="auto"/>
                                    <w:bottom w:val="none" w:sz="0" w:space="0" w:color="auto"/>
                                    <w:right w:val="none" w:sz="0" w:space="0" w:color="auto"/>
                                  </w:divBdr>
                                </w:div>
                                <w:div w:id="104009672">
                                  <w:marLeft w:val="0"/>
                                  <w:marRight w:val="0"/>
                                  <w:marTop w:val="0"/>
                                  <w:marBottom w:val="0"/>
                                  <w:divBdr>
                                    <w:top w:val="none" w:sz="0" w:space="0" w:color="auto"/>
                                    <w:left w:val="none" w:sz="0" w:space="0" w:color="auto"/>
                                    <w:bottom w:val="none" w:sz="0" w:space="0" w:color="auto"/>
                                    <w:right w:val="none" w:sz="0" w:space="0" w:color="auto"/>
                                  </w:divBdr>
                                </w:div>
                                <w:div w:id="104202351">
                                  <w:marLeft w:val="0"/>
                                  <w:marRight w:val="0"/>
                                  <w:marTop w:val="0"/>
                                  <w:marBottom w:val="0"/>
                                  <w:divBdr>
                                    <w:top w:val="none" w:sz="0" w:space="0" w:color="auto"/>
                                    <w:left w:val="none" w:sz="0" w:space="0" w:color="auto"/>
                                    <w:bottom w:val="none" w:sz="0" w:space="0" w:color="auto"/>
                                    <w:right w:val="none" w:sz="0" w:space="0" w:color="auto"/>
                                  </w:divBdr>
                                </w:div>
                                <w:div w:id="104228396">
                                  <w:marLeft w:val="0"/>
                                  <w:marRight w:val="0"/>
                                  <w:marTop w:val="0"/>
                                  <w:marBottom w:val="0"/>
                                  <w:divBdr>
                                    <w:top w:val="none" w:sz="0" w:space="0" w:color="auto"/>
                                    <w:left w:val="none" w:sz="0" w:space="0" w:color="auto"/>
                                    <w:bottom w:val="none" w:sz="0" w:space="0" w:color="auto"/>
                                    <w:right w:val="none" w:sz="0" w:space="0" w:color="auto"/>
                                  </w:divBdr>
                                </w:div>
                                <w:div w:id="106774595">
                                  <w:marLeft w:val="0"/>
                                  <w:marRight w:val="0"/>
                                  <w:marTop w:val="0"/>
                                  <w:marBottom w:val="0"/>
                                  <w:divBdr>
                                    <w:top w:val="none" w:sz="0" w:space="0" w:color="auto"/>
                                    <w:left w:val="none" w:sz="0" w:space="0" w:color="auto"/>
                                    <w:bottom w:val="none" w:sz="0" w:space="0" w:color="auto"/>
                                    <w:right w:val="none" w:sz="0" w:space="0" w:color="auto"/>
                                  </w:divBdr>
                                </w:div>
                                <w:div w:id="107238695">
                                  <w:marLeft w:val="0"/>
                                  <w:marRight w:val="0"/>
                                  <w:marTop w:val="0"/>
                                  <w:marBottom w:val="0"/>
                                  <w:divBdr>
                                    <w:top w:val="none" w:sz="0" w:space="0" w:color="auto"/>
                                    <w:left w:val="none" w:sz="0" w:space="0" w:color="auto"/>
                                    <w:bottom w:val="none" w:sz="0" w:space="0" w:color="auto"/>
                                    <w:right w:val="none" w:sz="0" w:space="0" w:color="auto"/>
                                  </w:divBdr>
                                </w:div>
                                <w:div w:id="108555047">
                                  <w:marLeft w:val="0"/>
                                  <w:marRight w:val="0"/>
                                  <w:marTop w:val="0"/>
                                  <w:marBottom w:val="0"/>
                                  <w:divBdr>
                                    <w:top w:val="none" w:sz="0" w:space="0" w:color="auto"/>
                                    <w:left w:val="none" w:sz="0" w:space="0" w:color="auto"/>
                                    <w:bottom w:val="none" w:sz="0" w:space="0" w:color="auto"/>
                                    <w:right w:val="none" w:sz="0" w:space="0" w:color="auto"/>
                                  </w:divBdr>
                                </w:div>
                                <w:div w:id="111291642">
                                  <w:marLeft w:val="0"/>
                                  <w:marRight w:val="0"/>
                                  <w:marTop w:val="0"/>
                                  <w:marBottom w:val="0"/>
                                  <w:divBdr>
                                    <w:top w:val="none" w:sz="0" w:space="0" w:color="auto"/>
                                    <w:left w:val="none" w:sz="0" w:space="0" w:color="auto"/>
                                    <w:bottom w:val="none" w:sz="0" w:space="0" w:color="auto"/>
                                    <w:right w:val="none" w:sz="0" w:space="0" w:color="auto"/>
                                  </w:divBdr>
                                </w:div>
                                <w:div w:id="113377351">
                                  <w:marLeft w:val="0"/>
                                  <w:marRight w:val="0"/>
                                  <w:marTop w:val="0"/>
                                  <w:marBottom w:val="0"/>
                                  <w:divBdr>
                                    <w:top w:val="none" w:sz="0" w:space="0" w:color="auto"/>
                                    <w:left w:val="none" w:sz="0" w:space="0" w:color="auto"/>
                                    <w:bottom w:val="none" w:sz="0" w:space="0" w:color="auto"/>
                                    <w:right w:val="none" w:sz="0" w:space="0" w:color="auto"/>
                                  </w:divBdr>
                                </w:div>
                                <w:div w:id="115490194">
                                  <w:marLeft w:val="0"/>
                                  <w:marRight w:val="0"/>
                                  <w:marTop w:val="0"/>
                                  <w:marBottom w:val="0"/>
                                  <w:divBdr>
                                    <w:top w:val="none" w:sz="0" w:space="0" w:color="auto"/>
                                    <w:left w:val="none" w:sz="0" w:space="0" w:color="auto"/>
                                    <w:bottom w:val="none" w:sz="0" w:space="0" w:color="auto"/>
                                    <w:right w:val="none" w:sz="0" w:space="0" w:color="auto"/>
                                  </w:divBdr>
                                </w:div>
                                <w:div w:id="117652087">
                                  <w:marLeft w:val="0"/>
                                  <w:marRight w:val="0"/>
                                  <w:marTop w:val="0"/>
                                  <w:marBottom w:val="0"/>
                                  <w:divBdr>
                                    <w:top w:val="none" w:sz="0" w:space="0" w:color="auto"/>
                                    <w:left w:val="none" w:sz="0" w:space="0" w:color="auto"/>
                                    <w:bottom w:val="none" w:sz="0" w:space="0" w:color="auto"/>
                                    <w:right w:val="none" w:sz="0" w:space="0" w:color="auto"/>
                                  </w:divBdr>
                                </w:div>
                                <w:div w:id="118303193">
                                  <w:marLeft w:val="0"/>
                                  <w:marRight w:val="0"/>
                                  <w:marTop w:val="0"/>
                                  <w:marBottom w:val="0"/>
                                  <w:divBdr>
                                    <w:top w:val="none" w:sz="0" w:space="0" w:color="auto"/>
                                    <w:left w:val="none" w:sz="0" w:space="0" w:color="auto"/>
                                    <w:bottom w:val="none" w:sz="0" w:space="0" w:color="auto"/>
                                    <w:right w:val="none" w:sz="0" w:space="0" w:color="auto"/>
                                  </w:divBdr>
                                </w:div>
                                <w:div w:id="118836967">
                                  <w:marLeft w:val="0"/>
                                  <w:marRight w:val="0"/>
                                  <w:marTop w:val="0"/>
                                  <w:marBottom w:val="0"/>
                                  <w:divBdr>
                                    <w:top w:val="none" w:sz="0" w:space="0" w:color="auto"/>
                                    <w:left w:val="none" w:sz="0" w:space="0" w:color="auto"/>
                                    <w:bottom w:val="none" w:sz="0" w:space="0" w:color="auto"/>
                                    <w:right w:val="none" w:sz="0" w:space="0" w:color="auto"/>
                                  </w:divBdr>
                                </w:div>
                                <w:div w:id="119039725">
                                  <w:marLeft w:val="0"/>
                                  <w:marRight w:val="0"/>
                                  <w:marTop w:val="0"/>
                                  <w:marBottom w:val="0"/>
                                  <w:divBdr>
                                    <w:top w:val="none" w:sz="0" w:space="0" w:color="auto"/>
                                    <w:left w:val="none" w:sz="0" w:space="0" w:color="auto"/>
                                    <w:bottom w:val="none" w:sz="0" w:space="0" w:color="auto"/>
                                    <w:right w:val="none" w:sz="0" w:space="0" w:color="auto"/>
                                  </w:divBdr>
                                </w:div>
                                <w:div w:id="120003966">
                                  <w:marLeft w:val="0"/>
                                  <w:marRight w:val="0"/>
                                  <w:marTop w:val="0"/>
                                  <w:marBottom w:val="0"/>
                                  <w:divBdr>
                                    <w:top w:val="none" w:sz="0" w:space="0" w:color="auto"/>
                                    <w:left w:val="none" w:sz="0" w:space="0" w:color="auto"/>
                                    <w:bottom w:val="none" w:sz="0" w:space="0" w:color="auto"/>
                                    <w:right w:val="none" w:sz="0" w:space="0" w:color="auto"/>
                                  </w:divBdr>
                                </w:div>
                                <w:div w:id="121313361">
                                  <w:marLeft w:val="0"/>
                                  <w:marRight w:val="0"/>
                                  <w:marTop w:val="0"/>
                                  <w:marBottom w:val="0"/>
                                  <w:divBdr>
                                    <w:top w:val="none" w:sz="0" w:space="0" w:color="auto"/>
                                    <w:left w:val="none" w:sz="0" w:space="0" w:color="auto"/>
                                    <w:bottom w:val="none" w:sz="0" w:space="0" w:color="auto"/>
                                    <w:right w:val="none" w:sz="0" w:space="0" w:color="auto"/>
                                  </w:divBdr>
                                </w:div>
                                <w:div w:id="121773043">
                                  <w:marLeft w:val="0"/>
                                  <w:marRight w:val="0"/>
                                  <w:marTop w:val="0"/>
                                  <w:marBottom w:val="0"/>
                                  <w:divBdr>
                                    <w:top w:val="none" w:sz="0" w:space="0" w:color="auto"/>
                                    <w:left w:val="none" w:sz="0" w:space="0" w:color="auto"/>
                                    <w:bottom w:val="none" w:sz="0" w:space="0" w:color="auto"/>
                                    <w:right w:val="none" w:sz="0" w:space="0" w:color="auto"/>
                                  </w:divBdr>
                                </w:div>
                                <w:div w:id="122844930">
                                  <w:marLeft w:val="0"/>
                                  <w:marRight w:val="0"/>
                                  <w:marTop w:val="0"/>
                                  <w:marBottom w:val="0"/>
                                  <w:divBdr>
                                    <w:top w:val="none" w:sz="0" w:space="0" w:color="auto"/>
                                    <w:left w:val="none" w:sz="0" w:space="0" w:color="auto"/>
                                    <w:bottom w:val="none" w:sz="0" w:space="0" w:color="auto"/>
                                    <w:right w:val="none" w:sz="0" w:space="0" w:color="auto"/>
                                  </w:divBdr>
                                </w:div>
                                <w:div w:id="125707754">
                                  <w:marLeft w:val="0"/>
                                  <w:marRight w:val="0"/>
                                  <w:marTop w:val="0"/>
                                  <w:marBottom w:val="0"/>
                                  <w:divBdr>
                                    <w:top w:val="none" w:sz="0" w:space="0" w:color="auto"/>
                                    <w:left w:val="none" w:sz="0" w:space="0" w:color="auto"/>
                                    <w:bottom w:val="none" w:sz="0" w:space="0" w:color="auto"/>
                                    <w:right w:val="none" w:sz="0" w:space="0" w:color="auto"/>
                                  </w:divBdr>
                                </w:div>
                                <w:div w:id="127482864">
                                  <w:marLeft w:val="0"/>
                                  <w:marRight w:val="0"/>
                                  <w:marTop w:val="0"/>
                                  <w:marBottom w:val="0"/>
                                  <w:divBdr>
                                    <w:top w:val="none" w:sz="0" w:space="0" w:color="auto"/>
                                    <w:left w:val="none" w:sz="0" w:space="0" w:color="auto"/>
                                    <w:bottom w:val="none" w:sz="0" w:space="0" w:color="auto"/>
                                    <w:right w:val="none" w:sz="0" w:space="0" w:color="auto"/>
                                  </w:divBdr>
                                </w:div>
                                <w:div w:id="127554259">
                                  <w:marLeft w:val="0"/>
                                  <w:marRight w:val="0"/>
                                  <w:marTop w:val="0"/>
                                  <w:marBottom w:val="0"/>
                                  <w:divBdr>
                                    <w:top w:val="none" w:sz="0" w:space="0" w:color="auto"/>
                                    <w:left w:val="none" w:sz="0" w:space="0" w:color="auto"/>
                                    <w:bottom w:val="none" w:sz="0" w:space="0" w:color="auto"/>
                                    <w:right w:val="none" w:sz="0" w:space="0" w:color="auto"/>
                                  </w:divBdr>
                                </w:div>
                                <w:div w:id="128936820">
                                  <w:marLeft w:val="0"/>
                                  <w:marRight w:val="0"/>
                                  <w:marTop w:val="0"/>
                                  <w:marBottom w:val="0"/>
                                  <w:divBdr>
                                    <w:top w:val="none" w:sz="0" w:space="0" w:color="auto"/>
                                    <w:left w:val="none" w:sz="0" w:space="0" w:color="auto"/>
                                    <w:bottom w:val="none" w:sz="0" w:space="0" w:color="auto"/>
                                    <w:right w:val="none" w:sz="0" w:space="0" w:color="auto"/>
                                  </w:divBdr>
                                </w:div>
                                <w:div w:id="130251768">
                                  <w:marLeft w:val="0"/>
                                  <w:marRight w:val="0"/>
                                  <w:marTop w:val="0"/>
                                  <w:marBottom w:val="0"/>
                                  <w:divBdr>
                                    <w:top w:val="none" w:sz="0" w:space="0" w:color="auto"/>
                                    <w:left w:val="none" w:sz="0" w:space="0" w:color="auto"/>
                                    <w:bottom w:val="none" w:sz="0" w:space="0" w:color="auto"/>
                                    <w:right w:val="none" w:sz="0" w:space="0" w:color="auto"/>
                                  </w:divBdr>
                                </w:div>
                                <w:div w:id="131599686">
                                  <w:marLeft w:val="0"/>
                                  <w:marRight w:val="0"/>
                                  <w:marTop w:val="0"/>
                                  <w:marBottom w:val="0"/>
                                  <w:divBdr>
                                    <w:top w:val="none" w:sz="0" w:space="0" w:color="auto"/>
                                    <w:left w:val="none" w:sz="0" w:space="0" w:color="auto"/>
                                    <w:bottom w:val="none" w:sz="0" w:space="0" w:color="auto"/>
                                    <w:right w:val="none" w:sz="0" w:space="0" w:color="auto"/>
                                  </w:divBdr>
                                </w:div>
                                <w:div w:id="133254539">
                                  <w:marLeft w:val="0"/>
                                  <w:marRight w:val="0"/>
                                  <w:marTop w:val="0"/>
                                  <w:marBottom w:val="0"/>
                                  <w:divBdr>
                                    <w:top w:val="none" w:sz="0" w:space="0" w:color="auto"/>
                                    <w:left w:val="none" w:sz="0" w:space="0" w:color="auto"/>
                                    <w:bottom w:val="none" w:sz="0" w:space="0" w:color="auto"/>
                                    <w:right w:val="none" w:sz="0" w:space="0" w:color="auto"/>
                                  </w:divBdr>
                                </w:div>
                                <w:div w:id="133373066">
                                  <w:marLeft w:val="0"/>
                                  <w:marRight w:val="0"/>
                                  <w:marTop w:val="0"/>
                                  <w:marBottom w:val="0"/>
                                  <w:divBdr>
                                    <w:top w:val="none" w:sz="0" w:space="0" w:color="auto"/>
                                    <w:left w:val="none" w:sz="0" w:space="0" w:color="auto"/>
                                    <w:bottom w:val="none" w:sz="0" w:space="0" w:color="auto"/>
                                    <w:right w:val="none" w:sz="0" w:space="0" w:color="auto"/>
                                  </w:divBdr>
                                </w:div>
                                <w:div w:id="133571053">
                                  <w:marLeft w:val="0"/>
                                  <w:marRight w:val="0"/>
                                  <w:marTop w:val="0"/>
                                  <w:marBottom w:val="0"/>
                                  <w:divBdr>
                                    <w:top w:val="none" w:sz="0" w:space="0" w:color="auto"/>
                                    <w:left w:val="none" w:sz="0" w:space="0" w:color="auto"/>
                                    <w:bottom w:val="none" w:sz="0" w:space="0" w:color="auto"/>
                                    <w:right w:val="none" w:sz="0" w:space="0" w:color="auto"/>
                                  </w:divBdr>
                                </w:div>
                                <w:div w:id="135726424">
                                  <w:marLeft w:val="0"/>
                                  <w:marRight w:val="0"/>
                                  <w:marTop w:val="0"/>
                                  <w:marBottom w:val="0"/>
                                  <w:divBdr>
                                    <w:top w:val="none" w:sz="0" w:space="0" w:color="auto"/>
                                    <w:left w:val="none" w:sz="0" w:space="0" w:color="auto"/>
                                    <w:bottom w:val="none" w:sz="0" w:space="0" w:color="auto"/>
                                    <w:right w:val="none" w:sz="0" w:space="0" w:color="auto"/>
                                  </w:divBdr>
                                </w:div>
                                <w:div w:id="138348655">
                                  <w:marLeft w:val="0"/>
                                  <w:marRight w:val="0"/>
                                  <w:marTop w:val="0"/>
                                  <w:marBottom w:val="0"/>
                                  <w:divBdr>
                                    <w:top w:val="none" w:sz="0" w:space="0" w:color="auto"/>
                                    <w:left w:val="none" w:sz="0" w:space="0" w:color="auto"/>
                                    <w:bottom w:val="none" w:sz="0" w:space="0" w:color="auto"/>
                                    <w:right w:val="none" w:sz="0" w:space="0" w:color="auto"/>
                                  </w:divBdr>
                                </w:div>
                                <w:div w:id="139198490">
                                  <w:marLeft w:val="0"/>
                                  <w:marRight w:val="0"/>
                                  <w:marTop w:val="0"/>
                                  <w:marBottom w:val="0"/>
                                  <w:divBdr>
                                    <w:top w:val="none" w:sz="0" w:space="0" w:color="auto"/>
                                    <w:left w:val="none" w:sz="0" w:space="0" w:color="auto"/>
                                    <w:bottom w:val="none" w:sz="0" w:space="0" w:color="auto"/>
                                    <w:right w:val="none" w:sz="0" w:space="0" w:color="auto"/>
                                  </w:divBdr>
                                </w:div>
                                <w:div w:id="139614848">
                                  <w:marLeft w:val="0"/>
                                  <w:marRight w:val="0"/>
                                  <w:marTop w:val="0"/>
                                  <w:marBottom w:val="0"/>
                                  <w:divBdr>
                                    <w:top w:val="none" w:sz="0" w:space="0" w:color="auto"/>
                                    <w:left w:val="none" w:sz="0" w:space="0" w:color="auto"/>
                                    <w:bottom w:val="none" w:sz="0" w:space="0" w:color="auto"/>
                                    <w:right w:val="none" w:sz="0" w:space="0" w:color="auto"/>
                                  </w:divBdr>
                                </w:div>
                                <w:div w:id="140008142">
                                  <w:marLeft w:val="0"/>
                                  <w:marRight w:val="0"/>
                                  <w:marTop w:val="0"/>
                                  <w:marBottom w:val="0"/>
                                  <w:divBdr>
                                    <w:top w:val="none" w:sz="0" w:space="0" w:color="auto"/>
                                    <w:left w:val="none" w:sz="0" w:space="0" w:color="auto"/>
                                    <w:bottom w:val="none" w:sz="0" w:space="0" w:color="auto"/>
                                    <w:right w:val="none" w:sz="0" w:space="0" w:color="auto"/>
                                  </w:divBdr>
                                </w:div>
                                <w:div w:id="141696967">
                                  <w:marLeft w:val="0"/>
                                  <w:marRight w:val="0"/>
                                  <w:marTop w:val="0"/>
                                  <w:marBottom w:val="0"/>
                                  <w:divBdr>
                                    <w:top w:val="none" w:sz="0" w:space="0" w:color="auto"/>
                                    <w:left w:val="none" w:sz="0" w:space="0" w:color="auto"/>
                                    <w:bottom w:val="none" w:sz="0" w:space="0" w:color="auto"/>
                                    <w:right w:val="none" w:sz="0" w:space="0" w:color="auto"/>
                                  </w:divBdr>
                                </w:div>
                                <w:div w:id="143935467">
                                  <w:marLeft w:val="0"/>
                                  <w:marRight w:val="0"/>
                                  <w:marTop w:val="0"/>
                                  <w:marBottom w:val="0"/>
                                  <w:divBdr>
                                    <w:top w:val="none" w:sz="0" w:space="0" w:color="auto"/>
                                    <w:left w:val="none" w:sz="0" w:space="0" w:color="auto"/>
                                    <w:bottom w:val="none" w:sz="0" w:space="0" w:color="auto"/>
                                    <w:right w:val="none" w:sz="0" w:space="0" w:color="auto"/>
                                  </w:divBdr>
                                </w:div>
                                <w:div w:id="145633383">
                                  <w:marLeft w:val="0"/>
                                  <w:marRight w:val="0"/>
                                  <w:marTop w:val="0"/>
                                  <w:marBottom w:val="0"/>
                                  <w:divBdr>
                                    <w:top w:val="none" w:sz="0" w:space="0" w:color="auto"/>
                                    <w:left w:val="none" w:sz="0" w:space="0" w:color="auto"/>
                                    <w:bottom w:val="none" w:sz="0" w:space="0" w:color="auto"/>
                                    <w:right w:val="none" w:sz="0" w:space="0" w:color="auto"/>
                                  </w:divBdr>
                                </w:div>
                                <w:div w:id="145711913">
                                  <w:marLeft w:val="0"/>
                                  <w:marRight w:val="0"/>
                                  <w:marTop w:val="0"/>
                                  <w:marBottom w:val="0"/>
                                  <w:divBdr>
                                    <w:top w:val="none" w:sz="0" w:space="0" w:color="auto"/>
                                    <w:left w:val="none" w:sz="0" w:space="0" w:color="auto"/>
                                    <w:bottom w:val="none" w:sz="0" w:space="0" w:color="auto"/>
                                    <w:right w:val="none" w:sz="0" w:space="0" w:color="auto"/>
                                  </w:divBdr>
                                </w:div>
                                <w:div w:id="146626803">
                                  <w:marLeft w:val="0"/>
                                  <w:marRight w:val="0"/>
                                  <w:marTop w:val="0"/>
                                  <w:marBottom w:val="0"/>
                                  <w:divBdr>
                                    <w:top w:val="none" w:sz="0" w:space="0" w:color="auto"/>
                                    <w:left w:val="none" w:sz="0" w:space="0" w:color="auto"/>
                                    <w:bottom w:val="none" w:sz="0" w:space="0" w:color="auto"/>
                                    <w:right w:val="none" w:sz="0" w:space="0" w:color="auto"/>
                                  </w:divBdr>
                                </w:div>
                                <w:div w:id="147408442">
                                  <w:marLeft w:val="0"/>
                                  <w:marRight w:val="0"/>
                                  <w:marTop w:val="0"/>
                                  <w:marBottom w:val="0"/>
                                  <w:divBdr>
                                    <w:top w:val="none" w:sz="0" w:space="0" w:color="auto"/>
                                    <w:left w:val="none" w:sz="0" w:space="0" w:color="auto"/>
                                    <w:bottom w:val="none" w:sz="0" w:space="0" w:color="auto"/>
                                    <w:right w:val="none" w:sz="0" w:space="0" w:color="auto"/>
                                  </w:divBdr>
                                </w:div>
                                <w:div w:id="147479674">
                                  <w:marLeft w:val="0"/>
                                  <w:marRight w:val="0"/>
                                  <w:marTop w:val="0"/>
                                  <w:marBottom w:val="0"/>
                                  <w:divBdr>
                                    <w:top w:val="none" w:sz="0" w:space="0" w:color="auto"/>
                                    <w:left w:val="none" w:sz="0" w:space="0" w:color="auto"/>
                                    <w:bottom w:val="none" w:sz="0" w:space="0" w:color="auto"/>
                                    <w:right w:val="none" w:sz="0" w:space="0" w:color="auto"/>
                                  </w:divBdr>
                                </w:div>
                                <w:div w:id="148131789">
                                  <w:marLeft w:val="0"/>
                                  <w:marRight w:val="0"/>
                                  <w:marTop w:val="0"/>
                                  <w:marBottom w:val="0"/>
                                  <w:divBdr>
                                    <w:top w:val="none" w:sz="0" w:space="0" w:color="auto"/>
                                    <w:left w:val="none" w:sz="0" w:space="0" w:color="auto"/>
                                    <w:bottom w:val="none" w:sz="0" w:space="0" w:color="auto"/>
                                    <w:right w:val="none" w:sz="0" w:space="0" w:color="auto"/>
                                  </w:divBdr>
                                </w:div>
                                <w:div w:id="148208372">
                                  <w:marLeft w:val="0"/>
                                  <w:marRight w:val="0"/>
                                  <w:marTop w:val="0"/>
                                  <w:marBottom w:val="0"/>
                                  <w:divBdr>
                                    <w:top w:val="none" w:sz="0" w:space="0" w:color="auto"/>
                                    <w:left w:val="none" w:sz="0" w:space="0" w:color="auto"/>
                                    <w:bottom w:val="none" w:sz="0" w:space="0" w:color="auto"/>
                                    <w:right w:val="none" w:sz="0" w:space="0" w:color="auto"/>
                                  </w:divBdr>
                                </w:div>
                                <w:div w:id="149029184">
                                  <w:marLeft w:val="0"/>
                                  <w:marRight w:val="0"/>
                                  <w:marTop w:val="0"/>
                                  <w:marBottom w:val="0"/>
                                  <w:divBdr>
                                    <w:top w:val="none" w:sz="0" w:space="0" w:color="auto"/>
                                    <w:left w:val="none" w:sz="0" w:space="0" w:color="auto"/>
                                    <w:bottom w:val="none" w:sz="0" w:space="0" w:color="auto"/>
                                    <w:right w:val="none" w:sz="0" w:space="0" w:color="auto"/>
                                  </w:divBdr>
                                </w:div>
                                <w:div w:id="149054472">
                                  <w:marLeft w:val="0"/>
                                  <w:marRight w:val="0"/>
                                  <w:marTop w:val="0"/>
                                  <w:marBottom w:val="0"/>
                                  <w:divBdr>
                                    <w:top w:val="none" w:sz="0" w:space="0" w:color="auto"/>
                                    <w:left w:val="none" w:sz="0" w:space="0" w:color="auto"/>
                                    <w:bottom w:val="none" w:sz="0" w:space="0" w:color="auto"/>
                                    <w:right w:val="none" w:sz="0" w:space="0" w:color="auto"/>
                                  </w:divBdr>
                                </w:div>
                                <w:div w:id="149716313">
                                  <w:marLeft w:val="0"/>
                                  <w:marRight w:val="0"/>
                                  <w:marTop w:val="0"/>
                                  <w:marBottom w:val="0"/>
                                  <w:divBdr>
                                    <w:top w:val="none" w:sz="0" w:space="0" w:color="auto"/>
                                    <w:left w:val="none" w:sz="0" w:space="0" w:color="auto"/>
                                    <w:bottom w:val="none" w:sz="0" w:space="0" w:color="auto"/>
                                    <w:right w:val="none" w:sz="0" w:space="0" w:color="auto"/>
                                  </w:divBdr>
                                </w:div>
                                <w:div w:id="150105977">
                                  <w:marLeft w:val="0"/>
                                  <w:marRight w:val="0"/>
                                  <w:marTop w:val="0"/>
                                  <w:marBottom w:val="0"/>
                                  <w:divBdr>
                                    <w:top w:val="none" w:sz="0" w:space="0" w:color="auto"/>
                                    <w:left w:val="none" w:sz="0" w:space="0" w:color="auto"/>
                                    <w:bottom w:val="none" w:sz="0" w:space="0" w:color="auto"/>
                                    <w:right w:val="none" w:sz="0" w:space="0" w:color="auto"/>
                                  </w:divBdr>
                                </w:div>
                                <w:div w:id="151606319">
                                  <w:marLeft w:val="0"/>
                                  <w:marRight w:val="0"/>
                                  <w:marTop w:val="0"/>
                                  <w:marBottom w:val="0"/>
                                  <w:divBdr>
                                    <w:top w:val="none" w:sz="0" w:space="0" w:color="auto"/>
                                    <w:left w:val="none" w:sz="0" w:space="0" w:color="auto"/>
                                    <w:bottom w:val="none" w:sz="0" w:space="0" w:color="auto"/>
                                    <w:right w:val="none" w:sz="0" w:space="0" w:color="auto"/>
                                  </w:divBdr>
                                </w:div>
                                <w:div w:id="151873917">
                                  <w:marLeft w:val="0"/>
                                  <w:marRight w:val="0"/>
                                  <w:marTop w:val="0"/>
                                  <w:marBottom w:val="0"/>
                                  <w:divBdr>
                                    <w:top w:val="none" w:sz="0" w:space="0" w:color="auto"/>
                                    <w:left w:val="none" w:sz="0" w:space="0" w:color="auto"/>
                                    <w:bottom w:val="none" w:sz="0" w:space="0" w:color="auto"/>
                                    <w:right w:val="none" w:sz="0" w:space="0" w:color="auto"/>
                                  </w:divBdr>
                                </w:div>
                                <w:div w:id="153765595">
                                  <w:marLeft w:val="0"/>
                                  <w:marRight w:val="0"/>
                                  <w:marTop w:val="0"/>
                                  <w:marBottom w:val="0"/>
                                  <w:divBdr>
                                    <w:top w:val="none" w:sz="0" w:space="0" w:color="auto"/>
                                    <w:left w:val="none" w:sz="0" w:space="0" w:color="auto"/>
                                    <w:bottom w:val="none" w:sz="0" w:space="0" w:color="auto"/>
                                    <w:right w:val="none" w:sz="0" w:space="0" w:color="auto"/>
                                  </w:divBdr>
                                </w:div>
                                <w:div w:id="153953694">
                                  <w:marLeft w:val="0"/>
                                  <w:marRight w:val="0"/>
                                  <w:marTop w:val="0"/>
                                  <w:marBottom w:val="0"/>
                                  <w:divBdr>
                                    <w:top w:val="none" w:sz="0" w:space="0" w:color="auto"/>
                                    <w:left w:val="none" w:sz="0" w:space="0" w:color="auto"/>
                                    <w:bottom w:val="none" w:sz="0" w:space="0" w:color="auto"/>
                                    <w:right w:val="none" w:sz="0" w:space="0" w:color="auto"/>
                                  </w:divBdr>
                                </w:div>
                                <w:div w:id="154690267">
                                  <w:marLeft w:val="0"/>
                                  <w:marRight w:val="0"/>
                                  <w:marTop w:val="0"/>
                                  <w:marBottom w:val="0"/>
                                  <w:divBdr>
                                    <w:top w:val="none" w:sz="0" w:space="0" w:color="auto"/>
                                    <w:left w:val="none" w:sz="0" w:space="0" w:color="auto"/>
                                    <w:bottom w:val="none" w:sz="0" w:space="0" w:color="auto"/>
                                    <w:right w:val="none" w:sz="0" w:space="0" w:color="auto"/>
                                  </w:divBdr>
                                </w:div>
                                <w:div w:id="154690435">
                                  <w:marLeft w:val="0"/>
                                  <w:marRight w:val="0"/>
                                  <w:marTop w:val="0"/>
                                  <w:marBottom w:val="0"/>
                                  <w:divBdr>
                                    <w:top w:val="none" w:sz="0" w:space="0" w:color="auto"/>
                                    <w:left w:val="none" w:sz="0" w:space="0" w:color="auto"/>
                                    <w:bottom w:val="none" w:sz="0" w:space="0" w:color="auto"/>
                                    <w:right w:val="none" w:sz="0" w:space="0" w:color="auto"/>
                                  </w:divBdr>
                                </w:div>
                                <w:div w:id="155345910">
                                  <w:marLeft w:val="0"/>
                                  <w:marRight w:val="0"/>
                                  <w:marTop w:val="0"/>
                                  <w:marBottom w:val="0"/>
                                  <w:divBdr>
                                    <w:top w:val="none" w:sz="0" w:space="0" w:color="auto"/>
                                    <w:left w:val="none" w:sz="0" w:space="0" w:color="auto"/>
                                    <w:bottom w:val="none" w:sz="0" w:space="0" w:color="auto"/>
                                    <w:right w:val="none" w:sz="0" w:space="0" w:color="auto"/>
                                  </w:divBdr>
                                </w:div>
                                <w:div w:id="157161469">
                                  <w:marLeft w:val="0"/>
                                  <w:marRight w:val="0"/>
                                  <w:marTop w:val="0"/>
                                  <w:marBottom w:val="0"/>
                                  <w:divBdr>
                                    <w:top w:val="none" w:sz="0" w:space="0" w:color="auto"/>
                                    <w:left w:val="none" w:sz="0" w:space="0" w:color="auto"/>
                                    <w:bottom w:val="none" w:sz="0" w:space="0" w:color="auto"/>
                                    <w:right w:val="none" w:sz="0" w:space="0" w:color="auto"/>
                                  </w:divBdr>
                                </w:div>
                                <w:div w:id="159274998">
                                  <w:marLeft w:val="0"/>
                                  <w:marRight w:val="0"/>
                                  <w:marTop w:val="0"/>
                                  <w:marBottom w:val="0"/>
                                  <w:divBdr>
                                    <w:top w:val="none" w:sz="0" w:space="0" w:color="auto"/>
                                    <w:left w:val="none" w:sz="0" w:space="0" w:color="auto"/>
                                    <w:bottom w:val="none" w:sz="0" w:space="0" w:color="auto"/>
                                    <w:right w:val="none" w:sz="0" w:space="0" w:color="auto"/>
                                  </w:divBdr>
                                </w:div>
                                <w:div w:id="159388186">
                                  <w:marLeft w:val="0"/>
                                  <w:marRight w:val="0"/>
                                  <w:marTop w:val="0"/>
                                  <w:marBottom w:val="0"/>
                                  <w:divBdr>
                                    <w:top w:val="none" w:sz="0" w:space="0" w:color="auto"/>
                                    <w:left w:val="none" w:sz="0" w:space="0" w:color="auto"/>
                                    <w:bottom w:val="none" w:sz="0" w:space="0" w:color="auto"/>
                                    <w:right w:val="none" w:sz="0" w:space="0" w:color="auto"/>
                                  </w:divBdr>
                                </w:div>
                                <w:div w:id="160245696">
                                  <w:marLeft w:val="0"/>
                                  <w:marRight w:val="0"/>
                                  <w:marTop w:val="0"/>
                                  <w:marBottom w:val="0"/>
                                  <w:divBdr>
                                    <w:top w:val="none" w:sz="0" w:space="0" w:color="auto"/>
                                    <w:left w:val="none" w:sz="0" w:space="0" w:color="auto"/>
                                    <w:bottom w:val="none" w:sz="0" w:space="0" w:color="auto"/>
                                    <w:right w:val="none" w:sz="0" w:space="0" w:color="auto"/>
                                  </w:divBdr>
                                </w:div>
                                <w:div w:id="161241394">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
                                <w:div w:id="165101404">
                                  <w:marLeft w:val="0"/>
                                  <w:marRight w:val="0"/>
                                  <w:marTop w:val="0"/>
                                  <w:marBottom w:val="0"/>
                                  <w:divBdr>
                                    <w:top w:val="none" w:sz="0" w:space="0" w:color="auto"/>
                                    <w:left w:val="none" w:sz="0" w:space="0" w:color="auto"/>
                                    <w:bottom w:val="none" w:sz="0" w:space="0" w:color="auto"/>
                                    <w:right w:val="none" w:sz="0" w:space="0" w:color="auto"/>
                                  </w:divBdr>
                                </w:div>
                                <w:div w:id="166528205">
                                  <w:marLeft w:val="0"/>
                                  <w:marRight w:val="0"/>
                                  <w:marTop w:val="0"/>
                                  <w:marBottom w:val="0"/>
                                  <w:divBdr>
                                    <w:top w:val="none" w:sz="0" w:space="0" w:color="auto"/>
                                    <w:left w:val="none" w:sz="0" w:space="0" w:color="auto"/>
                                    <w:bottom w:val="none" w:sz="0" w:space="0" w:color="auto"/>
                                    <w:right w:val="none" w:sz="0" w:space="0" w:color="auto"/>
                                  </w:divBdr>
                                </w:div>
                                <w:div w:id="167404329">
                                  <w:marLeft w:val="0"/>
                                  <w:marRight w:val="0"/>
                                  <w:marTop w:val="0"/>
                                  <w:marBottom w:val="0"/>
                                  <w:divBdr>
                                    <w:top w:val="none" w:sz="0" w:space="0" w:color="auto"/>
                                    <w:left w:val="none" w:sz="0" w:space="0" w:color="auto"/>
                                    <w:bottom w:val="none" w:sz="0" w:space="0" w:color="auto"/>
                                    <w:right w:val="none" w:sz="0" w:space="0" w:color="auto"/>
                                  </w:divBdr>
                                </w:div>
                                <w:div w:id="168176564">
                                  <w:marLeft w:val="0"/>
                                  <w:marRight w:val="0"/>
                                  <w:marTop w:val="0"/>
                                  <w:marBottom w:val="0"/>
                                  <w:divBdr>
                                    <w:top w:val="none" w:sz="0" w:space="0" w:color="auto"/>
                                    <w:left w:val="none" w:sz="0" w:space="0" w:color="auto"/>
                                    <w:bottom w:val="none" w:sz="0" w:space="0" w:color="auto"/>
                                    <w:right w:val="none" w:sz="0" w:space="0" w:color="auto"/>
                                  </w:divBdr>
                                </w:div>
                                <w:div w:id="169026403">
                                  <w:marLeft w:val="0"/>
                                  <w:marRight w:val="0"/>
                                  <w:marTop w:val="0"/>
                                  <w:marBottom w:val="0"/>
                                  <w:divBdr>
                                    <w:top w:val="none" w:sz="0" w:space="0" w:color="auto"/>
                                    <w:left w:val="none" w:sz="0" w:space="0" w:color="auto"/>
                                    <w:bottom w:val="none" w:sz="0" w:space="0" w:color="auto"/>
                                    <w:right w:val="none" w:sz="0" w:space="0" w:color="auto"/>
                                  </w:divBdr>
                                </w:div>
                                <w:div w:id="169028399">
                                  <w:marLeft w:val="0"/>
                                  <w:marRight w:val="0"/>
                                  <w:marTop w:val="0"/>
                                  <w:marBottom w:val="0"/>
                                  <w:divBdr>
                                    <w:top w:val="none" w:sz="0" w:space="0" w:color="auto"/>
                                    <w:left w:val="none" w:sz="0" w:space="0" w:color="auto"/>
                                    <w:bottom w:val="none" w:sz="0" w:space="0" w:color="auto"/>
                                    <w:right w:val="none" w:sz="0" w:space="0" w:color="auto"/>
                                  </w:divBdr>
                                </w:div>
                                <w:div w:id="169832500">
                                  <w:marLeft w:val="0"/>
                                  <w:marRight w:val="0"/>
                                  <w:marTop w:val="0"/>
                                  <w:marBottom w:val="0"/>
                                  <w:divBdr>
                                    <w:top w:val="none" w:sz="0" w:space="0" w:color="auto"/>
                                    <w:left w:val="none" w:sz="0" w:space="0" w:color="auto"/>
                                    <w:bottom w:val="none" w:sz="0" w:space="0" w:color="auto"/>
                                    <w:right w:val="none" w:sz="0" w:space="0" w:color="auto"/>
                                  </w:divBdr>
                                </w:div>
                                <w:div w:id="170921577">
                                  <w:marLeft w:val="0"/>
                                  <w:marRight w:val="0"/>
                                  <w:marTop w:val="0"/>
                                  <w:marBottom w:val="0"/>
                                  <w:divBdr>
                                    <w:top w:val="none" w:sz="0" w:space="0" w:color="auto"/>
                                    <w:left w:val="none" w:sz="0" w:space="0" w:color="auto"/>
                                    <w:bottom w:val="none" w:sz="0" w:space="0" w:color="auto"/>
                                    <w:right w:val="none" w:sz="0" w:space="0" w:color="auto"/>
                                  </w:divBdr>
                                </w:div>
                                <w:div w:id="171913691">
                                  <w:marLeft w:val="0"/>
                                  <w:marRight w:val="0"/>
                                  <w:marTop w:val="0"/>
                                  <w:marBottom w:val="0"/>
                                  <w:divBdr>
                                    <w:top w:val="none" w:sz="0" w:space="0" w:color="auto"/>
                                    <w:left w:val="none" w:sz="0" w:space="0" w:color="auto"/>
                                    <w:bottom w:val="none" w:sz="0" w:space="0" w:color="auto"/>
                                    <w:right w:val="none" w:sz="0" w:space="0" w:color="auto"/>
                                  </w:divBdr>
                                </w:div>
                                <w:div w:id="172379145">
                                  <w:marLeft w:val="0"/>
                                  <w:marRight w:val="0"/>
                                  <w:marTop w:val="0"/>
                                  <w:marBottom w:val="0"/>
                                  <w:divBdr>
                                    <w:top w:val="none" w:sz="0" w:space="0" w:color="auto"/>
                                    <w:left w:val="none" w:sz="0" w:space="0" w:color="auto"/>
                                    <w:bottom w:val="none" w:sz="0" w:space="0" w:color="auto"/>
                                    <w:right w:val="none" w:sz="0" w:space="0" w:color="auto"/>
                                  </w:divBdr>
                                </w:div>
                                <w:div w:id="173154174">
                                  <w:marLeft w:val="0"/>
                                  <w:marRight w:val="0"/>
                                  <w:marTop w:val="0"/>
                                  <w:marBottom w:val="0"/>
                                  <w:divBdr>
                                    <w:top w:val="none" w:sz="0" w:space="0" w:color="auto"/>
                                    <w:left w:val="none" w:sz="0" w:space="0" w:color="auto"/>
                                    <w:bottom w:val="none" w:sz="0" w:space="0" w:color="auto"/>
                                    <w:right w:val="none" w:sz="0" w:space="0" w:color="auto"/>
                                  </w:divBdr>
                                </w:div>
                                <w:div w:id="176115790">
                                  <w:marLeft w:val="0"/>
                                  <w:marRight w:val="0"/>
                                  <w:marTop w:val="0"/>
                                  <w:marBottom w:val="0"/>
                                  <w:divBdr>
                                    <w:top w:val="none" w:sz="0" w:space="0" w:color="auto"/>
                                    <w:left w:val="none" w:sz="0" w:space="0" w:color="auto"/>
                                    <w:bottom w:val="none" w:sz="0" w:space="0" w:color="auto"/>
                                    <w:right w:val="none" w:sz="0" w:space="0" w:color="auto"/>
                                  </w:divBdr>
                                </w:div>
                                <w:div w:id="176236331">
                                  <w:marLeft w:val="0"/>
                                  <w:marRight w:val="0"/>
                                  <w:marTop w:val="0"/>
                                  <w:marBottom w:val="0"/>
                                  <w:divBdr>
                                    <w:top w:val="none" w:sz="0" w:space="0" w:color="auto"/>
                                    <w:left w:val="none" w:sz="0" w:space="0" w:color="auto"/>
                                    <w:bottom w:val="none" w:sz="0" w:space="0" w:color="auto"/>
                                    <w:right w:val="none" w:sz="0" w:space="0" w:color="auto"/>
                                  </w:divBdr>
                                </w:div>
                                <w:div w:id="176964568">
                                  <w:marLeft w:val="0"/>
                                  <w:marRight w:val="0"/>
                                  <w:marTop w:val="0"/>
                                  <w:marBottom w:val="0"/>
                                  <w:divBdr>
                                    <w:top w:val="none" w:sz="0" w:space="0" w:color="auto"/>
                                    <w:left w:val="none" w:sz="0" w:space="0" w:color="auto"/>
                                    <w:bottom w:val="none" w:sz="0" w:space="0" w:color="auto"/>
                                    <w:right w:val="none" w:sz="0" w:space="0" w:color="auto"/>
                                  </w:divBdr>
                                </w:div>
                                <w:div w:id="177157444">
                                  <w:marLeft w:val="0"/>
                                  <w:marRight w:val="0"/>
                                  <w:marTop w:val="0"/>
                                  <w:marBottom w:val="0"/>
                                  <w:divBdr>
                                    <w:top w:val="none" w:sz="0" w:space="0" w:color="auto"/>
                                    <w:left w:val="none" w:sz="0" w:space="0" w:color="auto"/>
                                    <w:bottom w:val="none" w:sz="0" w:space="0" w:color="auto"/>
                                    <w:right w:val="none" w:sz="0" w:space="0" w:color="auto"/>
                                  </w:divBdr>
                                </w:div>
                                <w:div w:id="178086730">
                                  <w:marLeft w:val="0"/>
                                  <w:marRight w:val="0"/>
                                  <w:marTop w:val="0"/>
                                  <w:marBottom w:val="0"/>
                                  <w:divBdr>
                                    <w:top w:val="none" w:sz="0" w:space="0" w:color="auto"/>
                                    <w:left w:val="none" w:sz="0" w:space="0" w:color="auto"/>
                                    <w:bottom w:val="none" w:sz="0" w:space="0" w:color="auto"/>
                                    <w:right w:val="none" w:sz="0" w:space="0" w:color="auto"/>
                                  </w:divBdr>
                                </w:div>
                                <w:div w:id="178197638">
                                  <w:marLeft w:val="0"/>
                                  <w:marRight w:val="0"/>
                                  <w:marTop w:val="0"/>
                                  <w:marBottom w:val="0"/>
                                  <w:divBdr>
                                    <w:top w:val="none" w:sz="0" w:space="0" w:color="auto"/>
                                    <w:left w:val="none" w:sz="0" w:space="0" w:color="auto"/>
                                    <w:bottom w:val="none" w:sz="0" w:space="0" w:color="auto"/>
                                    <w:right w:val="none" w:sz="0" w:space="0" w:color="auto"/>
                                  </w:divBdr>
                                </w:div>
                                <w:div w:id="178785481">
                                  <w:marLeft w:val="0"/>
                                  <w:marRight w:val="0"/>
                                  <w:marTop w:val="0"/>
                                  <w:marBottom w:val="0"/>
                                  <w:divBdr>
                                    <w:top w:val="none" w:sz="0" w:space="0" w:color="auto"/>
                                    <w:left w:val="none" w:sz="0" w:space="0" w:color="auto"/>
                                    <w:bottom w:val="none" w:sz="0" w:space="0" w:color="auto"/>
                                    <w:right w:val="none" w:sz="0" w:space="0" w:color="auto"/>
                                  </w:divBdr>
                                </w:div>
                                <w:div w:id="182667946">
                                  <w:marLeft w:val="0"/>
                                  <w:marRight w:val="0"/>
                                  <w:marTop w:val="0"/>
                                  <w:marBottom w:val="0"/>
                                  <w:divBdr>
                                    <w:top w:val="none" w:sz="0" w:space="0" w:color="auto"/>
                                    <w:left w:val="none" w:sz="0" w:space="0" w:color="auto"/>
                                    <w:bottom w:val="none" w:sz="0" w:space="0" w:color="auto"/>
                                    <w:right w:val="none" w:sz="0" w:space="0" w:color="auto"/>
                                  </w:divBdr>
                                </w:div>
                                <w:div w:id="182937623">
                                  <w:marLeft w:val="0"/>
                                  <w:marRight w:val="0"/>
                                  <w:marTop w:val="0"/>
                                  <w:marBottom w:val="0"/>
                                  <w:divBdr>
                                    <w:top w:val="none" w:sz="0" w:space="0" w:color="auto"/>
                                    <w:left w:val="none" w:sz="0" w:space="0" w:color="auto"/>
                                    <w:bottom w:val="none" w:sz="0" w:space="0" w:color="auto"/>
                                    <w:right w:val="none" w:sz="0" w:space="0" w:color="auto"/>
                                  </w:divBdr>
                                </w:div>
                                <w:div w:id="183131012">
                                  <w:marLeft w:val="0"/>
                                  <w:marRight w:val="0"/>
                                  <w:marTop w:val="0"/>
                                  <w:marBottom w:val="0"/>
                                  <w:divBdr>
                                    <w:top w:val="none" w:sz="0" w:space="0" w:color="auto"/>
                                    <w:left w:val="none" w:sz="0" w:space="0" w:color="auto"/>
                                    <w:bottom w:val="none" w:sz="0" w:space="0" w:color="auto"/>
                                    <w:right w:val="none" w:sz="0" w:space="0" w:color="auto"/>
                                  </w:divBdr>
                                </w:div>
                                <w:div w:id="184515412">
                                  <w:marLeft w:val="0"/>
                                  <w:marRight w:val="0"/>
                                  <w:marTop w:val="0"/>
                                  <w:marBottom w:val="0"/>
                                  <w:divBdr>
                                    <w:top w:val="none" w:sz="0" w:space="0" w:color="auto"/>
                                    <w:left w:val="none" w:sz="0" w:space="0" w:color="auto"/>
                                    <w:bottom w:val="none" w:sz="0" w:space="0" w:color="auto"/>
                                    <w:right w:val="none" w:sz="0" w:space="0" w:color="auto"/>
                                  </w:divBdr>
                                </w:div>
                                <w:div w:id="185603901">
                                  <w:marLeft w:val="0"/>
                                  <w:marRight w:val="0"/>
                                  <w:marTop w:val="0"/>
                                  <w:marBottom w:val="0"/>
                                  <w:divBdr>
                                    <w:top w:val="none" w:sz="0" w:space="0" w:color="auto"/>
                                    <w:left w:val="none" w:sz="0" w:space="0" w:color="auto"/>
                                    <w:bottom w:val="none" w:sz="0" w:space="0" w:color="auto"/>
                                    <w:right w:val="none" w:sz="0" w:space="0" w:color="auto"/>
                                  </w:divBdr>
                                </w:div>
                                <w:div w:id="188106877">
                                  <w:marLeft w:val="0"/>
                                  <w:marRight w:val="0"/>
                                  <w:marTop w:val="0"/>
                                  <w:marBottom w:val="0"/>
                                  <w:divBdr>
                                    <w:top w:val="none" w:sz="0" w:space="0" w:color="auto"/>
                                    <w:left w:val="none" w:sz="0" w:space="0" w:color="auto"/>
                                    <w:bottom w:val="none" w:sz="0" w:space="0" w:color="auto"/>
                                    <w:right w:val="none" w:sz="0" w:space="0" w:color="auto"/>
                                  </w:divBdr>
                                </w:div>
                                <w:div w:id="189342360">
                                  <w:marLeft w:val="0"/>
                                  <w:marRight w:val="0"/>
                                  <w:marTop w:val="0"/>
                                  <w:marBottom w:val="0"/>
                                  <w:divBdr>
                                    <w:top w:val="none" w:sz="0" w:space="0" w:color="auto"/>
                                    <w:left w:val="none" w:sz="0" w:space="0" w:color="auto"/>
                                    <w:bottom w:val="none" w:sz="0" w:space="0" w:color="auto"/>
                                    <w:right w:val="none" w:sz="0" w:space="0" w:color="auto"/>
                                  </w:divBdr>
                                </w:div>
                                <w:div w:id="192115815">
                                  <w:marLeft w:val="0"/>
                                  <w:marRight w:val="0"/>
                                  <w:marTop w:val="0"/>
                                  <w:marBottom w:val="0"/>
                                  <w:divBdr>
                                    <w:top w:val="none" w:sz="0" w:space="0" w:color="auto"/>
                                    <w:left w:val="none" w:sz="0" w:space="0" w:color="auto"/>
                                    <w:bottom w:val="none" w:sz="0" w:space="0" w:color="auto"/>
                                    <w:right w:val="none" w:sz="0" w:space="0" w:color="auto"/>
                                  </w:divBdr>
                                </w:div>
                                <w:div w:id="192496702">
                                  <w:marLeft w:val="0"/>
                                  <w:marRight w:val="0"/>
                                  <w:marTop w:val="0"/>
                                  <w:marBottom w:val="0"/>
                                  <w:divBdr>
                                    <w:top w:val="none" w:sz="0" w:space="0" w:color="auto"/>
                                    <w:left w:val="none" w:sz="0" w:space="0" w:color="auto"/>
                                    <w:bottom w:val="none" w:sz="0" w:space="0" w:color="auto"/>
                                    <w:right w:val="none" w:sz="0" w:space="0" w:color="auto"/>
                                  </w:divBdr>
                                </w:div>
                                <w:div w:id="193203110">
                                  <w:marLeft w:val="0"/>
                                  <w:marRight w:val="0"/>
                                  <w:marTop w:val="0"/>
                                  <w:marBottom w:val="0"/>
                                  <w:divBdr>
                                    <w:top w:val="none" w:sz="0" w:space="0" w:color="auto"/>
                                    <w:left w:val="none" w:sz="0" w:space="0" w:color="auto"/>
                                    <w:bottom w:val="none" w:sz="0" w:space="0" w:color="auto"/>
                                    <w:right w:val="none" w:sz="0" w:space="0" w:color="auto"/>
                                  </w:divBdr>
                                </w:div>
                                <w:div w:id="195238904">
                                  <w:marLeft w:val="0"/>
                                  <w:marRight w:val="0"/>
                                  <w:marTop w:val="0"/>
                                  <w:marBottom w:val="0"/>
                                  <w:divBdr>
                                    <w:top w:val="none" w:sz="0" w:space="0" w:color="auto"/>
                                    <w:left w:val="none" w:sz="0" w:space="0" w:color="auto"/>
                                    <w:bottom w:val="none" w:sz="0" w:space="0" w:color="auto"/>
                                    <w:right w:val="none" w:sz="0" w:space="0" w:color="auto"/>
                                  </w:divBdr>
                                </w:div>
                                <w:div w:id="195505266">
                                  <w:marLeft w:val="0"/>
                                  <w:marRight w:val="0"/>
                                  <w:marTop w:val="0"/>
                                  <w:marBottom w:val="0"/>
                                  <w:divBdr>
                                    <w:top w:val="none" w:sz="0" w:space="0" w:color="auto"/>
                                    <w:left w:val="none" w:sz="0" w:space="0" w:color="auto"/>
                                    <w:bottom w:val="none" w:sz="0" w:space="0" w:color="auto"/>
                                    <w:right w:val="none" w:sz="0" w:space="0" w:color="auto"/>
                                  </w:divBdr>
                                </w:div>
                                <w:div w:id="195653962">
                                  <w:marLeft w:val="0"/>
                                  <w:marRight w:val="0"/>
                                  <w:marTop w:val="0"/>
                                  <w:marBottom w:val="0"/>
                                  <w:divBdr>
                                    <w:top w:val="none" w:sz="0" w:space="0" w:color="auto"/>
                                    <w:left w:val="none" w:sz="0" w:space="0" w:color="auto"/>
                                    <w:bottom w:val="none" w:sz="0" w:space="0" w:color="auto"/>
                                    <w:right w:val="none" w:sz="0" w:space="0" w:color="auto"/>
                                  </w:divBdr>
                                </w:div>
                                <w:div w:id="196285637">
                                  <w:marLeft w:val="0"/>
                                  <w:marRight w:val="0"/>
                                  <w:marTop w:val="0"/>
                                  <w:marBottom w:val="0"/>
                                  <w:divBdr>
                                    <w:top w:val="none" w:sz="0" w:space="0" w:color="auto"/>
                                    <w:left w:val="none" w:sz="0" w:space="0" w:color="auto"/>
                                    <w:bottom w:val="none" w:sz="0" w:space="0" w:color="auto"/>
                                    <w:right w:val="none" w:sz="0" w:space="0" w:color="auto"/>
                                  </w:divBdr>
                                </w:div>
                                <w:div w:id="200441623">
                                  <w:marLeft w:val="0"/>
                                  <w:marRight w:val="0"/>
                                  <w:marTop w:val="0"/>
                                  <w:marBottom w:val="0"/>
                                  <w:divBdr>
                                    <w:top w:val="none" w:sz="0" w:space="0" w:color="auto"/>
                                    <w:left w:val="none" w:sz="0" w:space="0" w:color="auto"/>
                                    <w:bottom w:val="none" w:sz="0" w:space="0" w:color="auto"/>
                                    <w:right w:val="none" w:sz="0" w:space="0" w:color="auto"/>
                                  </w:divBdr>
                                </w:div>
                                <w:div w:id="202210145">
                                  <w:marLeft w:val="0"/>
                                  <w:marRight w:val="0"/>
                                  <w:marTop w:val="0"/>
                                  <w:marBottom w:val="0"/>
                                  <w:divBdr>
                                    <w:top w:val="none" w:sz="0" w:space="0" w:color="auto"/>
                                    <w:left w:val="none" w:sz="0" w:space="0" w:color="auto"/>
                                    <w:bottom w:val="none" w:sz="0" w:space="0" w:color="auto"/>
                                    <w:right w:val="none" w:sz="0" w:space="0" w:color="auto"/>
                                  </w:divBdr>
                                </w:div>
                                <w:div w:id="202596998">
                                  <w:marLeft w:val="0"/>
                                  <w:marRight w:val="0"/>
                                  <w:marTop w:val="0"/>
                                  <w:marBottom w:val="0"/>
                                  <w:divBdr>
                                    <w:top w:val="none" w:sz="0" w:space="0" w:color="auto"/>
                                    <w:left w:val="none" w:sz="0" w:space="0" w:color="auto"/>
                                    <w:bottom w:val="none" w:sz="0" w:space="0" w:color="auto"/>
                                    <w:right w:val="none" w:sz="0" w:space="0" w:color="auto"/>
                                  </w:divBdr>
                                </w:div>
                                <w:div w:id="202984501">
                                  <w:marLeft w:val="0"/>
                                  <w:marRight w:val="0"/>
                                  <w:marTop w:val="0"/>
                                  <w:marBottom w:val="0"/>
                                  <w:divBdr>
                                    <w:top w:val="none" w:sz="0" w:space="0" w:color="auto"/>
                                    <w:left w:val="none" w:sz="0" w:space="0" w:color="auto"/>
                                    <w:bottom w:val="none" w:sz="0" w:space="0" w:color="auto"/>
                                    <w:right w:val="none" w:sz="0" w:space="0" w:color="auto"/>
                                  </w:divBdr>
                                </w:div>
                                <w:div w:id="203518862">
                                  <w:marLeft w:val="0"/>
                                  <w:marRight w:val="0"/>
                                  <w:marTop w:val="0"/>
                                  <w:marBottom w:val="0"/>
                                  <w:divBdr>
                                    <w:top w:val="none" w:sz="0" w:space="0" w:color="auto"/>
                                    <w:left w:val="none" w:sz="0" w:space="0" w:color="auto"/>
                                    <w:bottom w:val="none" w:sz="0" w:space="0" w:color="auto"/>
                                    <w:right w:val="none" w:sz="0" w:space="0" w:color="auto"/>
                                  </w:divBdr>
                                </w:div>
                                <w:div w:id="206140947">
                                  <w:marLeft w:val="0"/>
                                  <w:marRight w:val="0"/>
                                  <w:marTop w:val="0"/>
                                  <w:marBottom w:val="0"/>
                                  <w:divBdr>
                                    <w:top w:val="none" w:sz="0" w:space="0" w:color="auto"/>
                                    <w:left w:val="none" w:sz="0" w:space="0" w:color="auto"/>
                                    <w:bottom w:val="none" w:sz="0" w:space="0" w:color="auto"/>
                                    <w:right w:val="none" w:sz="0" w:space="0" w:color="auto"/>
                                  </w:divBdr>
                                </w:div>
                                <w:div w:id="206454092">
                                  <w:marLeft w:val="0"/>
                                  <w:marRight w:val="0"/>
                                  <w:marTop w:val="0"/>
                                  <w:marBottom w:val="0"/>
                                  <w:divBdr>
                                    <w:top w:val="none" w:sz="0" w:space="0" w:color="auto"/>
                                    <w:left w:val="none" w:sz="0" w:space="0" w:color="auto"/>
                                    <w:bottom w:val="none" w:sz="0" w:space="0" w:color="auto"/>
                                    <w:right w:val="none" w:sz="0" w:space="0" w:color="auto"/>
                                  </w:divBdr>
                                </w:div>
                                <w:div w:id="207230143">
                                  <w:marLeft w:val="0"/>
                                  <w:marRight w:val="0"/>
                                  <w:marTop w:val="0"/>
                                  <w:marBottom w:val="0"/>
                                  <w:divBdr>
                                    <w:top w:val="none" w:sz="0" w:space="0" w:color="auto"/>
                                    <w:left w:val="none" w:sz="0" w:space="0" w:color="auto"/>
                                    <w:bottom w:val="none" w:sz="0" w:space="0" w:color="auto"/>
                                    <w:right w:val="none" w:sz="0" w:space="0" w:color="auto"/>
                                  </w:divBdr>
                                </w:div>
                                <w:div w:id="208156312">
                                  <w:marLeft w:val="0"/>
                                  <w:marRight w:val="0"/>
                                  <w:marTop w:val="0"/>
                                  <w:marBottom w:val="0"/>
                                  <w:divBdr>
                                    <w:top w:val="none" w:sz="0" w:space="0" w:color="auto"/>
                                    <w:left w:val="none" w:sz="0" w:space="0" w:color="auto"/>
                                    <w:bottom w:val="none" w:sz="0" w:space="0" w:color="auto"/>
                                    <w:right w:val="none" w:sz="0" w:space="0" w:color="auto"/>
                                  </w:divBdr>
                                </w:div>
                                <w:div w:id="209079629">
                                  <w:marLeft w:val="0"/>
                                  <w:marRight w:val="0"/>
                                  <w:marTop w:val="0"/>
                                  <w:marBottom w:val="0"/>
                                  <w:divBdr>
                                    <w:top w:val="none" w:sz="0" w:space="0" w:color="auto"/>
                                    <w:left w:val="none" w:sz="0" w:space="0" w:color="auto"/>
                                    <w:bottom w:val="none" w:sz="0" w:space="0" w:color="auto"/>
                                    <w:right w:val="none" w:sz="0" w:space="0" w:color="auto"/>
                                  </w:divBdr>
                                </w:div>
                                <w:div w:id="209466656">
                                  <w:marLeft w:val="0"/>
                                  <w:marRight w:val="0"/>
                                  <w:marTop w:val="0"/>
                                  <w:marBottom w:val="0"/>
                                  <w:divBdr>
                                    <w:top w:val="none" w:sz="0" w:space="0" w:color="auto"/>
                                    <w:left w:val="none" w:sz="0" w:space="0" w:color="auto"/>
                                    <w:bottom w:val="none" w:sz="0" w:space="0" w:color="auto"/>
                                    <w:right w:val="none" w:sz="0" w:space="0" w:color="auto"/>
                                  </w:divBdr>
                                </w:div>
                                <w:div w:id="209807011">
                                  <w:marLeft w:val="0"/>
                                  <w:marRight w:val="0"/>
                                  <w:marTop w:val="0"/>
                                  <w:marBottom w:val="0"/>
                                  <w:divBdr>
                                    <w:top w:val="none" w:sz="0" w:space="0" w:color="auto"/>
                                    <w:left w:val="none" w:sz="0" w:space="0" w:color="auto"/>
                                    <w:bottom w:val="none" w:sz="0" w:space="0" w:color="auto"/>
                                    <w:right w:val="none" w:sz="0" w:space="0" w:color="auto"/>
                                  </w:divBdr>
                                </w:div>
                                <w:div w:id="210122187">
                                  <w:marLeft w:val="0"/>
                                  <w:marRight w:val="0"/>
                                  <w:marTop w:val="0"/>
                                  <w:marBottom w:val="0"/>
                                  <w:divBdr>
                                    <w:top w:val="none" w:sz="0" w:space="0" w:color="auto"/>
                                    <w:left w:val="none" w:sz="0" w:space="0" w:color="auto"/>
                                    <w:bottom w:val="none" w:sz="0" w:space="0" w:color="auto"/>
                                    <w:right w:val="none" w:sz="0" w:space="0" w:color="auto"/>
                                  </w:divBdr>
                                </w:div>
                                <w:div w:id="210382987">
                                  <w:marLeft w:val="0"/>
                                  <w:marRight w:val="0"/>
                                  <w:marTop w:val="0"/>
                                  <w:marBottom w:val="0"/>
                                  <w:divBdr>
                                    <w:top w:val="none" w:sz="0" w:space="0" w:color="auto"/>
                                    <w:left w:val="none" w:sz="0" w:space="0" w:color="auto"/>
                                    <w:bottom w:val="none" w:sz="0" w:space="0" w:color="auto"/>
                                    <w:right w:val="none" w:sz="0" w:space="0" w:color="auto"/>
                                  </w:divBdr>
                                </w:div>
                                <w:div w:id="212082568">
                                  <w:marLeft w:val="0"/>
                                  <w:marRight w:val="0"/>
                                  <w:marTop w:val="0"/>
                                  <w:marBottom w:val="0"/>
                                  <w:divBdr>
                                    <w:top w:val="none" w:sz="0" w:space="0" w:color="auto"/>
                                    <w:left w:val="none" w:sz="0" w:space="0" w:color="auto"/>
                                    <w:bottom w:val="none" w:sz="0" w:space="0" w:color="auto"/>
                                    <w:right w:val="none" w:sz="0" w:space="0" w:color="auto"/>
                                  </w:divBdr>
                                </w:div>
                                <w:div w:id="215548954">
                                  <w:marLeft w:val="0"/>
                                  <w:marRight w:val="0"/>
                                  <w:marTop w:val="0"/>
                                  <w:marBottom w:val="0"/>
                                  <w:divBdr>
                                    <w:top w:val="none" w:sz="0" w:space="0" w:color="auto"/>
                                    <w:left w:val="none" w:sz="0" w:space="0" w:color="auto"/>
                                    <w:bottom w:val="none" w:sz="0" w:space="0" w:color="auto"/>
                                    <w:right w:val="none" w:sz="0" w:space="0" w:color="auto"/>
                                  </w:divBdr>
                                </w:div>
                                <w:div w:id="215552311">
                                  <w:marLeft w:val="0"/>
                                  <w:marRight w:val="0"/>
                                  <w:marTop w:val="0"/>
                                  <w:marBottom w:val="0"/>
                                  <w:divBdr>
                                    <w:top w:val="none" w:sz="0" w:space="0" w:color="auto"/>
                                    <w:left w:val="none" w:sz="0" w:space="0" w:color="auto"/>
                                    <w:bottom w:val="none" w:sz="0" w:space="0" w:color="auto"/>
                                    <w:right w:val="none" w:sz="0" w:space="0" w:color="auto"/>
                                  </w:divBdr>
                                </w:div>
                                <w:div w:id="216203912">
                                  <w:marLeft w:val="0"/>
                                  <w:marRight w:val="0"/>
                                  <w:marTop w:val="0"/>
                                  <w:marBottom w:val="0"/>
                                  <w:divBdr>
                                    <w:top w:val="none" w:sz="0" w:space="0" w:color="auto"/>
                                    <w:left w:val="none" w:sz="0" w:space="0" w:color="auto"/>
                                    <w:bottom w:val="none" w:sz="0" w:space="0" w:color="auto"/>
                                    <w:right w:val="none" w:sz="0" w:space="0" w:color="auto"/>
                                  </w:divBdr>
                                </w:div>
                                <w:div w:id="217937698">
                                  <w:marLeft w:val="0"/>
                                  <w:marRight w:val="0"/>
                                  <w:marTop w:val="0"/>
                                  <w:marBottom w:val="0"/>
                                  <w:divBdr>
                                    <w:top w:val="none" w:sz="0" w:space="0" w:color="auto"/>
                                    <w:left w:val="none" w:sz="0" w:space="0" w:color="auto"/>
                                    <w:bottom w:val="none" w:sz="0" w:space="0" w:color="auto"/>
                                    <w:right w:val="none" w:sz="0" w:space="0" w:color="auto"/>
                                  </w:divBdr>
                                </w:div>
                                <w:div w:id="218246589">
                                  <w:marLeft w:val="0"/>
                                  <w:marRight w:val="0"/>
                                  <w:marTop w:val="0"/>
                                  <w:marBottom w:val="0"/>
                                  <w:divBdr>
                                    <w:top w:val="none" w:sz="0" w:space="0" w:color="auto"/>
                                    <w:left w:val="none" w:sz="0" w:space="0" w:color="auto"/>
                                    <w:bottom w:val="none" w:sz="0" w:space="0" w:color="auto"/>
                                    <w:right w:val="none" w:sz="0" w:space="0" w:color="auto"/>
                                  </w:divBdr>
                                </w:div>
                                <w:div w:id="218441606">
                                  <w:marLeft w:val="0"/>
                                  <w:marRight w:val="0"/>
                                  <w:marTop w:val="0"/>
                                  <w:marBottom w:val="0"/>
                                  <w:divBdr>
                                    <w:top w:val="none" w:sz="0" w:space="0" w:color="auto"/>
                                    <w:left w:val="none" w:sz="0" w:space="0" w:color="auto"/>
                                    <w:bottom w:val="none" w:sz="0" w:space="0" w:color="auto"/>
                                    <w:right w:val="none" w:sz="0" w:space="0" w:color="auto"/>
                                  </w:divBdr>
                                </w:div>
                                <w:div w:id="218826551">
                                  <w:marLeft w:val="0"/>
                                  <w:marRight w:val="0"/>
                                  <w:marTop w:val="0"/>
                                  <w:marBottom w:val="0"/>
                                  <w:divBdr>
                                    <w:top w:val="none" w:sz="0" w:space="0" w:color="auto"/>
                                    <w:left w:val="none" w:sz="0" w:space="0" w:color="auto"/>
                                    <w:bottom w:val="none" w:sz="0" w:space="0" w:color="auto"/>
                                    <w:right w:val="none" w:sz="0" w:space="0" w:color="auto"/>
                                  </w:divBdr>
                                </w:div>
                                <w:div w:id="219825337">
                                  <w:marLeft w:val="0"/>
                                  <w:marRight w:val="0"/>
                                  <w:marTop w:val="0"/>
                                  <w:marBottom w:val="0"/>
                                  <w:divBdr>
                                    <w:top w:val="none" w:sz="0" w:space="0" w:color="auto"/>
                                    <w:left w:val="none" w:sz="0" w:space="0" w:color="auto"/>
                                    <w:bottom w:val="none" w:sz="0" w:space="0" w:color="auto"/>
                                    <w:right w:val="none" w:sz="0" w:space="0" w:color="auto"/>
                                  </w:divBdr>
                                </w:div>
                                <w:div w:id="220794713">
                                  <w:marLeft w:val="0"/>
                                  <w:marRight w:val="0"/>
                                  <w:marTop w:val="0"/>
                                  <w:marBottom w:val="0"/>
                                  <w:divBdr>
                                    <w:top w:val="none" w:sz="0" w:space="0" w:color="auto"/>
                                    <w:left w:val="none" w:sz="0" w:space="0" w:color="auto"/>
                                    <w:bottom w:val="none" w:sz="0" w:space="0" w:color="auto"/>
                                    <w:right w:val="none" w:sz="0" w:space="0" w:color="auto"/>
                                  </w:divBdr>
                                </w:div>
                                <w:div w:id="222303435">
                                  <w:marLeft w:val="0"/>
                                  <w:marRight w:val="0"/>
                                  <w:marTop w:val="0"/>
                                  <w:marBottom w:val="0"/>
                                  <w:divBdr>
                                    <w:top w:val="none" w:sz="0" w:space="0" w:color="auto"/>
                                    <w:left w:val="none" w:sz="0" w:space="0" w:color="auto"/>
                                    <w:bottom w:val="none" w:sz="0" w:space="0" w:color="auto"/>
                                    <w:right w:val="none" w:sz="0" w:space="0" w:color="auto"/>
                                  </w:divBdr>
                                </w:div>
                                <w:div w:id="222523854">
                                  <w:marLeft w:val="0"/>
                                  <w:marRight w:val="0"/>
                                  <w:marTop w:val="0"/>
                                  <w:marBottom w:val="0"/>
                                  <w:divBdr>
                                    <w:top w:val="none" w:sz="0" w:space="0" w:color="auto"/>
                                    <w:left w:val="none" w:sz="0" w:space="0" w:color="auto"/>
                                    <w:bottom w:val="none" w:sz="0" w:space="0" w:color="auto"/>
                                    <w:right w:val="none" w:sz="0" w:space="0" w:color="auto"/>
                                  </w:divBdr>
                                </w:div>
                                <w:div w:id="223033803">
                                  <w:marLeft w:val="0"/>
                                  <w:marRight w:val="0"/>
                                  <w:marTop w:val="0"/>
                                  <w:marBottom w:val="0"/>
                                  <w:divBdr>
                                    <w:top w:val="none" w:sz="0" w:space="0" w:color="auto"/>
                                    <w:left w:val="none" w:sz="0" w:space="0" w:color="auto"/>
                                    <w:bottom w:val="none" w:sz="0" w:space="0" w:color="auto"/>
                                    <w:right w:val="none" w:sz="0" w:space="0" w:color="auto"/>
                                  </w:divBdr>
                                </w:div>
                                <w:div w:id="223034209">
                                  <w:marLeft w:val="0"/>
                                  <w:marRight w:val="0"/>
                                  <w:marTop w:val="0"/>
                                  <w:marBottom w:val="0"/>
                                  <w:divBdr>
                                    <w:top w:val="none" w:sz="0" w:space="0" w:color="auto"/>
                                    <w:left w:val="none" w:sz="0" w:space="0" w:color="auto"/>
                                    <w:bottom w:val="none" w:sz="0" w:space="0" w:color="auto"/>
                                    <w:right w:val="none" w:sz="0" w:space="0" w:color="auto"/>
                                  </w:divBdr>
                                </w:div>
                                <w:div w:id="225648869">
                                  <w:marLeft w:val="0"/>
                                  <w:marRight w:val="0"/>
                                  <w:marTop w:val="0"/>
                                  <w:marBottom w:val="0"/>
                                  <w:divBdr>
                                    <w:top w:val="none" w:sz="0" w:space="0" w:color="auto"/>
                                    <w:left w:val="none" w:sz="0" w:space="0" w:color="auto"/>
                                    <w:bottom w:val="none" w:sz="0" w:space="0" w:color="auto"/>
                                    <w:right w:val="none" w:sz="0" w:space="0" w:color="auto"/>
                                  </w:divBdr>
                                </w:div>
                                <w:div w:id="226384475">
                                  <w:marLeft w:val="0"/>
                                  <w:marRight w:val="0"/>
                                  <w:marTop w:val="0"/>
                                  <w:marBottom w:val="0"/>
                                  <w:divBdr>
                                    <w:top w:val="none" w:sz="0" w:space="0" w:color="auto"/>
                                    <w:left w:val="none" w:sz="0" w:space="0" w:color="auto"/>
                                    <w:bottom w:val="none" w:sz="0" w:space="0" w:color="auto"/>
                                    <w:right w:val="none" w:sz="0" w:space="0" w:color="auto"/>
                                  </w:divBdr>
                                </w:div>
                                <w:div w:id="227569629">
                                  <w:marLeft w:val="0"/>
                                  <w:marRight w:val="0"/>
                                  <w:marTop w:val="0"/>
                                  <w:marBottom w:val="0"/>
                                  <w:divBdr>
                                    <w:top w:val="none" w:sz="0" w:space="0" w:color="auto"/>
                                    <w:left w:val="none" w:sz="0" w:space="0" w:color="auto"/>
                                    <w:bottom w:val="none" w:sz="0" w:space="0" w:color="auto"/>
                                    <w:right w:val="none" w:sz="0" w:space="0" w:color="auto"/>
                                  </w:divBdr>
                                </w:div>
                                <w:div w:id="228343487">
                                  <w:marLeft w:val="0"/>
                                  <w:marRight w:val="0"/>
                                  <w:marTop w:val="0"/>
                                  <w:marBottom w:val="0"/>
                                  <w:divBdr>
                                    <w:top w:val="none" w:sz="0" w:space="0" w:color="auto"/>
                                    <w:left w:val="none" w:sz="0" w:space="0" w:color="auto"/>
                                    <w:bottom w:val="none" w:sz="0" w:space="0" w:color="auto"/>
                                    <w:right w:val="none" w:sz="0" w:space="0" w:color="auto"/>
                                  </w:divBdr>
                                </w:div>
                                <w:div w:id="228852862">
                                  <w:marLeft w:val="0"/>
                                  <w:marRight w:val="0"/>
                                  <w:marTop w:val="0"/>
                                  <w:marBottom w:val="0"/>
                                  <w:divBdr>
                                    <w:top w:val="none" w:sz="0" w:space="0" w:color="auto"/>
                                    <w:left w:val="none" w:sz="0" w:space="0" w:color="auto"/>
                                    <w:bottom w:val="none" w:sz="0" w:space="0" w:color="auto"/>
                                    <w:right w:val="none" w:sz="0" w:space="0" w:color="auto"/>
                                  </w:divBdr>
                                </w:div>
                                <w:div w:id="230849212">
                                  <w:marLeft w:val="0"/>
                                  <w:marRight w:val="0"/>
                                  <w:marTop w:val="0"/>
                                  <w:marBottom w:val="0"/>
                                  <w:divBdr>
                                    <w:top w:val="none" w:sz="0" w:space="0" w:color="auto"/>
                                    <w:left w:val="none" w:sz="0" w:space="0" w:color="auto"/>
                                    <w:bottom w:val="none" w:sz="0" w:space="0" w:color="auto"/>
                                    <w:right w:val="none" w:sz="0" w:space="0" w:color="auto"/>
                                  </w:divBdr>
                                </w:div>
                                <w:div w:id="232355787">
                                  <w:marLeft w:val="0"/>
                                  <w:marRight w:val="0"/>
                                  <w:marTop w:val="0"/>
                                  <w:marBottom w:val="0"/>
                                  <w:divBdr>
                                    <w:top w:val="none" w:sz="0" w:space="0" w:color="auto"/>
                                    <w:left w:val="none" w:sz="0" w:space="0" w:color="auto"/>
                                    <w:bottom w:val="none" w:sz="0" w:space="0" w:color="auto"/>
                                    <w:right w:val="none" w:sz="0" w:space="0" w:color="auto"/>
                                  </w:divBdr>
                                </w:div>
                                <w:div w:id="232787502">
                                  <w:marLeft w:val="0"/>
                                  <w:marRight w:val="0"/>
                                  <w:marTop w:val="0"/>
                                  <w:marBottom w:val="0"/>
                                  <w:divBdr>
                                    <w:top w:val="none" w:sz="0" w:space="0" w:color="auto"/>
                                    <w:left w:val="none" w:sz="0" w:space="0" w:color="auto"/>
                                    <w:bottom w:val="none" w:sz="0" w:space="0" w:color="auto"/>
                                    <w:right w:val="none" w:sz="0" w:space="0" w:color="auto"/>
                                  </w:divBdr>
                                </w:div>
                                <w:div w:id="232929264">
                                  <w:marLeft w:val="0"/>
                                  <w:marRight w:val="0"/>
                                  <w:marTop w:val="0"/>
                                  <w:marBottom w:val="0"/>
                                  <w:divBdr>
                                    <w:top w:val="none" w:sz="0" w:space="0" w:color="auto"/>
                                    <w:left w:val="none" w:sz="0" w:space="0" w:color="auto"/>
                                    <w:bottom w:val="none" w:sz="0" w:space="0" w:color="auto"/>
                                    <w:right w:val="none" w:sz="0" w:space="0" w:color="auto"/>
                                  </w:divBdr>
                                </w:div>
                                <w:div w:id="233125367">
                                  <w:marLeft w:val="0"/>
                                  <w:marRight w:val="0"/>
                                  <w:marTop w:val="0"/>
                                  <w:marBottom w:val="0"/>
                                  <w:divBdr>
                                    <w:top w:val="none" w:sz="0" w:space="0" w:color="auto"/>
                                    <w:left w:val="none" w:sz="0" w:space="0" w:color="auto"/>
                                    <w:bottom w:val="none" w:sz="0" w:space="0" w:color="auto"/>
                                    <w:right w:val="none" w:sz="0" w:space="0" w:color="auto"/>
                                  </w:divBdr>
                                </w:div>
                                <w:div w:id="233901419">
                                  <w:marLeft w:val="0"/>
                                  <w:marRight w:val="0"/>
                                  <w:marTop w:val="0"/>
                                  <w:marBottom w:val="0"/>
                                  <w:divBdr>
                                    <w:top w:val="none" w:sz="0" w:space="0" w:color="auto"/>
                                    <w:left w:val="none" w:sz="0" w:space="0" w:color="auto"/>
                                    <w:bottom w:val="none" w:sz="0" w:space="0" w:color="auto"/>
                                    <w:right w:val="none" w:sz="0" w:space="0" w:color="auto"/>
                                  </w:divBdr>
                                </w:div>
                                <w:div w:id="235745793">
                                  <w:marLeft w:val="0"/>
                                  <w:marRight w:val="0"/>
                                  <w:marTop w:val="0"/>
                                  <w:marBottom w:val="0"/>
                                  <w:divBdr>
                                    <w:top w:val="none" w:sz="0" w:space="0" w:color="auto"/>
                                    <w:left w:val="none" w:sz="0" w:space="0" w:color="auto"/>
                                    <w:bottom w:val="none" w:sz="0" w:space="0" w:color="auto"/>
                                    <w:right w:val="none" w:sz="0" w:space="0" w:color="auto"/>
                                  </w:divBdr>
                                </w:div>
                                <w:div w:id="235942832">
                                  <w:marLeft w:val="0"/>
                                  <w:marRight w:val="0"/>
                                  <w:marTop w:val="0"/>
                                  <w:marBottom w:val="0"/>
                                  <w:divBdr>
                                    <w:top w:val="none" w:sz="0" w:space="0" w:color="auto"/>
                                    <w:left w:val="none" w:sz="0" w:space="0" w:color="auto"/>
                                    <w:bottom w:val="none" w:sz="0" w:space="0" w:color="auto"/>
                                    <w:right w:val="none" w:sz="0" w:space="0" w:color="auto"/>
                                  </w:divBdr>
                                </w:div>
                                <w:div w:id="236601382">
                                  <w:marLeft w:val="0"/>
                                  <w:marRight w:val="0"/>
                                  <w:marTop w:val="0"/>
                                  <w:marBottom w:val="0"/>
                                  <w:divBdr>
                                    <w:top w:val="none" w:sz="0" w:space="0" w:color="auto"/>
                                    <w:left w:val="none" w:sz="0" w:space="0" w:color="auto"/>
                                    <w:bottom w:val="none" w:sz="0" w:space="0" w:color="auto"/>
                                    <w:right w:val="none" w:sz="0" w:space="0" w:color="auto"/>
                                  </w:divBdr>
                                </w:div>
                                <w:div w:id="237441473">
                                  <w:marLeft w:val="0"/>
                                  <w:marRight w:val="0"/>
                                  <w:marTop w:val="0"/>
                                  <w:marBottom w:val="0"/>
                                  <w:divBdr>
                                    <w:top w:val="none" w:sz="0" w:space="0" w:color="auto"/>
                                    <w:left w:val="none" w:sz="0" w:space="0" w:color="auto"/>
                                    <w:bottom w:val="none" w:sz="0" w:space="0" w:color="auto"/>
                                    <w:right w:val="none" w:sz="0" w:space="0" w:color="auto"/>
                                  </w:divBdr>
                                </w:div>
                                <w:div w:id="239559480">
                                  <w:marLeft w:val="0"/>
                                  <w:marRight w:val="0"/>
                                  <w:marTop w:val="0"/>
                                  <w:marBottom w:val="0"/>
                                  <w:divBdr>
                                    <w:top w:val="none" w:sz="0" w:space="0" w:color="auto"/>
                                    <w:left w:val="none" w:sz="0" w:space="0" w:color="auto"/>
                                    <w:bottom w:val="none" w:sz="0" w:space="0" w:color="auto"/>
                                    <w:right w:val="none" w:sz="0" w:space="0" w:color="auto"/>
                                  </w:divBdr>
                                </w:div>
                                <w:div w:id="241186424">
                                  <w:marLeft w:val="0"/>
                                  <w:marRight w:val="0"/>
                                  <w:marTop w:val="0"/>
                                  <w:marBottom w:val="0"/>
                                  <w:divBdr>
                                    <w:top w:val="none" w:sz="0" w:space="0" w:color="auto"/>
                                    <w:left w:val="none" w:sz="0" w:space="0" w:color="auto"/>
                                    <w:bottom w:val="none" w:sz="0" w:space="0" w:color="auto"/>
                                    <w:right w:val="none" w:sz="0" w:space="0" w:color="auto"/>
                                  </w:divBdr>
                                </w:div>
                                <w:div w:id="241305441">
                                  <w:marLeft w:val="0"/>
                                  <w:marRight w:val="0"/>
                                  <w:marTop w:val="0"/>
                                  <w:marBottom w:val="0"/>
                                  <w:divBdr>
                                    <w:top w:val="none" w:sz="0" w:space="0" w:color="auto"/>
                                    <w:left w:val="none" w:sz="0" w:space="0" w:color="auto"/>
                                    <w:bottom w:val="none" w:sz="0" w:space="0" w:color="auto"/>
                                    <w:right w:val="none" w:sz="0" w:space="0" w:color="auto"/>
                                  </w:divBdr>
                                </w:div>
                                <w:div w:id="241959779">
                                  <w:marLeft w:val="0"/>
                                  <w:marRight w:val="0"/>
                                  <w:marTop w:val="0"/>
                                  <w:marBottom w:val="0"/>
                                  <w:divBdr>
                                    <w:top w:val="none" w:sz="0" w:space="0" w:color="auto"/>
                                    <w:left w:val="none" w:sz="0" w:space="0" w:color="auto"/>
                                    <w:bottom w:val="none" w:sz="0" w:space="0" w:color="auto"/>
                                    <w:right w:val="none" w:sz="0" w:space="0" w:color="auto"/>
                                  </w:divBdr>
                                </w:div>
                                <w:div w:id="246228238">
                                  <w:marLeft w:val="0"/>
                                  <w:marRight w:val="0"/>
                                  <w:marTop w:val="0"/>
                                  <w:marBottom w:val="0"/>
                                  <w:divBdr>
                                    <w:top w:val="none" w:sz="0" w:space="0" w:color="auto"/>
                                    <w:left w:val="none" w:sz="0" w:space="0" w:color="auto"/>
                                    <w:bottom w:val="none" w:sz="0" w:space="0" w:color="auto"/>
                                    <w:right w:val="none" w:sz="0" w:space="0" w:color="auto"/>
                                  </w:divBdr>
                                </w:div>
                                <w:div w:id="247006601">
                                  <w:marLeft w:val="0"/>
                                  <w:marRight w:val="0"/>
                                  <w:marTop w:val="0"/>
                                  <w:marBottom w:val="0"/>
                                  <w:divBdr>
                                    <w:top w:val="none" w:sz="0" w:space="0" w:color="auto"/>
                                    <w:left w:val="none" w:sz="0" w:space="0" w:color="auto"/>
                                    <w:bottom w:val="none" w:sz="0" w:space="0" w:color="auto"/>
                                    <w:right w:val="none" w:sz="0" w:space="0" w:color="auto"/>
                                  </w:divBdr>
                                </w:div>
                                <w:div w:id="247352441">
                                  <w:marLeft w:val="0"/>
                                  <w:marRight w:val="0"/>
                                  <w:marTop w:val="0"/>
                                  <w:marBottom w:val="0"/>
                                  <w:divBdr>
                                    <w:top w:val="none" w:sz="0" w:space="0" w:color="auto"/>
                                    <w:left w:val="none" w:sz="0" w:space="0" w:color="auto"/>
                                    <w:bottom w:val="none" w:sz="0" w:space="0" w:color="auto"/>
                                    <w:right w:val="none" w:sz="0" w:space="0" w:color="auto"/>
                                  </w:divBdr>
                                </w:div>
                                <w:div w:id="247691391">
                                  <w:marLeft w:val="0"/>
                                  <w:marRight w:val="0"/>
                                  <w:marTop w:val="0"/>
                                  <w:marBottom w:val="0"/>
                                  <w:divBdr>
                                    <w:top w:val="none" w:sz="0" w:space="0" w:color="auto"/>
                                    <w:left w:val="none" w:sz="0" w:space="0" w:color="auto"/>
                                    <w:bottom w:val="none" w:sz="0" w:space="0" w:color="auto"/>
                                    <w:right w:val="none" w:sz="0" w:space="0" w:color="auto"/>
                                  </w:divBdr>
                                </w:div>
                                <w:div w:id="249435981">
                                  <w:marLeft w:val="0"/>
                                  <w:marRight w:val="0"/>
                                  <w:marTop w:val="0"/>
                                  <w:marBottom w:val="0"/>
                                  <w:divBdr>
                                    <w:top w:val="none" w:sz="0" w:space="0" w:color="auto"/>
                                    <w:left w:val="none" w:sz="0" w:space="0" w:color="auto"/>
                                    <w:bottom w:val="none" w:sz="0" w:space="0" w:color="auto"/>
                                    <w:right w:val="none" w:sz="0" w:space="0" w:color="auto"/>
                                  </w:divBdr>
                                </w:div>
                                <w:div w:id="249627851">
                                  <w:marLeft w:val="0"/>
                                  <w:marRight w:val="0"/>
                                  <w:marTop w:val="0"/>
                                  <w:marBottom w:val="0"/>
                                  <w:divBdr>
                                    <w:top w:val="none" w:sz="0" w:space="0" w:color="auto"/>
                                    <w:left w:val="none" w:sz="0" w:space="0" w:color="auto"/>
                                    <w:bottom w:val="none" w:sz="0" w:space="0" w:color="auto"/>
                                    <w:right w:val="none" w:sz="0" w:space="0" w:color="auto"/>
                                  </w:divBdr>
                                </w:div>
                                <w:div w:id="250356520">
                                  <w:marLeft w:val="0"/>
                                  <w:marRight w:val="0"/>
                                  <w:marTop w:val="0"/>
                                  <w:marBottom w:val="0"/>
                                  <w:divBdr>
                                    <w:top w:val="none" w:sz="0" w:space="0" w:color="auto"/>
                                    <w:left w:val="none" w:sz="0" w:space="0" w:color="auto"/>
                                    <w:bottom w:val="none" w:sz="0" w:space="0" w:color="auto"/>
                                    <w:right w:val="none" w:sz="0" w:space="0" w:color="auto"/>
                                  </w:divBdr>
                                </w:div>
                                <w:div w:id="250506506">
                                  <w:marLeft w:val="0"/>
                                  <w:marRight w:val="0"/>
                                  <w:marTop w:val="0"/>
                                  <w:marBottom w:val="0"/>
                                  <w:divBdr>
                                    <w:top w:val="none" w:sz="0" w:space="0" w:color="auto"/>
                                    <w:left w:val="none" w:sz="0" w:space="0" w:color="auto"/>
                                    <w:bottom w:val="none" w:sz="0" w:space="0" w:color="auto"/>
                                    <w:right w:val="none" w:sz="0" w:space="0" w:color="auto"/>
                                  </w:divBdr>
                                </w:div>
                                <w:div w:id="250624678">
                                  <w:marLeft w:val="0"/>
                                  <w:marRight w:val="0"/>
                                  <w:marTop w:val="0"/>
                                  <w:marBottom w:val="0"/>
                                  <w:divBdr>
                                    <w:top w:val="none" w:sz="0" w:space="0" w:color="auto"/>
                                    <w:left w:val="none" w:sz="0" w:space="0" w:color="auto"/>
                                    <w:bottom w:val="none" w:sz="0" w:space="0" w:color="auto"/>
                                    <w:right w:val="none" w:sz="0" w:space="0" w:color="auto"/>
                                  </w:divBdr>
                                </w:div>
                                <w:div w:id="250967399">
                                  <w:marLeft w:val="0"/>
                                  <w:marRight w:val="0"/>
                                  <w:marTop w:val="0"/>
                                  <w:marBottom w:val="0"/>
                                  <w:divBdr>
                                    <w:top w:val="none" w:sz="0" w:space="0" w:color="auto"/>
                                    <w:left w:val="none" w:sz="0" w:space="0" w:color="auto"/>
                                    <w:bottom w:val="none" w:sz="0" w:space="0" w:color="auto"/>
                                    <w:right w:val="none" w:sz="0" w:space="0" w:color="auto"/>
                                  </w:divBdr>
                                </w:div>
                                <w:div w:id="252394199">
                                  <w:marLeft w:val="0"/>
                                  <w:marRight w:val="0"/>
                                  <w:marTop w:val="0"/>
                                  <w:marBottom w:val="0"/>
                                  <w:divBdr>
                                    <w:top w:val="none" w:sz="0" w:space="0" w:color="auto"/>
                                    <w:left w:val="none" w:sz="0" w:space="0" w:color="auto"/>
                                    <w:bottom w:val="none" w:sz="0" w:space="0" w:color="auto"/>
                                    <w:right w:val="none" w:sz="0" w:space="0" w:color="auto"/>
                                  </w:divBdr>
                                </w:div>
                                <w:div w:id="252514513">
                                  <w:marLeft w:val="0"/>
                                  <w:marRight w:val="0"/>
                                  <w:marTop w:val="0"/>
                                  <w:marBottom w:val="0"/>
                                  <w:divBdr>
                                    <w:top w:val="none" w:sz="0" w:space="0" w:color="auto"/>
                                    <w:left w:val="none" w:sz="0" w:space="0" w:color="auto"/>
                                    <w:bottom w:val="none" w:sz="0" w:space="0" w:color="auto"/>
                                    <w:right w:val="none" w:sz="0" w:space="0" w:color="auto"/>
                                  </w:divBdr>
                                </w:div>
                                <w:div w:id="254217691">
                                  <w:marLeft w:val="0"/>
                                  <w:marRight w:val="0"/>
                                  <w:marTop w:val="0"/>
                                  <w:marBottom w:val="0"/>
                                  <w:divBdr>
                                    <w:top w:val="none" w:sz="0" w:space="0" w:color="auto"/>
                                    <w:left w:val="none" w:sz="0" w:space="0" w:color="auto"/>
                                    <w:bottom w:val="none" w:sz="0" w:space="0" w:color="auto"/>
                                    <w:right w:val="none" w:sz="0" w:space="0" w:color="auto"/>
                                  </w:divBdr>
                                </w:div>
                                <w:div w:id="255090494">
                                  <w:marLeft w:val="0"/>
                                  <w:marRight w:val="0"/>
                                  <w:marTop w:val="0"/>
                                  <w:marBottom w:val="0"/>
                                  <w:divBdr>
                                    <w:top w:val="none" w:sz="0" w:space="0" w:color="auto"/>
                                    <w:left w:val="none" w:sz="0" w:space="0" w:color="auto"/>
                                    <w:bottom w:val="none" w:sz="0" w:space="0" w:color="auto"/>
                                    <w:right w:val="none" w:sz="0" w:space="0" w:color="auto"/>
                                  </w:divBdr>
                                </w:div>
                                <w:div w:id="256446737">
                                  <w:marLeft w:val="0"/>
                                  <w:marRight w:val="0"/>
                                  <w:marTop w:val="0"/>
                                  <w:marBottom w:val="0"/>
                                  <w:divBdr>
                                    <w:top w:val="none" w:sz="0" w:space="0" w:color="auto"/>
                                    <w:left w:val="none" w:sz="0" w:space="0" w:color="auto"/>
                                    <w:bottom w:val="none" w:sz="0" w:space="0" w:color="auto"/>
                                    <w:right w:val="none" w:sz="0" w:space="0" w:color="auto"/>
                                  </w:divBdr>
                                </w:div>
                                <w:div w:id="260182359">
                                  <w:marLeft w:val="0"/>
                                  <w:marRight w:val="0"/>
                                  <w:marTop w:val="0"/>
                                  <w:marBottom w:val="0"/>
                                  <w:divBdr>
                                    <w:top w:val="none" w:sz="0" w:space="0" w:color="auto"/>
                                    <w:left w:val="none" w:sz="0" w:space="0" w:color="auto"/>
                                    <w:bottom w:val="none" w:sz="0" w:space="0" w:color="auto"/>
                                    <w:right w:val="none" w:sz="0" w:space="0" w:color="auto"/>
                                  </w:divBdr>
                                </w:div>
                                <w:div w:id="260264164">
                                  <w:marLeft w:val="0"/>
                                  <w:marRight w:val="0"/>
                                  <w:marTop w:val="0"/>
                                  <w:marBottom w:val="0"/>
                                  <w:divBdr>
                                    <w:top w:val="none" w:sz="0" w:space="0" w:color="auto"/>
                                    <w:left w:val="none" w:sz="0" w:space="0" w:color="auto"/>
                                    <w:bottom w:val="none" w:sz="0" w:space="0" w:color="auto"/>
                                    <w:right w:val="none" w:sz="0" w:space="0" w:color="auto"/>
                                  </w:divBdr>
                                </w:div>
                                <w:div w:id="260719268">
                                  <w:marLeft w:val="0"/>
                                  <w:marRight w:val="0"/>
                                  <w:marTop w:val="0"/>
                                  <w:marBottom w:val="0"/>
                                  <w:divBdr>
                                    <w:top w:val="none" w:sz="0" w:space="0" w:color="auto"/>
                                    <w:left w:val="none" w:sz="0" w:space="0" w:color="auto"/>
                                    <w:bottom w:val="none" w:sz="0" w:space="0" w:color="auto"/>
                                    <w:right w:val="none" w:sz="0" w:space="0" w:color="auto"/>
                                  </w:divBdr>
                                </w:div>
                                <w:div w:id="265816642">
                                  <w:marLeft w:val="0"/>
                                  <w:marRight w:val="0"/>
                                  <w:marTop w:val="0"/>
                                  <w:marBottom w:val="0"/>
                                  <w:divBdr>
                                    <w:top w:val="none" w:sz="0" w:space="0" w:color="auto"/>
                                    <w:left w:val="none" w:sz="0" w:space="0" w:color="auto"/>
                                    <w:bottom w:val="none" w:sz="0" w:space="0" w:color="auto"/>
                                    <w:right w:val="none" w:sz="0" w:space="0" w:color="auto"/>
                                  </w:divBdr>
                                </w:div>
                                <w:div w:id="265889109">
                                  <w:marLeft w:val="0"/>
                                  <w:marRight w:val="0"/>
                                  <w:marTop w:val="0"/>
                                  <w:marBottom w:val="0"/>
                                  <w:divBdr>
                                    <w:top w:val="none" w:sz="0" w:space="0" w:color="auto"/>
                                    <w:left w:val="none" w:sz="0" w:space="0" w:color="auto"/>
                                    <w:bottom w:val="none" w:sz="0" w:space="0" w:color="auto"/>
                                    <w:right w:val="none" w:sz="0" w:space="0" w:color="auto"/>
                                  </w:divBdr>
                                </w:div>
                                <w:div w:id="266934002">
                                  <w:marLeft w:val="0"/>
                                  <w:marRight w:val="0"/>
                                  <w:marTop w:val="0"/>
                                  <w:marBottom w:val="0"/>
                                  <w:divBdr>
                                    <w:top w:val="none" w:sz="0" w:space="0" w:color="auto"/>
                                    <w:left w:val="none" w:sz="0" w:space="0" w:color="auto"/>
                                    <w:bottom w:val="none" w:sz="0" w:space="0" w:color="auto"/>
                                    <w:right w:val="none" w:sz="0" w:space="0" w:color="auto"/>
                                  </w:divBdr>
                                </w:div>
                                <w:div w:id="269049888">
                                  <w:marLeft w:val="0"/>
                                  <w:marRight w:val="0"/>
                                  <w:marTop w:val="0"/>
                                  <w:marBottom w:val="0"/>
                                  <w:divBdr>
                                    <w:top w:val="none" w:sz="0" w:space="0" w:color="auto"/>
                                    <w:left w:val="none" w:sz="0" w:space="0" w:color="auto"/>
                                    <w:bottom w:val="none" w:sz="0" w:space="0" w:color="auto"/>
                                    <w:right w:val="none" w:sz="0" w:space="0" w:color="auto"/>
                                  </w:divBdr>
                                </w:div>
                                <w:div w:id="270169097">
                                  <w:marLeft w:val="0"/>
                                  <w:marRight w:val="0"/>
                                  <w:marTop w:val="0"/>
                                  <w:marBottom w:val="0"/>
                                  <w:divBdr>
                                    <w:top w:val="none" w:sz="0" w:space="0" w:color="auto"/>
                                    <w:left w:val="none" w:sz="0" w:space="0" w:color="auto"/>
                                    <w:bottom w:val="none" w:sz="0" w:space="0" w:color="auto"/>
                                    <w:right w:val="none" w:sz="0" w:space="0" w:color="auto"/>
                                  </w:divBdr>
                                </w:div>
                                <w:div w:id="270212315">
                                  <w:marLeft w:val="0"/>
                                  <w:marRight w:val="0"/>
                                  <w:marTop w:val="0"/>
                                  <w:marBottom w:val="0"/>
                                  <w:divBdr>
                                    <w:top w:val="none" w:sz="0" w:space="0" w:color="auto"/>
                                    <w:left w:val="none" w:sz="0" w:space="0" w:color="auto"/>
                                    <w:bottom w:val="none" w:sz="0" w:space="0" w:color="auto"/>
                                    <w:right w:val="none" w:sz="0" w:space="0" w:color="auto"/>
                                  </w:divBdr>
                                </w:div>
                                <w:div w:id="273363311">
                                  <w:marLeft w:val="0"/>
                                  <w:marRight w:val="0"/>
                                  <w:marTop w:val="0"/>
                                  <w:marBottom w:val="0"/>
                                  <w:divBdr>
                                    <w:top w:val="none" w:sz="0" w:space="0" w:color="auto"/>
                                    <w:left w:val="none" w:sz="0" w:space="0" w:color="auto"/>
                                    <w:bottom w:val="none" w:sz="0" w:space="0" w:color="auto"/>
                                    <w:right w:val="none" w:sz="0" w:space="0" w:color="auto"/>
                                  </w:divBdr>
                                </w:div>
                                <w:div w:id="273681587">
                                  <w:marLeft w:val="0"/>
                                  <w:marRight w:val="0"/>
                                  <w:marTop w:val="0"/>
                                  <w:marBottom w:val="0"/>
                                  <w:divBdr>
                                    <w:top w:val="none" w:sz="0" w:space="0" w:color="auto"/>
                                    <w:left w:val="none" w:sz="0" w:space="0" w:color="auto"/>
                                    <w:bottom w:val="none" w:sz="0" w:space="0" w:color="auto"/>
                                    <w:right w:val="none" w:sz="0" w:space="0" w:color="auto"/>
                                  </w:divBdr>
                                </w:div>
                                <w:div w:id="278806767">
                                  <w:marLeft w:val="0"/>
                                  <w:marRight w:val="0"/>
                                  <w:marTop w:val="0"/>
                                  <w:marBottom w:val="0"/>
                                  <w:divBdr>
                                    <w:top w:val="none" w:sz="0" w:space="0" w:color="auto"/>
                                    <w:left w:val="none" w:sz="0" w:space="0" w:color="auto"/>
                                    <w:bottom w:val="none" w:sz="0" w:space="0" w:color="auto"/>
                                    <w:right w:val="none" w:sz="0" w:space="0" w:color="auto"/>
                                  </w:divBdr>
                                </w:div>
                                <w:div w:id="280381845">
                                  <w:marLeft w:val="0"/>
                                  <w:marRight w:val="0"/>
                                  <w:marTop w:val="0"/>
                                  <w:marBottom w:val="0"/>
                                  <w:divBdr>
                                    <w:top w:val="none" w:sz="0" w:space="0" w:color="auto"/>
                                    <w:left w:val="none" w:sz="0" w:space="0" w:color="auto"/>
                                    <w:bottom w:val="none" w:sz="0" w:space="0" w:color="auto"/>
                                    <w:right w:val="none" w:sz="0" w:space="0" w:color="auto"/>
                                  </w:divBdr>
                                </w:div>
                                <w:div w:id="281157239">
                                  <w:marLeft w:val="0"/>
                                  <w:marRight w:val="0"/>
                                  <w:marTop w:val="0"/>
                                  <w:marBottom w:val="0"/>
                                  <w:divBdr>
                                    <w:top w:val="none" w:sz="0" w:space="0" w:color="auto"/>
                                    <w:left w:val="none" w:sz="0" w:space="0" w:color="auto"/>
                                    <w:bottom w:val="none" w:sz="0" w:space="0" w:color="auto"/>
                                    <w:right w:val="none" w:sz="0" w:space="0" w:color="auto"/>
                                  </w:divBdr>
                                </w:div>
                                <w:div w:id="283316945">
                                  <w:marLeft w:val="0"/>
                                  <w:marRight w:val="0"/>
                                  <w:marTop w:val="0"/>
                                  <w:marBottom w:val="0"/>
                                  <w:divBdr>
                                    <w:top w:val="none" w:sz="0" w:space="0" w:color="auto"/>
                                    <w:left w:val="none" w:sz="0" w:space="0" w:color="auto"/>
                                    <w:bottom w:val="none" w:sz="0" w:space="0" w:color="auto"/>
                                    <w:right w:val="none" w:sz="0" w:space="0" w:color="auto"/>
                                  </w:divBdr>
                                </w:div>
                                <w:div w:id="283317543">
                                  <w:marLeft w:val="0"/>
                                  <w:marRight w:val="0"/>
                                  <w:marTop w:val="0"/>
                                  <w:marBottom w:val="0"/>
                                  <w:divBdr>
                                    <w:top w:val="none" w:sz="0" w:space="0" w:color="auto"/>
                                    <w:left w:val="none" w:sz="0" w:space="0" w:color="auto"/>
                                    <w:bottom w:val="none" w:sz="0" w:space="0" w:color="auto"/>
                                    <w:right w:val="none" w:sz="0" w:space="0" w:color="auto"/>
                                  </w:divBdr>
                                </w:div>
                                <w:div w:id="285087731">
                                  <w:marLeft w:val="0"/>
                                  <w:marRight w:val="0"/>
                                  <w:marTop w:val="0"/>
                                  <w:marBottom w:val="0"/>
                                  <w:divBdr>
                                    <w:top w:val="none" w:sz="0" w:space="0" w:color="auto"/>
                                    <w:left w:val="none" w:sz="0" w:space="0" w:color="auto"/>
                                    <w:bottom w:val="none" w:sz="0" w:space="0" w:color="auto"/>
                                    <w:right w:val="none" w:sz="0" w:space="0" w:color="auto"/>
                                  </w:divBdr>
                                </w:div>
                                <w:div w:id="285547786">
                                  <w:marLeft w:val="0"/>
                                  <w:marRight w:val="0"/>
                                  <w:marTop w:val="0"/>
                                  <w:marBottom w:val="0"/>
                                  <w:divBdr>
                                    <w:top w:val="none" w:sz="0" w:space="0" w:color="auto"/>
                                    <w:left w:val="none" w:sz="0" w:space="0" w:color="auto"/>
                                    <w:bottom w:val="none" w:sz="0" w:space="0" w:color="auto"/>
                                    <w:right w:val="none" w:sz="0" w:space="0" w:color="auto"/>
                                  </w:divBdr>
                                </w:div>
                                <w:div w:id="287202336">
                                  <w:marLeft w:val="0"/>
                                  <w:marRight w:val="0"/>
                                  <w:marTop w:val="0"/>
                                  <w:marBottom w:val="0"/>
                                  <w:divBdr>
                                    <w:top w:val="none" w:sz="0" w:space="0" w:color="auto"/>
                                    <w:left w:val="none" w:sz="0" w:space="0" w:color="auto"/>
                                    <w:bottom w:val="none" w:sz="0" w:space="0" w:color="auto"/>
                                    <w:right w:val="none" w:sz="0" w:space="0" w:color="auto"/>
                                  </w:divBdr>
                                </w:div>
                                <w:div w:id="288358603">
                                  <w:marLeft w:val="0"/>
                                  <w:marRight w:val="0"/>
                                  <w:marTop w:val="0"/>
                                  <w:marBottom w:val="0"/>
                                  <w:divBdr>
                                    <w:top w:val="none" w:sz="0" w:space="0" w:color="auto"/>
                                    <w:left w:val="none" w:sz="0" w:space="0" w:color="auto"/>
                                    <w:bottom w:val="none" w:sz="0" w:space="0" w:color="auto"/>
                                    <w:right w:val="none" w:sz="0" w:space="0" w:color="auto"/>
                                  </w:divBdr>
                                </w:div>
                                <w:div w:id="289173124">
                                  <w:marLeft w:val="0"/>
                                  <w:marRight w:val="0"/>
                                  <w:marTop w:val="0"/>
                                  <w:marBottom w:val="0"/>
                                  <w:divBdr>
                                    <w:top w:val="none" w:sz="0" w:space="0" w:color="auto"/>
                                    <w:left w:val="none" w:sz="0" w:space="0" w:color="auto"/>
                                    <w:bottom w:val="none" w:sz="0" w:space="0" w:color="auto"/>
                                    <w:right w:val="none" w:sz="0" w:space="0" w:color="auto"/>
                                  </w:divBdr>
                                </w:div>
                                <w:div w:id="290553726">
                                  <w:marLeft w:val="0"/>
                                  <w:marRight w:val="0"/>
                                  <w:marTop w:val="0"/>
                                  <w:marBottom w:val="0"/>
                                  <w:divBdr>
                                    <w:top w:val="none" w:sz="0" w:space="0" w:color="auto"/>
                                    <w:left w:val="none" w:sz="0" w:space="0" w:color="auto"/>
                                    <w:bottom w:val="none" w:sz="0" w:space="0" w:color="auto"/>
                                    <w:right w:val="none" w:sz="0" w:space="0" w:color="auto"/>
                                  </w:divBdr>
                                </w:div>
                                <w:div w:id="296188468">
                                  <w:marLeft w:val="0"/>
                                  <w:marRight w:val="0"/>
                                  <w:marTop w:val="0"/>
                                  <w:marBottom w:val="0"/>
                                  <w:divBdr>
                                    <w:top w:val="none" w:sz="0" w:space="0" w:color="auto"/>
                                    <w:left w:val="none" w:sz="0" w:space="0" w:color="auto"/>
                                    <w:bottom w:val="none" w:sz="0" w:space="0" w:color="auto"/>
                                    <w:right w:val="none" w:sz="0" w:space="0" w:color="auto"/>
                                  </w:divBdr>
                                </w:div>
                                <w:div w:id="299962447">
                                  <w:marLeft w:val="0"/>
                                  <w:marRight w:val="0"/>
                                  <w:marTop w:val="0"/>
                                  <w:marBottom w:val="0"/>
                                  <w:divBdr>
                                    <w:top w:val="none" w:sz="0" w:space="0" w:color="auto"/>
                                    <w:left w:val="none" w:sz="0" w:space="0" w:color="auto"/>
                                    <w:bottom w:val="none" w:sz="0" w:space="0" w:color="auto"/>
                                    <w:right w:val="none" w:sz="0" w:space="0" w:color="auto"/>
                                  </w:divBdr>
                                </w:div>
                                <w:div w:id="300044737">
                                  <w:marLeft w:val="0"/>
                                  <w:marRight w:val="0"/>
                                  <w:marTop w:val="0"/>
                                  <w:marBottom w:val="0"/>
                                  <w:divBdr>
                                    <w:top w:val="none" w:sz="0" w:space="0" w:color="auto"/>
                                    <w:left w:val="none" w:sz="0" w:space="0" w:color="auto"/>
                                    <w:bottom w:val="none" w:sz="0" w:space="0" w:color="auto"/>
                                    <w:right w:val="none" w:sz="0" w:space="0" w:color="auto"/>
                                  </w:divBdr>
                                </w:div>
                                <w:div w:id="300775291">
                                  <w:marLeft w:val="0"/>
                                  <w:marRight w:val="0"/>
                                  <w:marTop w:val="0"/>
                                  <w:marBottom w:val="0"/>
                                  <w:divBdr>
                                    <w:top w:val="none" w:sz="0" w:space="0" w:color="auto"/>
                                    <w:left w:val="none" w:sz="0" w:space="0" w:color="auto"/>
                                    <w:bottom w:val="none" w:sz="0" w:space="0" w:color="auto"/>
                                    <w:right w:val="none" w:sz="0" w:space="0" w:color="auto"/>
                                  </w:divBdr>
                                </w:div>
                                <w:div w:id="300958996">
                                  <w:marLeft w:val="0"/>
                                  <w:marRight w:val="0"/>
                                  <w:marTop w:val="0"/>
                                  <w:marBottom w:val="0"/>
                                  <w:divBdr>
                                    <w:top w:val="none" w:sz="0" w:space="0" w:color="auto"/>
                                    <w:left w:val="none" w:sz="0" w:space="0" w:color="auto"/>
                                    <w:bottom w:val="none" w:sz="0" w:space="0" w:color="auto"/>
                                    <w:right w:val="none" w:sz="0" w:space="0" w:color="auto"/>
                                  </w:divBdr>
                                </w:div>
                                <w:div w:id="300965876">
                                  <w:marLeft w:val="0"/>
                                  <w:marRight w:val="0"/>
                                  <w:marTop w:val="0"/>
                                  <w:marBottom w:val="0"/>
                                  <w:divBdr>
                                    <w:top w:val="none" w:sz="0" w:space="0" w:color="auto"/>
                                    <w:left w:val="none" w:sz="0" w:space="0" w:color="auto"/>
                                    <w:bottom w:val="none" w:sz="0" w:space="0" w:color="auto"/>
                                    <w:right w:val="none" w:sz="0" w:space="0" w:color="auto"/>
                                  </w:divBdr>
                                </w:div>
                                <w:div w:id="301423299">
                                  <w:marLeft w:val="0"/>
                                  <w:marRight w:val="0"/>
                                  <w:marTop w:val="0"/>
                                  <w:marBottom w:val="0"/>
                                  <w:divBdr>
                                    <w:top w:val="none" w:sz="0" w:space="0" w:color="auto"/>
                                    <w:left w:val="none" w:sz="0" w:space="0" w:color="auto"/>
                                    <w:bottom w:val="none" w:sz="0" w:space="0" w:color="auto"/>
                                    <w:right w:val="none" w:sz="0" w:space="0" w:color="auto"/>
                                  </w:divBdr>
                                </w:div>
                                <w:div w:id="301540411">
                                  <w:marLeft w:val="0"/>
                                  <w:marRight w:val="0"/>
                                  <w:marTop w:val="0"/>
                                  <w:marBottom w:val="0"/>
                                  <w:divBdr>
                                    <w:top w:val="none" w:sz="0" w:space="0" w:color="auto"/>
                                    <w:left w:val="none" w:sz="0" w:space="0" w:color="auto"/>
                                    <w:bottom w:val="none" w:sz="0" w:space="0" w:color="auto"/>
                                    <w:right w:val="none" w:sz="0" w:space="0" w:color="auto"/>
                                  </w:divBdr>
                                </w:div>
                                <w:div w:id="302320044">
                                  <w:marLeft w:val="0"/>
                                  <w:marRight w:val="0"/>
                                  <w:marTop w:val="0"/>
                                  <w:marBottom w:val="0"/>
                                  <w:divBdr>
                                    <w:top w:val="none" w:sz="0" w:space="0" w:color="auto"/>
                                    <w:left w:val="none" w:sz="0" w:space="0" w:color="auto"/>
                                    <w:bottom w:val="none" w:sz="0" w:space="0" w:color="auto"/>
                                    <w:right w:val="none" w:sz="0" w:space="0" w:color="auto"/>
                                  </w:divBdr>
                                </w:div>
                                <w:div w:id="304314264">
                                  <w:marLeft w:val="0"/>
                                  <w:marRight w:val="0"/>
                                  <w:marTop w:val="0"/>
                                  <w:marBottom w:val="0"/>
                                  <w:divBdr>
                                    <w:top w:val="none" w:sz="0" w:space="0" w:color="auto"/>
                                    <w:left w:val="none" w:sz="0" w:space="0" w:color="auto"/>
                                    <w:bottom w:val="none" w:sz="0" w:space="0" w:color="auto"/>
                                    <w:right w:val="none" w:sz="0" w:space="0" w:color="auto"/>
                                  </w:divBdr>
                                </w:div>
                                <w:div w:id="305280729">
                                  <w:marLeft w:val="0"/>
                                  <w:marRight w:val="0"/>
                                  <w:marTop w:val="0"/>
                                  <w:marBottom w:val="0"/>
                                  <w:divBdr>
                                    <w:top w:val="none" w:sz="0" w:space="0" w:color="auto"/>
                                    <w:left w:val="none" w:sz="0" w:space="0" w:color="auto"/>
                                    <w:bottom w:val="none" w:sz="0" w:space="0" w:color="auto"/>
                                    <w:right w:val="none" w:sz="0" w:space="0" w:color="auto"/>
                                  </w:divBdr>
                                </w:div>
                                <w:div w:id="307440385">
                                  <w:marLeft w:val="0"/>
                                  <w:marRight w:val="0"/>
                                  <w:marTop w:val="0"/>
                                  <w:marBottom w:val="0"/>
                                  <w:divBdr>
                                    <w:top w:val="none" w:sz="0" w:space="0" w:color="auto"/>
                                    <w:left w:val="none" w:sz="0" w:space="0" w:color="auto"/>
                                    <w:bottom w:val="none" w:sz="0" w:space="0" w:color="auto"/>
                                    <w:right w:val="none" w:sz="0" w:space="0" w:color="auto"/>
                                  </w:divBdr>
                                </w:div>
                                <w:div w:id="316345354">
                                  <w:marLeft w:val="0"/>
                                  <w:marRight w:val="0"/>
                                  <w:marTop w:val="0"/>
                                  <w:marBottom w:val="0"/>
                                  <w:divBdr>
                                    <w:top w:val="none" w:sz="0" w:space="0" w:color="auto"/>
                                    <w:left w:val="none" w:sz="0" w:space="0" w:color="auto"/>
                                    <w:bottom w:val="none" w:sz="0" w:space="0" w:color="auto"/>
                                    <w:right w:val="none" w:sz="0" w:space="0" w:color="auto"/>
                                  </w:divBdr>
                                </w:div>
                                <w:div w:id="318730241">
                                  <w:marLeft w:val="0"/>
                                  <w:marRight w:val="0"/>
                                  <w:marTop w:val="0"/>
                                  <w:marBottom w:val="0"/>
                                  <w:divBdr>
                                    <w:top w:val="none" w:sz="0" w:space="0" w:color="auto"/>
                                    <w:left w:val="none" w:sz="0" w:space="0" w:color="auto"/>
                                    <w:bottom w:val="none" w:sz="0" w:space="0" w:color="auto"/>
                                    <w:right w:val="none" w:sz="0" w:space="0" w:color="auto"/>
                                  </w:divBdr>
                                </w:div>
                                <w:div w:id="319165219">
                                  <w:marLeft w:val="0"/>
                                  <w:marRight w:val="0"/>
                                  <w:marTop w:val="0"/>
                                  <w:marBottom w:val="0"/>
                                  <w:divBdr>
                                    <w:top w:val="none" w:sz="0" w:space="0" w:color="auto"/>
                                    <w:left w:val="none" w:sz="0" w:space="0" w:color="auto"/>
                                    <w:bottom w:val="none" w:sz="0" w:space="0" w:color="auto"/>
                                    <w:right w:val="none" w:sz="0" w:space="0" w:color="auto"/>
                                  </w:divBdr>
                                </w:div>
                                <w:div w:id="321199823">
                                  <w:marLeft w:val="0"/>
                                  <w:marRight w:val="0"/>
                                  <w:marTop w:val="0"/>
                                  <w:marBottom w:val="0"/>
                                  <w:divBdr>
                                    <w:top w:val="none" w:sz="0" w:space="0" w:color="auto"/>
                                    <w:left w:val="none" w:sz="0" w:space="0" w:color="auto"/>
                                    <w:bottom w:val="none" w:sz="0" w:space="0" w:color="auto"/>
                                    <w:right w:val="none" w:sz="0" w:space="0" w:color="auto"/>
                                  </w:divBdr>
                                </w:div>
                                <w:div w:id="322778883">
                                  <w:marLeft w:val="0"/>
                                  <w:marRight w:val="0"/>
                                  <w:marTop w:val="0"/>
                                  <w:marBottom w:val="0"/>
                                  <w:divBdr>
                                    <w:top w:val="none" w:sz="0" w:space="0" w:color="auto"/>
                                    <w:left w:val="none" w:sz="0" w:space="0" w:color="auto"/>
                                    <w:bottom w:val="none" w:sz="0" w:space="0" w:color="auto"/>
                                    <w:right w:val="none" w:sz="0" w:space="0" w:color="auto"/>
                                  </w:divBdr>
                                </w:div>
                                <w:div w:id="324280054">
                                  <w:marLeft w:val="0"/>
                                  <w:marRight w:val="0"/>
                                  <w:marTop w:val="0"/>
                                  <w:marBottom w:val="0"/>
                                  <w:divBdr>
                                    <w:top w:val="none" w:sz="0" w:space="0" w:color="auto"/>
                                    <w:left w:val="none" w:sz="0" w:space="0" w:color="auto"/>
                                    <w:bottom w:val="none" w:sz="0" w:space="0" w:color="auto"/>
                                    <w:right w:val="none" w:sz="0" w:space="0" w:color="auto"/>
                                  </w:divBdr>
                                </w:div>
                                <w:div w:id="324552541">
                                  <w:marLeft w:val="0"/>
                                  <w:marRight w:val="0"/>
                                  <w:marTop w:val="0"/>
                                  <w:marBottom w:val="0"/>
                                  <w:divBdr>
                                    <w:top w:val="none" w:sz="0" w:space="0" w:color="auto"/>
                                    <w:left w:val="none" w:sz="0" w:space="0" w:color="auto"/>
                                    <w:bottom w:val="none" w:sz="0" w:space="0" w:color="auto"/>
                                    <w:right w:val="none" w:sz="0" w:space="0" w:color="auto"/>
                                  </w:divBdr>
                                </w:div>
                                <w:div w:id="325255939">
                                  <w:marLeft w:val="0"/>
                                  <w:marRight w:val="0"/>
                                  <w:marTop w:val="0"/>
                                  <w:marBottom w:val="0"/>
                                  <w:divBdr>
                                    <w:top w:val="none" w:sz="0" w:space="0" w:color="auto"/>
                                    <w:left w:val="none" w:sz="0" w:space="0" w:color="auto"/>
                                    <w:bottom w:val="none" w:sz="0" w:space="0" w:color="auto"/>
                                    <w:right w:val="none" w:sz="0" w:space="0" w:color="auto"/>
                                  </w:divBdr>
                                </w:div>
                                <w:div w:id="326399774">
                                  <w:marLeft w:val="0"/>
                                  <w:marRight w:val="0"/>
                                  <w:marTop w:val="0"/>
                                  <w:marBottom w:val="0"/>
                                  <w:divBdr>
                                    <w:top w:val="none" w:sz="0" w:space="0" w:color="auto"/>
                                    <w:left w:val="none" w:sz="0" w:space="0" w:color="auto"/>
                                    <w:bottom w:val="none" w:sz="0" w:space="0" w:color="auto"/>
                                    <w:right w:val="none" w:sz="0" w:space="0" w:color="auto"/>
                                  </w:divBdr>
                                </w:div>
                                <w:div w:id="326833345">
                                  <w:marLeft w:val="0"/>
                                  <w:marRight w:val="0"/>
                                  <w:marTop w:val="0"/>
                                  <w:marBottom w:val="0"/>
                                  <w:divBdr>
                                    <w:top w:val="none" w:sz="0" w:space="0" w:color="auto"/>
                                    <w:left w:val="none" w:sz="0" w:space="0" w:color="auto"/>
                                    <w:bottom w:val="none" w:sz="0" w:space="0" w:color="auto"/>
                                    <w:right w:val="none" w:sz="0" w:space="0" w:color="auto"/>
                                  </w:divBdr>
                                </w:div>
                                <w:div w:id="326835431">
                                  <w:marLeft w:val="0"/>
                                  <w:marRight w:val="0"/>
                                  <w:marTop w:val="0"/>
                                  <w:marBottom w:val="0"/>
                                  <w:divBdr>
                                    <w:top w:val="none" w:sz="0" w:space="0" w:color="auto"/>
                                    <w:left w:val="none" w:sz="0" w:space="0" w:color="auto"/>
                                    <w:bottom w:val="none" w:sz="0" w:space="0" w:color="auto"/>
                                    <w:right w:val="none" w:sz="0" w:space="0" w:color="auto"/>
                                  </w:divBdr>
                                </w:div>
                                <w:div w:id="326905147">
                                  <w:marLeft w:val="0"/>
                                  <w:marRight w:val="0"/>
                                  <w:marTop w:val="0"/>
                                  <w:marBottom w:val="0"/>
                                  <w:divBdr>
                                    <w:top w:val="none" w:sz="0" w:space="0" w:color="auto"/>
                                    <w:left w:val="none" w:sz="0" w:space="0" w:color="auto"/>
                                    <w:bottom w:val="none" w:sz="0" w:space="0" w:color="auto"/>
                                    <w:right w:val="none" w:sz="0" w:space="0" w:color="auto"/>
                                  </w:divBdr>
                                </w:div>
                                <w:div w:id="327563583">
                                  <w:marLeft w:val="0"/>
                                  <w:marRight w:val="0"/>
                                  <w:marTop w:val="0"/>
                                  <w:marBottom w:val="0"/>
                                  <w:divBdr>
                                    <w:top w:val="none" w:sz="0" w:space="0" w:color="auto"/>
                                    <w:left w:val="none" w:sz="0" w:space="0" w:color="auto"/>
                                    <w:bottom w:val="none" w:sz="0" w:space="0" w:color="auto"/>
                                    <w:right w:val="none" w:sz="0" w:space="0" w:color="auto"/>
                                  </w:divBdr>
                                </w:div>
                                <w:div w:id="327830071">
                                  <w:marLeft w:val="0"/>
                                  <w:marRight w:val="0"/>
                                  <w:marTop w:val="0"/>
                                  <w:marBottom w:val="0"/>
                                  <w:divBdr>
                                    <w:top w:val="none" w:sz="0" w:space="0" w:color="auto"/>
                                    <w:left w:val="none" w:sz="0" w:space="0" w:color="auto"/>
                                    <w:bottom w:val="none" w:sz="0" w:space="0" w:color="auto"/>
                                    <w:right w:val="none" w:sz="0" w:space="0" w:color="auto"/>
                                  </w:divBdr>
                                </w:div>
                                <w:div w:id="328413363">
                                  <w:marLeft w:val="0"/>
                                  <w:marRight w:val="0"/>
                                  <w:marTop w:val="0"/>
                                  <w:marBottom w:val="0"/>
                                  <w:divBdr>
                                    <w:top w:val="none" w:sz="0" w:space="0" w:color="auto"/>
                                    <w:left w:val="none" w:sz="0" w:space="0" w:color="auto"/>
                                    <w:bottom w:val="none" w:sz="0" w:space="0" w:color="auto"/>
                                    <w:right w:val="none" w:sz="0" w:space="0" w:color="auto"/>
                                  </w:divBdr>
                                </w:div>
                                <w:div w:id="328486548">
                                  <w:marLeft w:val="0"/>
                                  <w:marRight w:val="0"/>
                                  <w:marTop w:val="0"/>
                                  <w:marBottom w:val="0"/>
                                  <w:divBdr>
                                    <w:top w:val="none" w:sz="0" w:space="0" w:color="auto"/>
                                    <w:left w:val="none" w:sz="0" w:space="0" w:color="auto"/>
                                    <w:bottom w:val="none" w:sz="0" w:space="0" w:color="auto"/>
                                    <w:right w:val="none" w:sz="0" w:space="0" w:color="auto"/>
                                  </w:divBdr>
                                </w:div>
                                <w:div w:id="329257460">
                                  <w:marLeft w:val="0"/>
                                  <w:marRight w:val="0"/>
                                  <w:marTop w:val="0"/>
                                  <w:marBottom w:val="0"/>
                                  <w:divBdr>
                                    <w:top w:val="none" w:sz="0" w:space="0" w:color="auto"/>
                                    <w:left w:val="none" w:sz="0" w:space="0" w:color="auto"/>
                                    <w:bottom w:val="none" w:sz="0" w:space="0" w:color="auto"/>
                                    <w:right w:val="none" w:sz="0" w:space="0" w:color="auto"/>
                                  </w:divBdr>
                                </w:div>
                                <w:div w:id="330258327">
                                  <w:marLeft w:val="0"/>
                                  <w:marRight w:val="0"/>
                                  <w:marTop w:val="0"/>
                                  <w:marBottom w:val="0"/>
                                  <w:divBdr>
                                    <w:top w:val="none" w:sz="0" w:space="0" w:color="auto"/>
                                    <w:left w:val="none" w:sz="0" w:space="0" w:color="auto"/>
                                    <w:bottom w:val="none" w:sz="0" w:space="0" w:color="auto"/>
                                    <w:right w:val="none" w:sz="0" w:space="0" w:color="auto"/>
                                  </w:divBdr>
                                </w:div>
                                <w:div w:id="332150257">
                                  <w:marLeft w:val="0"/>
                                  <w:marRight w:val="0"/>
                                  <w:marTop w:val="0"/>
                                  <w:marBottom w:val="0"/>
                                  <w:divBdr>
                                    <w:top w:val="none" w:sz="0" w:space="0" w:color="auto"/>
                                    <w:left w:val="none" w:sz="0" w:space="0" w:color="auto"/>
                                    <w:bottom w:val="none" w:sz="0" w:space="0" w:color="auto"/>
                                    <w:right w:val="none" w:sz="0" w:space="0" w:color="auto"/>
                                  </w:divBdr>
                                </w:div>
                                <w:div w:id="333261975">
                                  <w:marLeft w:val="0"/>
                                  <w:marRight w:val="0"/>
                                  <w:marTop w:val="0"/>
                                  <w:marBottom w:val="0"/>
                                  <w:divBdr>
                                    <w:top w:val="none" w:sz="0" w:space="0" w:color="auto"/>
                                    <w:left w:val="none" w:sz="0" w:space="0" w:color="auto"/>
                                    <w:bottom w:val="none" w:sz="0" w:space="0" w:color="auto"/>
                                    <w:right w:val="none" w:sz="0" w:space="0" w:color="auto"/>
                                  </w:divBdr>
                                </w:div>
                                <w:div w:id="336541118">
                                  <w:marLeft w:val="0"/>
                                  <w:marRight w:val="0"/>
                                  <w:marTop w:val="0"/>
                                  <w:marBottom w:val="0"/>
                                  <w:divBdr>
                                    <w:top w:val="none" w:sz="0" w:space="0" w:color="auto"/>
                                    <w:left w:val="none" w:sz="0" w:space="0" w:color="auto"/>
                                    <w:bottom w:val="none" w:sz="0" w:space="0" w:color="auto"/>
                                    <w:right w:val="none" w:sz="0" w:space="0" w:color="auto"/>
                                  </w:divBdr>
                                </w:div>
                                <w:div w:id="336621724">
                                  <w:marLeft w:val="0"/>
                                  <w:marRight w:val="0"/>
                                  <w:marTop w:val="0"/>
                                  <w:marBottom w:val="0"/>
                                  <w:divBdr>
                                    <w:top w:val="none" w:sz="0" w:space="0" w:color="auto"/>
                                    <w:left w:val="none" w:sz="0" w:space="0" w:color="auto"/>
                                    <w:bottom w:val="none" w:sz="0" w:space="0" w:color="auto"/>
                                    <w:right w:val="none" w:sz="0" w:space="0" w:color="auto"/>
                                  </w:divBdr>
                                </w:div>
                                <w:div w:id="336735899">
                                  <w:marLeft w:val="0"/>
                                  <w:marRight w:val="0"/>
                                  <w:marTop w:val="0"/>
                                  <w:marBottom w:val="0"/>
                                  <w:divBdr>
                                    <w:top w:val="none" w:sz="0" w:space="0" w:color="auto"/>
                                    <w:left w:val="none" w:sz="0" w:space="0" w:color="auto"/>
                                    <w:bottom w:val="none" w:sz="0" w:space="0" w:color="auto"/>
                                    <w:right w:val="none" w:sz="0" w:space="0" w:color="auto"/>
                                  </w:divBdr>
                                </w:div>
                                <w:div w:id="338626423">
                                  <w:marLeft w:val="0"/>
                                  <w:marRight w:val="0"/>
                                  <w:marTop w:val="0"/>
                                  <w:marBottom w:val="0"/>
                                  <w:divBdr>
                                    <w:top w:val="none" w:sz="0" w:space="0" w:color="auto"/>
                                    <w:left w:val="none" w:sz="0" w:space="0" w:color="auto"/>
                                    <w:bottom w:val="none" w:sz="0" w:space="0" w:color="auto"/>
                                    <w:right w:val="none" w:sz="0" w:space="0" w:color="auto"/>
                                  </w:divBdr>
                                </w:div>
                                <w:div w:id="340202495">
                                  <w:marLeft w:val="0"/>
                                  <w:marRight w:val="0"/>
                                  <w:marTop w:val="0"/>
                                  <w:marBottom w:val="0"/>
                                  <w:divBdr>
                                    <w:top w:val="none" w:sz="0" w:space="0" w:color="auto"/>
                                    <w:left w:val="none" w:sz="0" w:space="0" w:color="auto"/>
                                    <w:bottom w:val="none" w:sz="0" w:space="0" w:color="auto"/>
                                    <w:right w:val="none" w:sz="0" w:space="0" w:color="auto"/>
                                  </w:divBdr>
                                </w:div>
                                <w:div w:id="341511288">
                                  <w:marLeft w:val="0"/>
                                  <w:marRight w:val="0"/>
                                  <w:marTop w:val="0"/>
                                  <w:marBottom w:val="0"/>
                                  <w:divBdr>
                                    <w:top w:val="none" w:sz="0" w:space="0" w:color="auto"/>
                                    <w:left w:val="none" w:sz="0" w:space="0" w:color="auto"/>
                                    <w:bottom w:val="none" w:sz="0" w:space="0" w:color="auto"/>
                                    <w:right w:val="none" w:sz="0" w:space="0" w:color="auto"/>
                                  </w:divBdr>
                                </w:div>
                                <w:div w:id="341902085">
                                  <w:marLeft w:val="0"/>
                                  <w:marRight w:val="0"/>
                                  <w:marTop w:val="0"/>
                                  <w:marBottom w:val="0"/>
                                  <w:divBdr>
                                    <w:top w:val="none" w:sz="0" w:space="0" w:color="auto"/>
                                    <w:left w:val="none" w:sz="0" w:space="0" w:color="auto"/>
                                    <w:bottom w:val="none" w:sz="0" w:space="0" w:color="auto"/>
                                    <w:right w:val="none" w:sz="0" w:space="0" w:color="auto"/>
                                  </w:divBdr>
                                </w:div>
                                <w:div w:id="343366336">
                                  <w:marLeft w:val="0"/>
                                  <w:marRight w:val="0"/>
                                  <w:marTop w:val="0"/>
                                  <w:marBottom w:val="0"/>
                                  <w:divBdr>
                                    <w:top w:val="none" w:sz="0" w:space="0" w:color="auto"/>
                                    <w:left w:val="none" w:sz="0" w:space="0" w:color="auto"/>
                                    <w:bottom w:val="none" w:sz="0" w:space="0" w:color="auto"/>
                                    <w:right w:val="none" w:sz="0" w:space="0" w:color="auto"/>
                                  </w:divBdr>
                                </w:div>
                                <w:div w:id="343436121">
                                  <w:marLeft w:val="0"/>
                                  <w:marRight w:val="0"/>
                                  <w:marTop w:val="0"/>
                                  <w:marBottom w:val="0"/>
                                  <w:divBdr>
                                    <w:top w:val="none" w:sz="0" w:space="0" w:color="auto"/>
                                    <w:left w:val="none" w:sz="0" w:space="0" w:color="auto"/>
                                    <w:bottom w:val="none" w:sz="0" w:space="0" w:color="auto"/>
                                    <w:right w:val="none" w:sz="0" w:space="0" w:color="auto"/>
                                  </w:divBdr>
                                </w:div>
                                <w:div w:id="344526568">
                                  <w:marLeft w:val="0"/>
                                  <w:marRight w:val="0"/>
                                  <w:marTop w:val="0"/>
                                  <w:marBottom w:val="0"/>
                                  <w:divBdr>
                                    <w:top w:val="none" w:sz="0" w:space="0" w:color="auto"/>
                                    <w:left w:val="none" w:sz="0" w:space="0" w:color="auto"/>
                                    <w:bottom w:val="none" w:sz="0" w:space="0" w:color="auto"/>
                                    <w:right w:val="none" w:sz="0" w:space="0" w:color="auto"/>
                                  </w:divBdr>
                                </w:div>
                                <w:div w:id="345133437">
                                  <w:marLeft w:val="0"/>
                                  <w:marRight w:val="0"/>
                                  <w:marTop w:val="0"/>
                                  <w:marBottom w:val="0"/>
                                  <w:divBdr>
                                    <w:top w:val="none" w:sz="0" w:space="0" w:color="auto"/>
                                    <w:left w:val="none" w:sz="0" w:space="0" w:color="auto"/>
                                    <w:bottom w:val="none" w:sz="0" w:space="0" w:color="auto"/>
                                    <w:right w:val="none" w:sz="0" w:space="0" w:color="auto"/>
                                  </w:divBdr>
                                </w:div>
                                <w:div w:id="346718171">
                                  <w:marLeft w:val="0"/>
                                  <w:marRight w:val="0"/>
                                  <w:marTop w:val="0"/>
                                  <w:marBottom w:val="0"/>
                                  <w:divBdr>
                                    <w:top w:val="none" w:sz="0" w:space="0" w:color="auto"/>
                                    <w:left w:val="none" w:sz="0" w:space="0" w:color="auto"/>
                                    <w:bottom w:val="none" w:sz="0" w:space="0" w:color="auto"/>
                                    <w:right w:val="none" w:sz="0" w:space="0" w:color="auto"/>
                                  </w:divBdr>
                                </w:div>
                                <w:div w:id="347105509">
                                  <w:marLeft w:val="0"/>
                                  <w:marRight w:val="0"/>
                                  <w:marTop w:val="0"/>
                                  <w:marBottom w:val="0"/>
                                  <w:divBdr>
                                    <w:top w:val="none" w:sz="0" w:space="0" w:color="auto"/>
                                    <w:left w:val="none" w:sz="0" w:space="0" w:color="auto"/>
                                    <w:bottom w:val="none" w:sz="0" w:space="0" w:color="auto"/>
                                    <w:right w:val="none" w:sz="0" w:space="0" w:color="auto"/>
                                  </w:divBdr>
                                </w:div>
                                <w:div w:id="347680038">
                                  <w:marLeft w:val="0"/>
                                  <w:marRight w:val="0"/>
                                  <w:marTop w:val="0"/>
                                  <w:marBottom w:val="0"/>
                                  <w:divBdr>
                                    <w:top w:val="none" w:sz="0" w:space="0" w:color="auto"/>
                                    <w:left w:val="none" w:sz="0" w:space="0" w:color="auto"/>
                                    <w:bottom w:val="none" w:sz="0" w:space="0" w:color="auto"/>
                                    <w:right w:val="none" w:sz="0" w:space="0" w:color="auto"/>
                                  </w:divBdr>
                                </w:div>
                                <w:div w:id="348990419">
                                  <w:marLeft w:val="0"/>
                                  <w:marRight w:val="0"/>
                                  <w:marTop w:val="0"/>
                                  <w:marBottom w:val="0"/>
                                  <w:divBdr>
                                    <w:top w:val="none" w:sz="0" w:space="0" w:color="auto"/>
                                    <w:left w:val="none" w:sz="0" w:space="0" w:color="auto"/>
                                    <w:bottom w:val="none" w:sz="0" w:space="0" w:color="auto"/>
                                    <w:right w:val="none" w:sz="0" w:space="0" w:color="auto"/>
                                  </w:divBdr>
                                </w:div>
                                <w:div w:id="349723978">
                                  <w:marLeft w:val="0"/>
                                  <w:marRight w:val="0"/>
                                  <w:marTop w:val="0"/>
                                  <w:marBottom w:val="0"/>
                                  <w:divBdr>
                                    <w:top w:val="none" w:sz="0" w:space="0" w:color="auto"/>
                                    <w:left w:val="none" w:sz="0" w:space="0" w:color="auto"/>
                                    <w:bottom w:val="none" w:sz="0" w:space="0" w:color="auto"/>
                                    <w:right w:val="none" w:sz="0" w:space="0" w:color="auto"/>
                                  </w:divBdr>
                                </w:div>
                                <w:div w:id="350690477">
                                  <w:marLeft w:val="0"/>
                                  <w:marRight w:val="0"/>
                                  <w:marTop w:val="0"/>
                                  <w:marBottom w:val="0"/>
                                  <w:divBdr>
                                    <w:top w:val="none" w:sz="0" w:space="0" w:color="auto"/>
                                    <w:left w:val="none" w:sz="0" w:space="0" w:color="auto"/>
                                    <w:bottom w:val="none" w:sz="0" w:space="0" w:color="auto"/>
                                    <w:right w:val="none" w:sz="0" w:space="0" w:color="auto"/>
                                  </w:divBdr>
                                </w:div>
                                <w:div w:id="355272113">
                                  <w:marLeft w:val="0"/>
                                  <w:marRight w:val="0"/>
                                  <w:marTop w:val="0"/>
                                  <w:marBottom w:val="0"/>
                                  <w:divBdr>
                                    <w:top w:val="none" w:sz="0" w:space="0" w:color="auto"/>
                                    <w:left w:val="none" w:sz="0" w:space="0" w:color="auto"/>
                                    <w:bottom w:val="none" w:sz="0" w:space="0" w:color="auto"/>
                                    <w:right w:val="none" w:sz="0" w:space="0" w:color="auto"/>
                                  </w:divBdr>
                                </w:div>
                                <w:div w:id="356124204">
                                  <w:marLeft w:val="0"/>
                                  <w:marRight w:val="0"/>
                                  <w:marTop w:val="0"/>
                                  <w:marBottom w:val="0"/>
                                  <w:divBdr>
                                    <w:top w:val="none" w:sz="0" w:space="0" w:color="auto"/>
                                    <w:left w:val="none" w:sz="0" w:space="0" w:color="auto"/>
                                    <w:bottom w:val="none" w:sz="0" w:space="0" w:color="auto"/>
                                    <w:right w:val="none" w:sz="0" w:space="0" w:color="auto"/>
                                  </w:divBdr>
                                </w:div>
                                <w:div w:id="356582564">
                                  <w:marLeft w:val="0"/>
                                  <w:marRight w:val="0"/>
                                  <w:marTop w:val="0"/>
                                  <w:marBottom w:val="0"/>
                                  <w:divBdr>
                                    <w:top w:val="none" w:sz="0" w:space="0" w:color="auto"/>
                                    <w:left w:val="none" w:sz="0" w:space="0" w:color="auto"/>
                                    <w:bottom w:val="none" w:sz="0" w:space="0" w:color="auto"/>
                                    <w:right w:val="none" w:sz="0" w:space="0" w:color="auto"/>
                                  </w:divBdr>
                                </w:div>
                                <w:div w:id="357894676">
                                  <w:marLeft w:val="0"/>
                                  <w:marRight w:val="0"/>
                                  <w:marTop w:val="0"/>
                                  <w:marBottom w:val="0"/>
                                  <w:divBdr>
                                    <w:top w:val="none" w:sz="0" w:space="0" w:color="auto"/>
                                    <w:left w:val="none" w:sz="0" w:space="0" w:color="auto"/>
                                    <w:bottom w:val="none" w:sz="0" w:space="0" w:color="auto"/>
                                    <w:right w:val="none" w:sz="0" w:space="0" w:color="auto"/>
                                  </w:divBdr>
                                </w:div>
                                <w:div w:id="359278195">
                                  <w:marLeft w:val="0"/>
                                  <w:marRight w:val="0"/>
                                  <w:marTop w:val="0"/>
                                  <w:marBottom w:val="0"/>
                                  <w:divBdr>
                                    <w:top w:val="none" w:sz="0" w:space="0" w:color="auto"/>
                                    <w:left w:val="none" w:sz="0" w:space="0" w:color="auto"/>
                                    <w:bottom w:val="none" w:sz="0" w:space="0" w:color="auto"/>
                                    <w:right w:val="none" w:sz="0" w:space="0" w:color="auto"/>
                                  </w:divBdr>
                                </w:div>
                                <w:div w:id="359625001">
                                  <w:marLeft w:val="0"/>
                                  <w:marRight w:val="0"/>
                                  <w:marTop w:val="0"/>
                                  <w:marBottom w:val="0"/>
                                  <w:divBdr>
                                    <w:top w:val="none" w:sz="0" w:space="0" w:color="auto"/>
                                    <w:left w:val="none" w:sz="0" w:space="0" w:color="auto"/>
                                    <w:bottom w:val="none" w:sz="0" w:space="0" w:color="auto"/>
                                    <w:right w:val="none" w:sz="0" w:space="0" w:color="auto"/>
                                  </w:divBdr>
                                </w:div>
                                <w:div w:id="360203233">
                                  <w:marLeft w:val="0"/>
                                  <w:marRight w:val="0"/>
                                  <w:marTop w:val="0"/>
                                  <w:marBottom w:val="0"/>
                                  <w:divBdr>
                                    <w:top w:val="none" w:sz="0" w:space="0" w:color="auto"/>
                                    <w:left w:val="none" w:sz="0" w:space="0" w:color="auto"/>
                                    <w:bottom w:val="none" w:sz="0" w:space="0" w:color="auto"/>
                                    <w:right w:val="none" w:sz="0" w:space="0" w:color="auto"/>
                                  </w:divBdr>
                                </w:div>
                                <w:div w:id="362172754">
                                  <w:marLeft w:val="0"/>
                                  <w:marRight w:val="0"/>
                                  <w:marTop w:val="0"/>
                                  <w:marBottom w:val="0"/>
                                  <w:divBdr>
                                    <w:top w:val="none" w:sz="0" w:space="0" w:color="auto"/>
                                    <w:left w:val="none" w:sz="0" w:space="0" w:color="auto"/>
                                    <w:bottom w:val="none" w:sz="0" w:space="0" w:color="auto"/>
                                    <w:right w:val="none" w:sz="0" w:space="0" w:color="auto"/>
                                  </w:divBdr>
                                </w:div>
                                <w:div w:id="363363275">
                                  <w:marLeft w:val="0"/>
                                  <w:marRight w:val="0"/>
                                  <w:marTop w:val="0"/>
                                  <w:marBottom w:val="0"/>
                                  <w:divBdr>
                                    <w:top w:val="none" w:sz="0" w:space="0" w:color="auto"/>
                                    <w:left w:val="none" w:sz="0" w:space="0" w:color="auto"/>
                                    <w:bottom w:val="none" w:sz="0" w:space="0" w:color="auto"/>
                                    <w:right w:val="none" w:sz="0" w:space="0" w:color="auto"/>
                                  </w:divBdr>
                                </w:div>
                                <w:div w:id="364253781">
                                  <w:marLeft w:val="0"/>
                                  <w:marRight w:val="0"/>
                                  <w:marTop w:val="0"/>
                                  <w:marBottom w:val="0"/>
                                  <w:divBdr>
                                    <w:top w:val="none" w:sz="0" w:space="0" w:color="auto"/>
                                    <w:left w:val="none" w:sz="0" w:space="0" w:color="auto"/>
                                    <w:bottom w:val="none" w:sz="0" w:space="0" w:color="auto"/>
                                    <w:right w:val="none" w:sz="0" w:space="0" w:color="auto"/>
                                  </w:divBdr>
                                </w:div>
                                <w:div w:id="367536626">
                                  <w:marLeft w:val="0"/>
                                  <w:marRight w:val="0"/>
                                  <w:marTop w:val="0"/>
                                  <w:marBottom w:val="0"/>
                                  <w:divBdr>
                                    <w:top w:val="none" w:sz="0" w:space="0" w:color="auto"/>
                                    <w:left w:val="none" w:sz="0" w:space="0" w:color="auto"/>
                                    <w:bottom w:val="none" w:sz="0" w:space="0" w:color="auto"/>
                                    <w:right w:val="none" w:sz="0" w:space="0" w:color="auto"/>
                                  </w:divBdr>
                                </w:div>
                                <w:div w:id="368265495">
                                  <w:marLeft w:val="0"/>
                                  <w:marRight w:val="0"/>
                                  <w:marTop w:val="0"/>
                                  <w:marBottom w:val="0"/>
                                  <w:divBdr>
                                    <w:top w:val="none" w:sz="0" w:space="0" w:color="auto"/>
                                    <w:left w:val="none" w:sz="0" w:space="0" w:color="auto"/>
                                    <w:bottom w:val="none" w:sz="0" w:space="0" w:color="auto"/>
                                    <w:right w:val="none" w:sz="0" w:space="0" w:color="auto"/>
                                  </w:divBdr>
                                </w:div>
                                <w:div w:id="368847818">
                                  <w:marLeft w:val="0"/>
                                  <w:marRight w:val="0"/>
                                  <w:marTop w:val="0"/>
                                  <w:marBottom w:val="0"/>
                                  <w:divBdr>
                                    <w:top w:val="none" w:sz="0" w:space="0" w:color="auto"/>
                                    <w:left w:val="none" w:sz="0" w:space="0" w:color="auto"/>
                                    <w:bottom w:val="none" w:sz="0" w:space="0" w:color="auto"/>
                                    <w:right w:val="none" w:sz="0" w:space="0" w:color="auto"/>
                                  </w:divBdr>
                                </w:div>
                                <w:div w:id="370227946">
                                  <w:marLeft w:val="0"/>
                                  <w:marRight w:val="0"/>
                                  <w:marTop w:val="0"/>
                                  <w:marBottom w:val="0"/>
                                  <w:divBdr>
                                    <w:top w:val="none" w:sz="0" w:space="0" w:color="auto"/>
                                    <w:left w:val="none" w:sz="0" w:space="0" w:color="auto"/>
                                    <w:bottom w:val="none" w:sz="0" w:space="0" w:color="auto"/>
                                    <w:right w:val="none" w:sz="0" w:space="0" w:color="auto"/>
                                  </w:divBdr>
                                </w:div>
                                <w:div w:id="370694059">
                                  <w:marLeft w:val="0"/>
                                  <w:marRight w:val="0"/>
                                  <w:marTop w:val="0"/>
                                  <w:marBottom w:val="0"/>
                                  <w:divBdr>
                                    <w:top w:val="none" w:sz="0" w:space="0" w:color="auto"/>
                                    <w:left w:val="none" w:sz="0" w:space="0" w:color="auto"/>
                                    <w:bottom w:val="none" w:sz="0" w:space="0" w:color="auto"/>
                                    <w:right w:val="none" w:sz="0" w:space="0" w:color="auto"/>
                                  </w:divBdr>
                                </w:div>
                                <w:div w:id="371149623">
                                  <w:marLeft w:val="0"/>
                                  <w:marRight w:val="0"/>
                                  <w:marTop w:val="0"/>
                                  <w:marBottom w:val="0"/>
                                  <w:divBdr>
                                    <w:top w:val="none" w:sz="0" w:space="0" w:color="auto"/>
                                    <w:left w:val="none" w:sz="0" w:space="0" w:color="auto"/>
                                    <w:bottom w:val="none" w:sz="0" w:space="0" w:color="auto"/>
                                    <w:right w:val="none" w:sz="0" w:space="0" w:color="auto"/>
                                  </w:divBdr>
                                </w:div>
                                <w:div w:id="371419894">
                                  <w:marLeft w:val="0"/>
                                  <w:marRight w:val="0"/>
                                  <w:marTop w:val="0"/>
                                  <w:marBottom w:val="0"/>
                                  <w:divBdr>
                                    <w:top w:val="none" w:sz="0" w:space="0" w:color="auto"/>
                                    <w:left w:val="none" w:sz="0" w:space="0" w:color="auto"/>
                                    <w:bottom w:val="none" w:sz="0" w:space="0" w:color="auto"/>
                                    <w:right w:val="none" w:sz="0" w:space="0" w:color="auto"/>
                                  </w:divBdr>
                                </w:div>
                                <w:div w:id="371732634">
                                  <w:marLeft w:val="0"/>
                                  <w:marRight w:val="0"/>
                                  <w:marTop w:val="0"/>
                                  <w:marBottom w:val="0"/>
                                  <w:divBdr>
                                    <w:top w:val="none" w:sz="0" w:space="0" w:color="auto"/>
                                    <w:left w:val="none" w:sz="0" w:space="0" w:color="auto"/>
                                    <w:bottom w:val="none" w:sz="0" w:space="0" w:color="auto"/>
                                    <w:right w:val="none" w:sz="0" w:space="0" w:color="auto"/>
                                  </w:divBdr>
                                </w:div>
                                <w:div w:id="372072401">
                                  <w:marLeft w:val="0"/>
                                  <w:marRight w:val="0"/>
                                  <w:marTop w:val="0"/>
                                  <w:marBottom w:val="0"/>
                                  <w:divBdr>
                                    <w:top w:val="none" w:sz="0" w:space="0" w:color="auto"/>
                                    <w:left w:val="none" w:sz="0" w:space="0" w:color="auto"/>
                                    <w:bottom w:val="none" w:sz="0" w:space="0" w:color="auto"/>
                                    <w:right w:val="none" w:sz="0" w:space="0" w:color="auto"/>
                                  </w:divBdr>
                                </w:div>
                                <w:div w:id="372077572">
                                  <w:marLeft w:val="0"/>
                                  <w:marRight w:val="0"/>
                                  <w:marTop w:val="0"/>
                                  <w:marBottom w:val="0"/>
                                  <w:divBdr>
                                    <w:top w:val="none" w:sz="0" w:space="0" w:color="auto"/>
                                    <w:left w:val="none" w:sz="0" w:space="0" w:color="auto"/>
                                    <w:bottom w:val="none" w:sz="0" w:space="0" w:color="auto"/>
                                    <w:right w:val="none" w:sz="0" w:space="0" w:color="auto"/>
                                  </w:divBdr>
                                </w:div>
                                <w:div w:id="373651315">
                                  <w:marLeft w:val="0"/>
                                  <w:marRight w:val="0"/>
                                  <w:marTop w:val="0"/>
                                  <w:marBottom w:val="0"/>
                                  <w:divBdr>
                                    <w:top w:val="none" w:sz="0" w:space="0" w:color="auto"/>
                                    <w:left w:val="none" w:sz="0" w:space="0" w:color="auto"/>
                                    <w:bottom w:val="none" w:sz="0" w:space="0" w:color="auto"/>
                                    <w:right w:val="none" w:sz="0" w:space="0" w:color="auto"/>
                                  </w:divBdr>
                                </w:div>
                                <w:div w:id="374358152">
                                  <w:marLeft w:val="0"/>
                                  <w:marRight w:val="0"/>
                                  <w:marTop w:val="0"/>
                                  <w:marBottom w:val="0"/>
                                  <w:divBdr>
                                    <w:top w:val="none" w:sz="0" w:space="0" w:color="auto"/>
                                    <w:left w:val="none" w:sz="0" w:space="0" w:color="auto"/>
                                    <w:bottom w:val="none" w:sz="0" w:space="0" w:color="auto"/>
                                    <w:right w:val="none" w:sz="0" w:space="0" w:color="auto"/>
                                  </w:divBdr>
                                </w:div>
                                <w:div w:id="375203626">
                                  <w:marLeft w:val="0"/>
                                  <w:marRight w:val="0"/>
                                  <w:marTop w:val="0"/>
                                  <w:marBottom w:val="0"/>
                                  <w:divBdr>
                                    <w:top w:val="none" w:sz="0" w:space="0" w:color="auto"/>
                                    <w:left w:val="none" w:sz="0" w:space="0" w:color="auto"/>
                                    <w:bottom w:val="none" w:sz="0" w:space="0" w:color="auto"/>
                                    <w:right w:val="none" w:sz="0" w:space="0" w:color="auto"/>
                                  </w:divBdr>
                                </w:div>
                                <w:div w:id="375666157">
                                  <w:marLeft w:val="0"/>
                                  <w:marRight w:val="0"/>
                                  <w:marTop w:val="0"/>
                                  <w:marBottom w:val="0"/>
                                  <w:divBdr>
                                    <w:top w:val="none" w:sz="0" w:space="0" w:color="auto"/>
                                    <w:left w:val="none" w:sz="0" w:space="0" w:color="auto"/>
                                    <w:bottom w:val="none" w:sz="0" w:space="0" w:color="auto"/>
                                    <w:right w:val="none" w:sz="0" w:space="0" w:color="auto"/>
                                  </w:divBdr>
                                </w:div>
                                <w:div w:id="375785222">
                                  <w:marLeft w:val="0"/>
                                  <w:marRight w:val="0"/>
                                  <w:marTop w:val="0"/>
                                  <w:marBottom w:val="0"/>
                                  <w:divBdr>
                                    <w:top w:val="none" w:sz="0" w:space="0" w:color="auto"/>
                                    <w:left w:val="none" w:sz="0" w:space="0" w:color="auto"/>
                                    <w:bottom w:val="none" w:sz="0" w:space="0" w:color="auto"/>
                                    <w:right w:val="none" w:sz="0" w:space="0" w:color="auto"/>
                                  </w:divBdr>
                                </w:div>
                                <w:div w:id="376856680">
                                  <w:marLeft w:val="0"/>
                                  <w:marRight w:val="0"/>
                                  <w:marTop w:val="0"/>
                                  <w:marBottom w:val="0"/>
                                  <w:divBdr>
                                    <w:top w:val="none" w:sz="0" w:space="0" w:color="auto"/>
                                    <w:left w:val="none" w:sz="0" w:space="0" w:color="auto"/>
                                    <w:bottom w:val="none" w:sz="0" w:space="0" w:color="auto"/>
                                    <w:right w:val="none" w:sz="0" w:space="0" w:color="auto"/>
                                  </w:divBdr>
                                </w:div>
                                <w:div w:id="378167156">
                                  <w:marLeft w:val="0"/>
                                  <w:marRight w:val="0"/>
                                  <w:marTop w:val="0"/>
                                  <w:marBottom w:val="0"/>
                                  <w:divBdr>
                                    <w:top w:val="none" w:sz="0" w:space="0" w:color="auto"/>
                                    <w:left w:val="none" w:sz="0" w:space="0" w:color="auto"/>
                                    <w:bottom w:val="none" w:sz="0" w:space="0" w:color="auto"/>
                                    <w:right w:val="none" w:sz="0" w:space="0" w:color="auto"/>
                                  </w:divBdr>
                                </w:div>
                                <w:div w:id="378670775">
                                  <w:marLeft w:val="0"/>
                                  <w:marRight w:val="0"/>
                                  <w:marTop w:val="0"/>
                                  <w:marBottom w:val="0"/>
                                  <w:divBdr>
                                    <w:top w:val="none" w:sz="0" w:space="0" w:color="auto"/>
                                    <w:left w:val="none" w:sz="0" w:space="0" w:color="auto"/>
                                    <w:bottom w:val="none" w:sz="0" w:space="0" w:color="auto"/>
                                    <w:right w:val="none" w:sz="0" w:space="0" w:color="auto"/>
                                  </w:divBdr>
                                </w:div>
                                <w:div w:id="379861580">
                                  <w:marLeft w:val="0"/>
                                  <w:marRight w:val="0"/>
                                  <w:marTop w:val="0"/>
                                  <w:marBottom w:val="0"/>
                                  <w:divBdr>
                                    <w:top w:val="none" w:sz="0" w:space="0" w:color="auto"/>
                                    <w:left w:val="none" w:sz="0" w:space="0" w:color="auto"/>
                                    <w:bottom w:val="none" w:sz="0" w:space="0" w:color="auto"/>
                                    <w:right w:val="none" w:sz="0" w:space="0" w:color="auto"/>
                                  </w:divBdr>
                                </w:div>
                                <w:div w:id="379936023">
                                  <w:marLeft w:val="0"/>
                                  <w:marRight w:val="0"/>
                                  <w:marTop w:val="0"/>
                                  <w:marBottom w:val="0"/>
                                  <w:divBdr>
                                    <w:top w:val="none" w:sz="0" w:space="0" w:color="auto"/>
                                    <w:left w:val="none" w:sz="0" w:space="0" w:color="auto"/>
                                    <w:bottom w:val="none" w:sz="0" w:space="0" w:color="auto"/>
                                    <w:right w:val="none" w:sz="0" w:space="0" w:color="auto"/>
                                  </w:divBdr>
                                </w:div>
                                <w:div w:id="381637222">
                                  <w:marLeft w:val="0"/>
                                  <w:marRight w:val="0"/>
                                  <w:marTop w:val="0"/>
                                  <w:marBottom w:val="0"/>
                                  <w:divBdr>
                                    <w:top w:val="none" w:sz="0" w:space="0" w:color="auto"/>
                                    <w:left w:val="none" w:sz="0" w:space="0" w:color="auto"/>
                                    <w:bottom w:val="none" w:sz="0" w:space="0" w:color="auto"/>
                                    <w:right w:val="none" w:sz="0" w:space="0" w:color="auto"/>
                                  </w:divBdr>
                                </w:div>
                                <w:div w:id="382295137">
                                  <w:marLeft w:val="0"/>
                                  <w:marRight w:val="0"/>
                                  <w:marTop w:val="0"/>
                                  <w:marBottom w:val="0"/>
                                  <w:divBdr>
                                    <w:top w:val="none" w:sz="0" w:space="0" w:color="auto"/>
                                    <w:left w:val="none" w:sz="0" w:space="0" w:color="auto"/>
                                    <w:bottom w:val="none" w:sz="0" w:space="0" w:color="auto"/>
                                    <w:right w:val="none" w:sz="0" w:space="0" w:color="auto"/>
                                  </w:divBdr>
                                </w:div>
                                <w:div w:id="383213853">
                                  <w:marLeft w:val="0"/>
                                  <w:marRight w:val="0"/>
                                  <w:marTop w:val="0"/>
                                  <w:marBottom w:val="0"/>
                                  <w:divBdr>
                                    <w:top w:val="none" w:sz="0" w:space="0" w:color="auto"/>
                                    <w:left w:val="none" w:sz="0" w:space="0" w:color="auto"/>
                                    <w:bottom w:val="none" w:sz="0" w:space="0" w:color="auto"/>
                                    <w:right w:val="none" w:sz="0" w:space="0" w:color="auto"/>
                                  </w:divBdr>
                                </w:div>
                                <w:div w:id="385616327">
                                  <w:marLeft w:val="0"/>
                                  <w:marRight w:val="0"/>
                                  <w:marTop w:val="0"/>
                                  <w:marBottom w:val="0"/>
                                  <w:divBdr>
                                    <w:top w:val="none" w:sz="0" w:space="0" w:color="auto"/>
                                    <w:left w:val="none" w:sz="0" w:space="0" w:color="auto"/>
                                    <w:bottom w:val="none" w:sz="0" w:space="0" w:color="auto"/>
                                    <w:right w:val="none" w:sz="0" w:space="0" w:color="auto"/>
                                  </w:divBdr>
                                </w:div>
                                <w:div w:id="385689232">
                                  <w:marLeft w:val="0"/>
                                  <w:marRight w:val="0"/>
                                  <w:marTop w:val="0"/>
                                  <w:marBottom w:val="0"/>
                                  <w:divBdr>
                                    <w:top w:val="none" w:sz="0" w:space="0" w:color="auto"/>
                                    <w:left w:val="none" w:sz="0" w:space="0" w:color="auto"/>
                                    <w:bottom w:val="none" w:sz="0" w:space="0" w:color="auto"/>
                                    <w:right w:val="none" w:sz="0" w:space="0" w:color="auto"/>
                                  </w:divBdr>
                                </w:div>
                                <w:div w:id="386299186">
                                  <w:marLeft w:val="0"/>
                                  <w:marRight w:val="0"/>
                                  <w:marTop w:val="0"/>
                                  <w:marBottom w:val="0"/>
                                  <w:divBdr>
                                    <w:top w:val="none" w:sz="0" w:space="0" w:color="auto"/>
                                    <w:left w:val="none" w:sz="0" w:space="0" w:color="auto"/>
                                    <w:bottom w:val="none" w:sz="0" w:space="0" w:color="auto"/>
                                    <w:right w:val="none" w:sz="0" w:space="0" w:color="auto"/>
                                  </w:divBdr>
                                </w:div>
                                <w:div w:id="386490530">
                                  <w:marLeft w:val="0"/>
                                  <w:marRight w:val="0"/>
                                  <w:marTop w:val="0"/>
                                  <w:marBottom w:val="0"/>
                                  <w:divBdr>
                                    <w:top w:val="none" w:sz="0" w:space="0" w:color="auto"/>
                                    <w:left w:val="none" w:sz="0" w:space="0" w:color="auto"/>
                                    <w:bottom w:val="none" w:sz="0" w:space="0" w:color="auto"/>
                                    <w:right w:val="none" w:sz="0" w:space="0" w:color="auto"/>
                                  </w:divBdr>
                                </w:div>
                                <w:div w:id="388185801">
                                  <w:marLeft w:val="0"/>
                                  <w:marRight w:val="0"/>
                                  <w:marTop w:val="0"/>
                                  <w:marBottom w:val="0"/>
                                  <w:divBdr>
                                    <w:top w:val="none" w:sz="0" w:space="0" w:color="auto"/>
                                    <w:left w:val="none" w:sz="0" w:space="0" w:color="auto"/>
                                    <w:bottom w:val="none" w:sz="0" w:space="0" w:color="auto"/>
                                    <w:right w:val="none" w:sz="0" w:space="0" w:color="auto"/>
                                  </w:divBdr>
                                </w:div>
                                <w:div w:id="390735106">
                                  <w:marLeft w:val="0"/>
                                  <w:marRight w:val="0"/>
                                  <w:marTop w:val="0"/>
                                  <w:marBottom w:val="0"/>
                                  <w:divBdr>
                                    <w:top w:val="none" w:sz="0" w:space="0" w:color="auto"/>
                                    <w:left w:val="none" w:sz="0" w:space="0" w:color="auto"/>
                                    <w:bottom w:val="none" w:sz="0" w:space="0" w:color="auto"/>
                                    <w:right w:val="none" w:sz="0" w:space="0" w:color="auto"/>
                                  </w:divBdr>
                                </w:div>
                                <w:div w:id="392854107">
                                  <w:marLeft w:val="0"/>
                                  <w:marRight w:val="0"/>
                                  <w:marTop w:val="0"/>
                                  <w:marBottom w:val="0"/>
                                  <w:divBdr>
                                    <w:top w:val="none" w:sz="0" w:space="0" w:color="auto"/>
                                    <w:left w:val="none" w:sz="0" w:space="0" w:color="auto"/>
                                    <w:bottom w:val="none" w:sz="0" w:space="0" w:color="auto"/>
                                    <w:right w:val="none" w:sz="0" w:space="0" w:color="auto"/>
                                  </w:divBdr>
                                </w:div>
                                <w:div w:id="394163232">
                                  <w:marLeft w:val="0"/>
                                  <w:marRight w:val="0"/>
                                  <w:marTop w:val="0"/>
                                  <w:marBottom w:val="0"/>
                                  <w:divBdr>
                                    <w:top w:val="none" w:sz="0" w:space="0" w:color="auto"/>
                                    <w:left w:val="none" w:sz="0" w:space="0" w:color="auto"/>
                                    <w:bottom w:val="none" w:sz="0" w:space="0" w:color="auto"/>
                                    <w:right w:val="none" w:sz="0" w:space="0" w:color="auto"/>
                                  </w:divBdr>
                                </w:div>
                                <w:div w:id="396055538">
                                  <w:marLeft w:val="0"/>
                                  <w:marRight w:val="0"/>
                                  <w:marTop w:val="0"/>
                                  <w:marBottom w:val="0"/>
                                  <w:divBdr>
                                    <w:top w:val="none" w:sz="0" w:space="0" w:color="auto"/>
                                    <w:left w:val="none" w:sz="0" w:space="0" w:color="auto"/>
                                    <w:bottom w:val="none" w:sz="0" w:space="0" w:color="auto"/>
                                    <w:right w:val="none" w:sz="0" w:space="0" w:color="auto"/>
                                  </w:divBdr>
                                </w:div>
                                <w:div w:id="396317646">
                                  <w:marLeft w:val="0"/>
                                  <w:marRight w:val="0"/>
                                  <w:marTop w:val="0"/>
                                  <w:marBottom w:val="0"/>
                                  <w:divBdr>
                                    <w:top w:val="none" w:sz="0" w:space="0" w:color="auto"/>
                                    <w:left w:val="none" w:sz="0" w:space="0" w:color="auto"/>
                                    <w:bottom w:val="none" w:sz="0" w:space="0" w:color="auto"/>
                                    <w:right w:val="none" w:sz="0" w:space="0" w:color="auto"/>
                                  </w:divBdr>
                                </w:div>
                                <w:div w:id="396628662">
                                  <w:marLeft w:val="0"/>
                                  <w:marRight w:val="0"/>
                                  <w:marTop w:val="0"/>
                                  <w:marBottom w:val="0"/>
                                  <w:divBdr>
                                    <w:top w:val="none" w:sz="0" w:space="0" w:color="auto"/>
                                    <w:left w:val="none" w:sz="0" w:space="0" w:color="auto"/>
                                    <w:bottom w:val="none" w:sz="0" w:space="0" w:color="auto"/>
                                    <w:right w:val="none" w:sz="0" w:space="0" w:color="auto"/>
                                  </w:divBdr>
                                </w:div>
                                <w:div w:id="396898616">
                                  <w:marLeft w:val="0"/>
                                  <w:marRight w:val="0"/>
                                  <w:marTop w:val="0"/>
                                  <w:marBottom w:val="0"/>
                                  <w:divBdr>
                                    <w:top w:val="none" w:sz="0" w:space="0" w:color="auto"/>
                                    <w:left w:val="none" w:sz="0" w:space="0" w:color="auto"/>
                                    <w:bottom w:val="none" w:sz="0" w:space="0" w:color="auto"/>
                                    <w:right w:val="none" w:sz="0" w:space="0" w:color="auto"/>
                                  </w:divBdr>
                                </w:div>
                                <w:div w:id="397098999">
                                  <w:marLeft w:val="0"/>
                                  <w:marRight w:val="0"/>
                                  <w:marTop w:val="0"/>
                                  <w:marBottom w:val="0"/>
                                  <w:divBdr>
                                    <w:top w:val="none" w:sz="0" w:space="0" w:color="auto"/>
                                    <w:left w:val="none" w:sz="0" w:space="0" w:color="auto"/>
                                    <w:bottom w:val="none" w:sz="0" w:space="0" w:color="auto"/>
                                    <w:right w:val="none" w:sz="0" w:space="0" w:color="auto"/>
                                  </w:divBdr>
                                </w:div>
                                <w:div w:id="397752119">
                                  <w:marLeft w:val="0"/>
                                  <w:marRight w:val="0"/>
                                  <w:marTop w:val="0"/>
                                  <w:marBottom w:val="0"/>
                                  <w:divBdr>
                                    <w:top w:val="none" w:sz="0" w:space="0" w:color="auto"/>
                                    <w:left w:val="none" w:sz="0" w:space="0" w:color="auto"/>
                                    <w:bottom w:val="none" w:sz="0" w:space="0" w:color="auto"/>
                                    <w:right w:val="none" w:sz="0" w:space="0" w:color="auto"/>
                                  </w:divBdr>
                                </w:div>
                                <w:div w:id="398673647">
                                  <w:marLeft w:val="0"/>
                                  <w:marRight w:val="0"/>
                                  <w:marTop w:val="0"/>
                                  <w:marBottom w:val="0"/>
                                  <w:divBdr>
                                    <w:top w:val="none" w:sz="0" w:space="0" w:color="auto"/>
                                    <w:left w:val="none" w:sz="0" w:space="0" w:color="auto"/>
                                    <w:bottom w:val="none" w:sz="0" w:space="0" w:color="auto"/>
                                    <w:right w:val="none" w:sz="0" w:space="0" w:color="auto"/>
                                  </w:divBdr>
                                </w:div>
                                <w:div w:id="399713546">
                                  <w:marLeft w:val="0"/>
                                  <w:marRight w:val="0"/>
                                  <w:marTop w:val="0"/>
                                  <w:marBottom w:val="0"/>
                                  <w:divBdr>
                                    <w:top w:val="none" w:sz="0" w:space="0" w:color="auto"/>
                                    <w:left w:val="none" w:sz="0" w:space="0" w:color="auto"/>
                                    <w:bottom w:val="none" w:sz="0" w:space="0" w:color="auto"/>
                                    <w:right w:val="none" w:sz="0" w:space="0" w:color="auto"/>
                                  </w:divBdr>
                                </w:div>
                                <w:div w:id="400104271">
                                  <w:marLeft w:val="0"/>
                                  <w:marRight w:val="0"/>
                                  <w:marTop w:val="0"/>
                                  <w:marBottom w:val="0"/>
                                  <w:divBdr>
                                    <w:top w:val="none" w:sz="0" w:space="0" w:color="auto"/>
                                    <w:left w:val="none" w:sz="0" w:space="0" w:color="auto"/>
                                    <w:bottom w:val="none" w:sz="0" w:space="0" w:color="auto"/>
                                    <w:right w:val="none" w:sz="0" w:space="0" w:color="auto"/>
                                  </w:divBdr>
                                </w:div>
                                <w:div w:id="400907279">
                                  <w:marLeft w:val="0"/>
                                  <w:marRight w:val="0"/>
                                  <w:marTop w:val="0"/>
                                  <w:marBottom w:val="0"/>
                                  <w:divBdr>
                                    <w:top w:val="none" w:sz="0" w:space="0" w:color="auto"/>
                                    <w:left w:val="none" w:sz="0" w:space="0" w:color="auto"/>
                                    <w:bottom w:val="none" w:sz="0" w:space="0" w:color="auto"/>
                                    <w:right w:val="none" w:sz="0" w:space="0" w:color="auto"/>
                                  </w:divBdr>
                                </w:div>
                                <w:div w:id="401215597">
                                  <w:marLeft w:val="0"/>
                                  <w:marRight w:val="0"/>
                                  <w:marTop w:val="0"/>
                                  <w:marBottom w:val="0"/>
                                  <w:divBdr>
                                    <w:top w:val="none" w:sz="0" w:space="0" w:color="auto"/>
                                    <w:left w:val="none" w:sz="0" w:space="0" w:color="auto"/>
                                    <w:bottom w:val="none" w:sz="0" w:space="0" w:color="auto"/>
                                    <w:right w:val="none" w:sz="0" w:space="0" w:color="auto"/>
                                  </w:divBdr>
                                </w:div>
                                <w:div w:id="407264672">
                                  <w:marLeft w:val="0"/>
                                  <w:marRight w:val="0"/>
                                  <w:marTop w:val="0"/>
                                  <w:marBottom w:val="0"/>
                                  <w:divBdr>
                                    <w:top w:val="none" w:sz="0" w:space="0" w:color="auto"/>
                                    <w:left w:val="none" w:sz="0" w:space="0" w:color="auto"/>
                                    <w:bottom w:val="none" w:sz="0" w:space="0" w:color="auto"/>
                                    <w:right w:val="none" w:sz="0" w:space="0" w:color="auto"/>
                                  </w:divBdr>
                                </w:div>
                                <w:div w:id="409079189">
                                  <w:marLeft w:val="0"/>
                                  <w:marRight w:val="0"/>
                                  <w:marTop w:val="0"/>
                                  <w:marBottom w:val="0"/>
                                  <w:divBdr>
                                    <w:top w:val="none" w:sz="0" w:space="0" w:color="auto"/>
                                    <w:left w:val="none" w:sz="0" w:space="0" w:color="auto"/>
                                    <w:bottom w:val="none" w:sz="0" w:space="0" w:color="auto"/>
                                    <w:right w:val="none" w:sz="0" w:space="0" w:color="auto"/>
                                  </w:divBdr>
                                </w:div>
                                <w:div w:id="412167082">
                                  <w:marLeft w:val="0"/>
                                  <w:marRight w:val="0"/>
                                  <w:marTop w:val="0"/>
                                  <w:marBottom w:val="0"/>
                                  <w:divBdr>
                                    <w:top w:val="none" w:sz="0" w:space="0" w:color="auto"/>
                                    <w:left w:val="none" w:sz="0" w:space="0" w:color="auto"/>
                                    <w:bottom w:val="none" w:sz="0" w:space="0" w:color="auto"/>
                                    <w:right w:val="none" w:sz="0" w:space="0" w:color="auto"/>
                                  </w:divBdr>
                                </w:div>
                                <w:div w:id="413093647">
                                  <w:marLeft w:val="0"/>
                                  <w:marRight w:val="0"/>
                                  <w:marTop w:val="0"/>
                                  <w:marBottom w:val="0"/>
                                  <w:divBdr>
                                    <w:top w:val="none" w:sz="0" w:space="0" w:color="auto"/>
                                    <w:left w:val="none" w:sz="0" w:space="0" w:color="auto"/>
                                    <w:bottom w:val="none" w:sz="0" w:space="0" w:color="auto"/>
                                    <w:right w:val="none" w:sz="0" w:space="0" w:color="auto"/>
                                  </w:divBdr>
                                </w:div>
                                <w:div w:id="413405298">
                                  <w:marLeft w:val="0"/>
                                  <w:marRight w:val="0"/>
                                  <w:marTop w:val="0"/>
                                  <w:marBottom w:val="0"/>
                                  <w:divBdr>
                                    <w:top w:val="none" w:sz="0" w:space="0" w:color="auto"/>
                                    <w:left w:val="none" w:sz="0" w:space="0" w:color="auto"/>
                                    <w:bottom w:val="none" w:sz="0" w:space="0" w:color="auto"/>
                                    <w:right w:val="none" w:sz="0" w:space="0" w:color="auto"/>
                                  </w:divBdr>
                                </w:div>
                                <w:div w:id="414016271">
                                  <w:marLeft w:val="0"/>
                                  <w:marRight w:val="0"/>
                                  <w:marTop w:val="0"/>
                                  <w:marBottom w:val="0"/>
                                  <w:divBdr>
                                    <w:top w:val="none" w:sz="0" w:space="0" w:color="auto"/>
                                    <w:left w:val="none" w:sz="0" w:space="0" w:color="auto"/>
                                    <w:bottom w:val="none" w:sz="0" w:space="0" w:color="auto"/>
                                    <w:right w:val="none" w:sz="0" w:space="0" w:color="auto"/>
                                  </w:divBdr>
                                </w:div>
                                <w:div w:id="415522195">
                                  <w:marLeft w:val="0"/>
                                  <w:marRight w:val="0"/>
                                  <w:marTop w:val="0"/>
                                  <w:marBottom w:val="0"/>
                                  <w:divBdr>
                                    <w:top w:val="none" w:sz="0" w:space="0" w:color="auto"/>
                                    <w:left w:val="none" w:sz="0" w:space="0" w:color="auto"/>
                                    <w:bottom w:val="none" w:sz="0" w:space="0" w:color="auto"/>
                                    <w:right w:val="none" w:sz="0" w:space="0" w:color="auto"/>
                                  </w:divBdr>
                                </w:div>
                                <w:div w:id="419109178">
                                  <w:marLeft w:val="0"/>
                                  <w:marRight w:val="0"/>
                                  <w:marTop w:val="0"/>
                                  <w:marBottom w:val="0"/>
                                  <w:divBdr>
                                    <w:top w:val="none" w:sz="0" w:space="0" w:color="auto"/>
                                    <w:left w:val="none" w:sz="0" w:space="0" w:color="auto"/>
                                    <w:bottom w:val="none" w:sz="0" w:space="0" w:color="auto"/>
                                    <w:right w:val="none" w:sz="0" w:space="0" w:color="auto"/>
                                  </w:divBdr>
                                </w:div>
                                <w:div w:id="419645191">
                                  <w:marLeft w:val="0"/>
                                  <w:marRight w:val="0"/>
                                  <w:marTop w:val="0"/>
                                  <w:marBottom w:val="0"/>
                                  <w:divBdr>
                                    <w:top w:val="none" w:sz="0" w:space="0" w:color="auto"/>
                                    <w:left w:val="none" w:sz="0" w:space="0" w:color="auto"/>
                                    <w:bottom w:val="none" w:sz="0" w:space="0" w:color="auto"/>
                                    <w:right w:val="none" w:sz="0" w:space="0" w:color="auto"/>
                                  </w:divBdr>
                                </w:div>
                                <w:div w:id="419715046">
                                  <w:marLeft w:val="0"/>
                                  <w:marRight w:val="0"/>
                                  <w:marTop w:val="0"/>
                                  <w:marBottom w:val="0"/>
                                  <w:divBdr>
                                    <w:top w:val="none" w:sz="0" w:space="0" w:color="auto"/>
                                    <w:left w:val="none" w:sz="0" w:space="0" w:color="auto"/>
                                    <w:bottom w:val="none" w:sz="0" w:space="0" w:color="auto"/>
                                    <w:right w:val="none" w:sz="0" w:space="0" w:color="auto"/>
                                  </w:divBdr>
                                </w:div>
                                <w:div w:id="420302605">
                                  <w:marLeft w:val="0"/>
                                  <w:marRight w:val="0"/>
                                  <w:marTop w:val="0"/>
                                  <w:marBottom w:val="0"/>
                                  <w:divBdr>
                                    <w:top w:val="none" w:sz="0" w:space="0" w:color="auto"/>
                                    <w:left w:val="none" w:sz="0" w:space="0" w:color="auto"/>
                                    <w:bottom w:val="none" w:sz="0" w:space="0" w:color="auto"/>
                                    <w:right w:val="none" w:sz="0" w:space="0" w:color="auto"/>
                                  </w:divBdr>
                                </w:div>
                                <w:div w:id="421150916">
                                  <w:marLeft w:val="0"/>
                                  <w:marRight w:val="0"/>
                                  <w:marTop w:val="0"/>
                                  <w:marBottom w:val="0"/>
                                  <w:divBdr>
                                    <w:top w:val="none" w:sz="0" w:space="0" w:color="auto"/>
                                    <w:left w:val="none" w:sz="0" w:space="0" w:color="auto"/>
                                    <w:bottom w:val="none" w:sz="0" w:space="0" w:color="auto"/>
                                    <w:right w:val="none" w:sz="0" w:space="0" w:color="auto"/>
                                  </w:divBdr>
                                </w:div>
                                <w:div w:id="421221579">
                                  <w:marLeft w:val="0"/>
                                  <w:marRight w:val="0"/>
                                  <w:marTop w:val="0"/>
                                  <w:marBottom w:val="0"/>
                                  <w:divBdr>
                                    <w:top w:val="none" w:sz="0" w:space="0" w:color="auto"/>
                                    <w:left w:val="none" w:sz="0" w:space="0" w:color="auto"/>
                                    <w:bottom w:val="none" w:sz="0" w:space="0" w:color="auto"/>
                                    <w:right w:val="none" w:sz="0" w:space="0" w:color="auto"/>
                                  </w:divBdr>
                                </w:div>
                                <w:div w:id="421341372">
                                  <w:marLeft w:val="0"/>
                                  <w:marRight w:val="0"/>
                                  <w:marTop w:val="0"/>
                                  <w:marBottom w:val="0"/>
                                  <w:divBdr>
                                    <w:top w:val="none" w:sz="0" w:space="0" w:color="auto"/>
                                    <w:left w:val="none" w:sz="0" w:space="0" w:color="auto"/>
                                    <w:bottom w:val="none" w:sz="0" w:space="0" w:color="auto"/>
                                    <w:right w:val="none" w:sz="0" w:space="0" w:color="auto"/>
                                  </w:divBdr>
                                </w:div>
                                <w:div w:id="422577941">
                                  <w:marLeft w:val="0"/>
                                  <w:marRight w:val="0"/>
                                  <w:marTop w:val="0"/>
                                  <w:marBottom w:val="0"/>
                                  <w:divBdr>
                                    <w:top w:val="none" w:sz="0" w:space="0" w:color="auto"/>
                                    <w:left w:val="none" w:sz="0" w:space="0" w:color="auto"/>
                                    <w:bottom w:val="none" w:sz="0" w:space="0" w:color="auto"/>
                                    <w:right w:val="none" w:sz="0" w:space="0" w:color="auto"/>
                                  </w:divBdr>
                                </w:div>
                                <w:div w:id="423189083">
                                  <w:marLeft w:val="0"/>
                                  <w:marRight w:val="0"/>
                                  <w:marTop w:val="0"/>
                                  <w:marBottom w:val="0"/>
                                  <w:divBdr>
                                    <w:top w:val="none" w:sz="0" w:space="0" w:color="auto"/>
                                    <w:left w:val="none" w:sz="0" w:space="0" w:color="auto"/>
                                    <w:bottom w:val="none" w:sz="0" w:space="0" w:color="auto"/>
                                    <w:right w:val="none" w:sz="0" w:space="0" w:color="auto"/>
                                  </w:divBdr>
                                </w:div>
                                <w:div w:id="423693566">
                                  <w:marLeft w:val="0"/>
                                  <w:marRight w:val="0"/>
                                  <w:marTop w:val="0"/>
                                  <w:marBottom w:val="0"/>
                                  <w:divBdr>
                                    <w:top w:val="none" w:sz="0" w:space="0" w:color="auto"/>
                                    <w:left w:val="none" w:sz="0" w:space="0" w:color="auto"/>
                                    <w:bottom w:val="none" w:sz="0" w:space="0" w:color="auto"/>
                                    <w:right w:val="none" w:sz="0" w:space="0" w:color="auto"/>
                                  </w:divBdr>
                                </w:div>
                                <w:div w:id="424155386">
                                  <w:marLeft w:val="0"/>
                                  <w:marRight w:val="0"/>
                                  <w:marTop w:val="0"/>
                                  <w:marBottom w:val="0"/>
                                  <w:divBdr>
                                    <w:top w:val="none" w:sz="0" w:space="0" w:color="auto"/>
                                    <w:left w:val="none" w:sz="0" w:space="0" w:color="auto"/>
                                    <w:bottom w:val="none" w:sz="0" w:space="0" w:color="auto"/>
                                    <w:right w:val="none" w:sz="0" w:space="0" w:color="auto"/>
                                  </w:divBdr>
                                </w:div>
                                <w:div w:id="424420547">
                                  <w:marLeft w:val="0"/>
                                  <w:marRight w:val="0"/>
                                  <w:marTop w:val="0"/>
                                  <w:marBottom w:val="0"/>
                                  <w:divBdr>
                                    <w:top w:val="none" w:sz="0" w:space="0" w:color="auto"/>
                                    <w:left w:val="none" w:sz="0" w:space="0" w:color="auto"/>
                                    <w:bottom w:val="none" w:sz="0" w:space="0" w:color="auto"/>
                                    <w:right w:val="none" w:sz="0" w:space="0" w:color="auto"/>
                                  </w:divBdr>
                                </w:div>
                                <w:div w:id="424619395">
                                  <w:marLeft w:val="0"/>
                                  <w:marRight w:val="0"/>
                                  <w:marTop w:val="0"/>
                                  <w:marBottom w:val="0"/>
                                  <w:divBdr>
                                    <w:top w:val="none" w:sz="0" w:space="0" w:color="auto"/>
                                    <w:left w:val="none" w:sz="0" w:space="0" w:color="auto"/>
                                    <w:bottom w:val="none" w:sz="0" w:space="0" w:color="auto"/>
                                    <w:right w:val="none" w:sz="0" w:space="0" w:color="auto"/>
                                  </w:divBdr>
                                </w:div>
                                <w:div w:id="428619557">
                                  <w:marLeft w:val="0"/>
                                  <w:marRight w:val="0"/>
                                  <w:marTop w:val="0"/>
                                  <w:marBottom w:val="0"/>
                                  <w:divBdr>
                                    <w:top w:val="none" w:sz="0" w:space="0" w:color="auto"/>
                                    <w:left w:val="none" w:sz="0" w:space="0" w:color="auto"/>
                                    <w:bottom w:val="none" w:sz="0" w:space="0" w:color="auto"/>
                                    <w:right w:val="none" w:sz="0" w:space="0" w:color="auto"/>
                                  </w:divBdr>
                                </w:div>
                                <w:div w:id="429088956">
                                  <w:marLeft w:val="0"/>
                                  <w:marRight w:val="0"/>
                                  <w:marTop w:val="0"/>
                                  <w:marBottom w:val="0"/>
                                  <w:divBdr>
                                    <w:top w:val="none" w:sz="0" w:space="0" w:color="auto"/>
                                    <w:left w:val="none" w:sz="0" w:space="0" w:color="auto"/>
                                    <w:bottom w:val="none" w:sz="0" w:space="0" w:color="auto"/>
                                    <w:right w:val="none" w:sz="0" w:space="0" w:color="auto"/>
                                  </w:divBdr>
                                </w:div>
                                <w:div w:id="430275628">
                                  <w:marLeft w:val="0"/>
                                  <w:marRight w:val="0"/>
                                  <w:marTop w:val="0"/>
                                  <w:marBottom w:val="0"/>
                                  <w:divBdr>
                                    <w:top w:val="none" w:sz="0" w:space="0" w:color="auto"/>
                                    <w:left w:val="none" w:sz="0" w:space="0" w:color="auto"/>
                                    <w:bottom w:val="none" w:sz="0" w:space="0" w:color="auto"/>
                                    <w:right w:val="none" w:sz="0" w:space="0" w:color="auto"/>
                                  </w:divBdr>
                                </w:div>
                                <w:div w:id="431898621">
                                  <w:marLeft w:val="0"/>
                                  <w:marRight w:val="0"/>
                                  <w:marTop w:val="0"/>
                                  <w:marBottom w:val="0"/>
                                  <w:divBdr>
                                    <w:top w:val="none" w:sz="0" w:space="0" w:color="auto"/>
                                    <w:left w:val="none" w:sz="0" w:space="0" w:color="auto"/>
                                    <w:bottom w:val="none" w:sz="0" w:space="0" w:color="auto"/>
                                    <w:right w:val="none" w:sz="0" w:space="0" w:color="auto"/>
                                  </w:divBdr>
                                </w:div>
                                <w:div w:id="435057904">
                                  <w:marLeft w:val="0"/>
                                  <w:marRight w:val="0"/>
                                  <w:marTop w:val="0"/>
                                  <w:marBottom w:val="0"/>
                                  <w:divBdr>
                                    <w:top w:val="none" w:sz="0" w:space="0" w:color="auto"/>
                                    <w:left w:val="none" w:sz="0" w:space="0" w:color="auto"/>
                                    <w:bottom w:val="none" w:sz="0" w:space="0" w:color="auto"/>
                                    <w:right w:val="none" w:sz="0" w:space="0" w:color="auto"/>
                                  </w:divBdr>
                                </w:div>
                                <w:div w:id="436294430">
                                  <w:marLeft w:val="0"/>
                                  <w:marRight w:val="0"/>
                                  <w:marTop w:val="0"/>
                                  <w:marBottom w:val="0"/>
                                  <w:divBdr>
                                    <w:top w:val="none" w:sz="0" w:space="0" w:color="auto"/>
                                    <w:left w:val="none" w:sz="0" w:space="0" w:color="auto"/>
                                    <w:bottom w:val="none" w:sz="0" w:space="0" w:color="auto"/>
                                    <w:right w:val="none" w:sz="0" w:space="0" w:color="auto"/>
                                  </w:divBdr>
                                </w:div>
                                <w:div w:id="437221486">
                                  <w:marLeft w:val="0"/>
                                  <w:marRight w:val="0"/>
                                  <w:marTop w:val="0"/>
                                  <w:marBottom w:val="0"/>
                                  <w:divBdr>
                                    <w:top w:val="none" w:sz="0" w:space="0" w:color="auto"/>
                                    <w:left w:val="none" w:sz="0" w:space="0" w:color="auto"/>
                                    <w:bottom w:val="none" w:sz="0" w:space="0" w:color="auto"/>
                                    <w:right w:val="none" w:sz="0" w:space="0" w:color="auto"/>
                                  </w:divBdr>
                                </w:div>
                                <w:div w:id="437258683">
                                  <w:marLeft w:val="0"/>
                                  <w:marRight w:val="0"/>
                                  <w:marTop w:val="0"/>
                                  <w:marBottom w:val="0"/>
                                  <w:divBdr>
                                    <w:top w:val="none" w:sz="0" w:space="0" w:color="auto"/>
                                    <w:left w:val="none" w:sz="0" w:space="0" w:color="auto"/>
                                    <w:bottom w:val="none" w:sz="0" w:space="0" w:color="auto"/>
                                    <w:right w:val="none" w:sz="0" w:space="0" w:color="auto"/>
                                  </w:divBdr>
                                </w:div>
                                <w:div w:id="438139473">
                                  <w:marLeft w:val="0"/>
                                  <w:marRight w:val="0"/>
                                  <w:marTop w:val="0"/>
                                  <w:marBottom w:val="0"/>
                                  <w:divBdr>
                                    <w:top w:val="none" w:sz="0" w:space="0" w:color="auto"/>
                                    <w:left w:val="none" w:sz="0" w:space="0" w:color="auto"/>
                                    <w:bottom w:val="none" w:sz="0" w:space="0" w:color="auto"/>
                                    <w:right w:val="none" w:sz="0" w:space="0" w:color="auto"/>
                                  </w:divBdr>
                                </w:div>
                                <w:div w:id="439186612">
                                  <w:marLeft w:val="0"/>
                                  <w:marRight w:val="0"/>
                                  <w:marTop w:val="0"/>
                                  <w:marBottom w:val="0"/>
                                  <w:divBdr>
                                    <w:top w:val="none" w:sz="0" w:space="0" w:color="auto"/>
                                    <w:left w:val="none" w:sz="0" w:space="0" w:color="auto"/>
                                    <w:bottom w:val="none" w:sz="0" w:space="0" w:color="auto"/>
                                    <w:right w:val="none" w:sz="0" w:space="0" w:color="auto"/>
                                  </w:divBdr>
                                </w:div>
                                <w:div w:id="443695559">
                                  <w:marLeft w:val="0"/>
                                  <w:marRight w:val="0"/>
                                  <w:marTop w:val="0"/>
                                  <w:marBottom w:val="0"/>
                                  <w:divBdr>
                                    <w:top w:val="none" w:sz="0" w:space="0" w:color="auto"/>
                                    <w:left w:val="none" w:sz="0" w:space="0" w:color="auto"/>
                                    <w:bottom w:val="none" w:sz="0" w:space="0" w:color="auto"/>
                                    <w:right w:val="none" w:sz="0" w:space="0" w:color="auto"/>
                                  </w:divBdr>
                                </w:div>
                                <w:div w:id="443959900">
                                  <w:marLeft w:val="0"/>
                                  <w:marRight w:val="0"/>
                                  <w:marTop w:val="0"/>
                                  <w:marBottom w:val="0"/>
                                  <w:divBdr>
                                    <w:top w:val="none" w:sz="0" w:space="0" w:color="auto"/>
                                    <w:left w:val="none" w:sz="0" w:space="0" w:color="auto"/>
                                    <w:bottom w:val="none" w:sz="0" w:space="0" w:color="auto"/>
                                    <w:right w:val="none" w:sz="0" w:space="0" w:color="auto"/>
                                  </w:divBdr>
                                </w:div>
                                <w:div w:id="445317336">
                                  <w:marLeft w:val="0"/>
                                  <w:marRight w:val="0"/>
                                  <w:marTop w:val="0"/>
                                  <w:marBottom w:val="0"/>
                                  <w:divBdr>
                                    <w:top w:val="none" w:sz="0" w:space="0" w:color="auto"/>
                                    <w:left w:val="none" w:sz="0" w:space="0" w:color="auto"/>
                                    <w:bottom w:val="none" w:sz="0" w:space="0" w:color="auto"/>
                                    <w:right w:val="none" w:sz="0" w:space="0" w:color="auto"/>
                                  </w:divBdr>
                                </w:div>
                                <w:div w:id="445470211">
                                  <w:marLeft w:val="0"/>
                                  <w:marRight w:val="0"/>
                                  <w:marTop w:val="0"/>
                                  <w:marBottom w:val="0"/>
                                  <w:divBdr>
                                    <w:top w:val="none" w:sz="0" w:space="0" w:color="auto"/>
                                    <w:left w:val="none" w:sz="0" w:space="0" w:color="auto"/>
                                    <w:bottom w:val="none" w:sz="0" w:space="0" w:color="auto"/>
                                    <w:right w:val="none" w:sz="0" w:space="0" w:color="auto"/>
                                  </w:divBdr>
                                </w:div>
                                <w:div w:id="446704642">
                                  <w:marLeft w:val="0"/>
                                  <w:marRight w:val="0"/>
                                  <w:marTop w:val="0"/>
                                  <w:marBottom w:val="0"/>
                                  <w:divBdr>
                                    <w:top w:val="none" w:sz="0" w:space="0" w:color="auto"/>
                                    <w:left w:val="none" w:sz="0" w:space="0" w:color="auto"/>
                                    <w:bottom w:val="none" w:sz="0" w:space="0" w:color="auto"/>
                                    <w:right w:val="none" w:sz="0" w:space="0" w:color="auto"/>
                                  </w:divBdr>
                                </w:div>
                                <w:div w:id="447553261">
                                  <w:marLeft w:val="0"/>
                                  <w:marRight w:val="0"/>
                                  <w:marTop w:val="0"/>
                                  <w:marBottom w:val="0"/>
                                  <w:divBdr>
                                    <w:top w:val="none" w:sz="0" w:space="0" w:color="auto"/>
                                    <w:left w:val="none" w:sz="0" w:space="0" w:color="auto"/>
                                    <w:bottom w:val="none" w:sz="0" w:space="0" w:color="auto"/>
                                    <w:right w:val="none" w:sz="0" w:space="0" w:color="auto"/>
                                  </w:divBdr>
                                </w:div>
                                <w:div w:id="448088225">
                                  <w:marLeft w:val="0"/>
                                  <w:marRight w:val="0"/>
                                  <w:marTop w:val="0"/>
                                  <w:marBottom w:val="0"/>
                                  <w:divBdr>
                                    <w:top w:val="none" w:sz="0" w:space="0" w:color="auto"/>
                                    <w:left w:val="none" w:sz="0" w:space="0" w:color="auto"/>
                                    <w:bottom w:val="none" w:sz="0" w:space="0" w:color="auto"/>
                                    <w:right w:val="none" w:sz="0" w:space="0" w:color="auto"/>
                                  </w:divBdr>
                                </w:div>
                                <w:div w:id="448939903">
                                  <w:marLeft w:val="0"/>
                                  <w:marRight w:val="0"/>
                                  <w:marTop w:val="0"/>
                                  <w:marBottom w:val="0"/>
                                  <w:divBdr>
                                    <w:top w:val="none" w:sz="0" w:space="0" w:color="auto"/>
                                    <w:left w:val="none" w:sz="0" w:space="0" w:color="auto"/>
                                    <w:bottom w:val="none" w:sz="0" w:space="0" w:color="auto"/>
                                    <w:right w:val="none" w:sz="0" w:space="0" w:color="auto"/>
                                  </w:divBdr>
                                </w:div>
                                <w:div w:id="449276091">
                                  <w:marLeft w:val="0"/>
                                  <w:marRight w:val="0"/>
                                  <w:marTop w:val="0"/>
                                  <w:marBottom w:val="0"/>
                                  <w:divBdr>
                                    <w:top w:val="none" w:sz="0" w:space="0" w:color="auto"/>
                                    <w:left w:val="none" w:sz="0" w:space="0" w:color="auto"/>
                                    <w:bottom w:val="none" w:sz="0" w:space="0" w:color="auto"/>
                                    <w:right w:val="none" w:sz="0" w:space="0" w:color="auto"/>
                                  </w:divBdr>
                                </w:div>
                                <w:div w:id="451021833">
                                  <w:marLeft w:val="0"/>
                                  <w:marRight w:val="0"/>
                                  <w:marTop w:val="0"/>
                                  <w:marBottom w:val="0"/>
                                  <w:divBdr>
                                    <w:top w:val="none" w:sz="0" w:space="0" w:color="auto"/>
                                    <w:left w:val="none" w:sz="0" w:space="0" w:color="auto"/>
                                    <w:bottom w:val="none" w:sz="0" w:space="0" w:color="auto"/>
                                    <w:right w:val="none" w:sz="0" w:space="0" w:color="auto"/>
                                  </w:divBdr>
                                </w:div>
                                <w:div w:id="452751610">
                                  <w:marLeft w:val="0"/>
                                  <w:marRight w:val="0"/>
                                  <w:marTop w:val="0"/>
                                  <w:marBottom w:val="0"/>
                                  <w:divBdr>
                                    <w:top w:val="none" w:sz="0" w:space="0" w:color="auto"/>
                                    <w:left w:val="none" w:sz="0" w:space="0" w:color="auto"/>
                                    <w:bottom w:val="none" w:sz="0" w:space="0" w:color="auto"/>
                                    <w:right w:val="none" w:sz="0" w:space="0" w:color="auto"/>
                                  </w:divBdr>
                                </w:div>
                                <w:div w:id="453527059">
                                  <w:marLeft w:val="0"/>
                                  <w:marRight w:val="0"/>
                                  <w:marTop w:val="0"/>
                                  <w:marBottom w:val="0"/>
                                  <w:divBdr>
                                    <w:top w:val="none" w:sz="0" w:space="0" w:color="auto"/>
                                    <w:left w:val="none" w:sz="0" w:space="0" w:color="auto"/>
                                    <w:bottom w:val="none" w:sz="0" w:space="0" w:color="auto"/>
                                    <w:right w:val="none" w:sz="0" w:space="0" w:color="auto"/>
                                  </w:divBdr>
                                </w:div>
                                <w:div w:id="453795129">
                                  <w:marLeft w:val="0"/>
                                  <w:marRight w:val="0"/>
                                  <w:marTop w:val="0"/>
                                  <w:marBottom w:val="0"/>
                                  <w:divBdr>
                                    <w:top w:val="none" w:sz="0" w:space="0" w:color="auto"/>
                                    <w:left w:val="none" w:sz="0" w:space="0" w:color="auto"/>
                                    <w:bottom w:val="none" w:sz="0" w:space="0" w:color="auto"/>
                                    <w:right w:val="none" w:sz="0" w:space="0" w:color="auto"/>
                                  </w:divBdr>
                                </w:div>
                                <w:div w:id="454175404">
                                  <w:marLeft w:val="0"/>
                                  <w:marRight w:val="0"/>
                                  <w:marTop w:val="0"/>
                                  <w:marBottom w:val="0"/>
                                  <w:divBdr>
                                    <w:top w:val="none" w:sz="0" w:space="0" w:color="auto"/>
                                    <w:left w:val="none" w:sz="0" w:space="0" w:color="auto"/>
                                    <w:bottom w:val="none" w:sz="0" w:space="0" w:color="auto"/>
                                    <w:right w:val="none" w:sz="0" w:space="0" w:color="auto"/>
                                  </w:divBdr>
                                </w:div>
                                <w:div w:id="455484701">
                                  <w:marLeft w:val="0"/>
                                  <w:marRight w:val="0"/>
                                  <w:marTop w:val="0"/>
                                  <w:marBottom w:val="0"/>
                                  <w:divBdr>
                                    <w:top w:val="none" w:sz="0" w:space="0" w:color="auto"/>
                                    <w:left w:val="none" w:sz="0" w:space="0" w:color="auto"/>
                                    <w:bottom w:val="none" w:sz="0" w:space="0" w:color="auto"/>
                                    <w:right w:val="none" w:sz="0" w:space="0" w:color="auto"/>
                                  </w:divBdr>
                                </w:div>
                                <w:div w:id="455873159">
                                  <w:marLeft w:val="0"/>
                                  <w:marRight w:val="0"/>
                                  <w:marTop w:val="0"/>
                                  <w:marBottom w:val="0"/>
                                  <w:divBdr>
                                    <w:top w:val="none" w:sz="0" w:space="0" w:color="auto"/>
                                    <w:left w:val="none" w:sz="0" w:space="0" w:color="auto"/>
                                    <w:bottom w:val="none" w:sz="0" w:space="0" w:color="auto"/>
                                    <w:right w:val="none" w:sz="0" w:space="0" w:color="auto"/>
                                  </w:divBdr>
                                </w:div>
                                <w:div w:id="457915057">
                                  <w:marLeft w:val="0"/>
                                  <w:marRight w:val="0"/>
                                  <w:marTop w:val="0"/>
                                  <w:marBottom w:val="0"/>
                                  <w:divBdr>
                                    <w:top w:val="none" w:sz="0" w:space="0" w:color="auto"/>
                                    <w:left w:val="none" w:sz="0" w:space="0" w:color="auto"/>
                                    <w:bottom w:val="none" w:sz="0" w:space="0" w:color="auto"/>
                                    <w:right w:val="none" w:sz="0" w:space="0" w:color="auto"/>
                                  </w:divBdr>
                                </w:div>
                                <w:div w:id="458498882">
                                  <w:marLeft w:val="0"/>
                                  <w:marRight w:val="0"/>
                                  <w:marTop w:val="0"/>
                                  <w:marBottom w:val="0"/>
                                  <w:divBdr>
                                    <w:top w:val="none" w:sz="0" w:space="0" w:color="auto"/>
                                    <w:left w:val="none" w:sz="0" w:space="0" w:color="auto"/>
                                    <w:bottom w:val="none" w:sz="0" w:space="0" w:color="auto"/>
                                    <w:right w:val="none" w:sz="0" w:space="0" w:color="auto"/>
                                  </w:divBdr>
                                </w:div>
                                <w:div w:id="458841002">
                                  <w:marLeft w:val="0"/>
                                  <w:marRight w:val="0"/>
                                  <w:marTop w:val="0"/>
                                  <w:marBottom w:val="0"/>
                                  <w:divBdr>
                                    <w:top w:val="none" w:sz="0" w:space="0" w:color="auto"/>
                                    <w:left w:val="none" w:sz="0" w:space="0" w:color="auto"/>
                                    <w:bottom w:val="none" w:sz="0" w:space="0" w:color="auto"/>
                                    <w:right w:val="none" w:sz="0" w:space="0" w:color="auto"/>
                                  </w:divBdr>
                                </w:div>
                                <w:div w:id="459108030">
                                  <w:marLeft w:val="0"/>
                                  <w:marRight w:val="0"/>
                                  <w:marTop w:val="0"/>
                                  <w:marBottom w:val="0"/>
                                  <w:divBdr>
                                    <w:top w:val="none" w:sz="0" w:space="0" w:color="auto"/>
                                    <w:left w:val="none" w:sz="0" w:space="0" w:color="auto"/>
                                    <w:bottom w:val="none" w:sz="0" w:space="0" w:color="auto"/>
                                    <w:right w:val="none" w:sz="0" w:space="0" w:color="auto"/>
                                  </w:divBdr>
                                </w:div>
                                <w:div w:id="459231960">
                                  <w:marLeft w:val="0"/>
                                  <w:marRight w:val="0"/>
                                  <w:marTop w:val="0"/>
                                  <w:marBottom w:val="0"/>
                                  <w:divBdr>
                                    <w:top w:val="none" w:sz="0" w:space="0" w:color="auto"/>
                                    <w:left w:val="none" w:sz="0" w:space="0" w:color="auto"/>
                                    <w:bottom w:val="none" w:sz="0" w:space="0" w:color="auto"/>
                                    <w:right w:val="none" w:sz="0" w:space="0" w:color="auto"/>
                                  </w:divBdr>
                                </w:div>
                                <w:div w:id="460268847">
                                  <w:marLeft w:val="0"/>
                                  <w:marRight w:val="0"/>
                                  <w:marTop w:val="0"/>
                                  <w:marBottom w:val="0"/>
                                  <w:divBdr>
                                    <w:top w:val="none" w:sz="0" w:space="0" w:color="auto"/>
                                    <w:left w:val="none" w:sz="0" w:space="0" w:color="auto"/>
                                    <w:bottom w:val="none" w:sz="0" w:space="0" w:color="auto"/>
                                    <w:right w:val="none" w:sz="0" w:space="0" w:color="auto"/>
                                  </w:divBdr>
                                </w:div>
                                <w:div w:id="461656253">
                                  <w:marLeft w:val="0"/>
                                  <w:marRight w:val="0"/>
                                  <w:marTop w:val="0"/>
                                  <w:marBottom w:val="0"/>
                                  <w:divBdr>
                                    <w:top w:val="none" w:sz="0" w:space="0" w:color="auto"/>
                                    <w:left w:val="none" w:sz="0" w:space="0" w:color="auto"/>
                                    <w:bottom w:val="none" w:sz="0" w:space="0" w:color="auto"/>
                                    <w:right w:val="none" w:sz="0" w:space="0" w:color="auto"/>
                                  </w:divBdr>
                                </w:div>
                                <w:div w:id="462037665">
                                  <w:marLeft w:val="0"/>
                                  <w:marRight w:val="0"/>
                                  <w:marTop w:val="0"/>
                                  <w:marBottom w:val="0"/>
                                  <w:divBdr>
                                    <w:top w:val="none" w:sz="0" w:space="0" w:color="auto"/>
                                    <w:left w:val="none" w:sz="0" w:space="0" w:color="auto"/>
                                    <w:bottom w:val="none" w:sz="0" w:space="0" w:color="auto"/>
                                    <w:right w:val="none" w:sz="0" w:space="0" w:color="auto"/>
                                  </w:divBdr>
                                </w:div>
                                <w:div w:id="462310868">
                                  <w:marLeft w:val="0"/>
                                  <w:marRight w:val="0"/>
                                  <w:marTop w:val="0"/>
                                  <w:marBottom w:val="0"/>
                                  <w:divBdr>
                                    <w:top w:val="none" w:sz="0" w:space="0" w:color="auto"/>
                                    <w:left w:val="none" w:sz="0" w:space="0" w:color="auto"/>
                                    <w:bottom w:val="none" w:sz="0" w:space="0" w:color="auto"/>
                                    <w:right w:val="none" w:sz="0" w:space="0" w:color="auto"/>
                                  </w:divBdr>
                                </w:div>
                                <w:div w:id="462581582">
                                  <w:marLeft w:val="0"/>
                                  <w:marRight w:val="0"/>
                                  <w:marTop w:val="0"/>
                                  <w:marBottom w:val="0"/>
                                  <w:divBdr>
                                    <w:top w:val="none" w:sz="0" w:space="0" w:color="auto"/>
                                    <w:left w:val="none" w:sz="0" w:space="0" w:color="auto"/>
                                    <w:bottom w:val="none" w:sz="0" w:space="0" w:color="auto"/>
                                    <w:right w:val="none" w:sz="0" w:space="0" w:color="auto"/>
                                  </w:divBdr>
                                </w:div>
                                <w:div w:id="463082362">
                                  <w:marLeft w:val="0"/>
                                  <w:marRight w:val="0"/>
                                  <w:marTop w:val="0"/>
                                  <w:marBottom w:val="0"/>
                                  <w:divBdr>
                                    <w:top w:val="none" w:sz="0" w:space="0" w:color="auto"/>
                                    <w:left w:val="none" w:sz="0" w:space="0" w:color="auto"/>
                                    <w:bottom w:val="none" w:sz="0" w:space="0" w:color="auto"/>
                                    <w:right w:val="none" w:sz="0" w:space="0" w:color="auto"/>
                                  </w:divBdr>
                                </w:div>
                                <w:div w:id="463621841">
                                  <w:marLeft w:val="0"/>
                                  <w:marRight w:val="0"/>
                                  <w:marTop w:val="0"/>
                                  <w:marBottom w:val="0"/>
                                  <w:divBdr>
                                    <w:top w:val="none" w:sz="0" w:space="0" w:color="auto"/>
                                    <w:left w:val="none" w:sz="0" w:space="0" w:color="auto"/>
                                    <w:bottom w:val="none" w:sz="0" w:space="0" w:color="auto"/>
                                    <w:right w:val="none" w:sz="0" w:space="0" w:color="auto"/>
                                  </w:divBdr>
                                </w:div>
                                <w:div w:id="464003815">
                                  <w:marLeft w:val="0"/>
                                  <w:marRight w:val="0"/>
                                  <w:marTop w:val="0"/>
                                  <w:marBottom w:val="0"/>
                                  <w:divBdr>
                                    <w:top w:val="none" w:sz="0" w:space="0" w:color="auto"/>
                                    <w:left w:val="none" w:sz="0" w:space="0" w:color="auto"/>
                                    <w:bottom w:val="none" w:sz="0" w:space="0" w:color="auto"/>
                                    <w:right w:val="none" w:sz="0" w:space="0" w:color="auto"/>
                                  </w:divBdr>
                                </w:div>
                                <w:div w:id="465851514">
                                  <w:marLeft w:val="0"/>
                                  <w:marRight w:val="0"/>
                                  <w:marTop w:val="0"/>
                                  <w:marBottom w:val="0"/>
                                  <w:divBdr>
                                    <w:top w:val="none" w:sz="0" w:space="0" w:color="auto"/>
                                    <w:left w:val="none" w:sz="0" w:space="0" w:color="auto"/>
                                    <w:bottom w:val="none" w:sz="0" w:space="0" w:color="auto"/>
                                    <w:right w:val="none" w:sz="0" w:space="0" w:color="auto"/>
                                  </w:divBdr>
                                </w:div>
                                <w:div w:id="468212747">
                                  <w:marLeft w:val="0"/>
                                  <w:marRight w:val="0"/>
                                  <w:marTop w:val="0"/>
                                  <w:marBottom w:val="0"/>
                                  <w:divBdr>
                                    <w:top w:val="none" w:sz="0" w:space="0" w:color="auto"/>
                                    <w:left w:val="none" w:sz="0" w:space="0" w:color="auto"/>
                                    <w:bottom w:val="none" w:sz="0" w:space="0" w:color="auto"/>
                                    <w:right w:val="none" w:sz="0" w:space="0" w:color="auto"/>
                                  </w:divBdr>
                                </w:div>
                                <w:div w:id="468665479">
                                  <w:marLeft w:val="0"/>
                                  <w:marRight w:val="0"/>
                                  <w:marTop w:val="0"/>
                                  <w:marBottom w:val="0"/>
                                  <w:divBdr>
                                    <w:top w:val="none" w:sz="0" w:space="0" w:color="auto"/>
                                    <w:left w:val="none" w:sz="0" w:space="0" w:color="auto"/>
                                    <w:bottom w:val="none" w:sz="0" w:space="0" w:color="auto"/>
                                    <w:right w:val="none" w:sz="0" w:space="0" w:color="auto"/>
                                  </w:divBdr>
                                </w:div>
                                <w:div w:id="469058356">
                                  <w:marLeft w:val="0"/>
                                  <w:marRight w:val="0"/>
                                  <w:marTop w:val="0"/>
                                  <w:marBottom w:val="0"/>
                                  <w:divBdr>
                                    <w:top w:val="none" w:sz="0" w:space="0" w:color="auto"/>
                                    <w:left w:val="none" w:sz="0" w:space="0" w:color="auto"/>
                                    <w:bottom w:val="none" w:sz="0" w:space="0" w:color="auto"/>
                                    <w:right w:val="none" w:sz="0" w:space="0" w:color="auto"/>
                                  </w:divBdr>
                                </w:div>
                                <w:div w:id="472407219">
                                  <w:marLeft w:val="0"/>
                                  <w:marRight w:val="0"/>
                                  <w:marTop w:val="0"/>
                                  <w:marBottom w:val="0"/>
                                  <w:divBdr>
                                    <w:top w:val="none" w:sz="0" w:space="0" w:color="auto"/>
                                    <w:left w:val="none" w:sz="0" w:space="0" w:color="auto"/>
                                    <w:bottom w:val="none" w:sz="0" w:space="0" w:color="auto"/>
                                    <w:right w:val="none" w:sz="0" w:space="0" w:color="auto"/>
                                  </w:divBdr>
                                </w:div>
                                <w:div w:id="472989052">
                                  <w:marLeft w:val="0"/>
                                  <w:marRight w:val="0"/>
                                  <w:marTop w:val="0"/>
                                  <w:marBottom w:val="0"/>
                                  <w:divBdr>
                                    <w:top w:val="none" w:sz="0" w:space="0" w:color="auto"/>
                                    <w:left w:val="none" w:sz="0" w:space="0" w:color="auto"/>
                                    <w:bottom w:val="none" w:sz="0" w:space="0" w:color="auto"/>
                                    <w:right w:val="none" w:sz="0" w:space="0" w:color="auto"/>
                                  </w:divBdr>
                                </w:div>
                                <w:div w:id="475102063">
                                  <w:marLeft w:val="0"/>
                                  <w:marRight w:val="0"/>
                                  <w:marTop w:val="0"/>
                                  <w:marBottom w:val="0"/>
                                  <w:divBdr>
                                    <w:top w:val="none" w:sz="0" w:space="0" w:color="auto"/>
                                    <w:left w:val="none" w:sz="0" w:space="0" w:color="auto"/>
                                    <w:bottom w:val="none" w:sz="0" w:space="0" w:color="auto"/>
                                    <w:right w:val="none" w:sz="0" w:space="0" w:color="auto"/>
                                  </w:divBdr>
                                </w:div>
                                <w:div w:id="476461345">
                                  <w:marLeft w:val="0"/>
                                  <w:marRight w:val="0"/>
                                  <w:marTop w:val="0"/>
                                  <w:marBottom w:val="0"/>
                                  <w:divBdr>
                                    <w:top w:val="none" w:sz="0" w:space="0" w:color="auto"/>
                                    <w:left w:val="none" w:sz="0" w:space="0" w:color="auto"/>
                                    <w:bottom w:val="none" w:sz="0" w:space="0" w:color="auto"/>
                                    <w:right w:val="none" w:sz="0" w:space="0" w:color="auto"/>
                                  </w:divBdr>
                                </w:div>
                                <w:div w:id="477304743">
                                  <w:marLeft w:val="0"/>
                                  <w:marRight w:val="0"/>
                                  <w:marTop w:val="0"/>
                                  <w:marBottom w:val="0"/>
                                  <w:divBdr>
                                    <w:top w:val="none" w:sz="0" w:space="0" w:color="auto"/>
                                    <w:left w:val="none" w:sz="0" w:space="0" w:color="auto"/>
                                    <w:bottom w:val="none" w:sz="0" w:space="0" w:color="auto"/>
                                    <w:right w:val="none" w:sz="0" w:space="0" w:color="auto"/>
                                  </w:divBdr>
                                </w:div>
                                <w:div w:id="479348363">
                                  <w:marLeft w:val="0"/>
                                  <w:marRight w:val="0"/>
                                  <w:marTop w:val="0"/>
                                  <w:marBottom w:val="0"/>
                                  <w:divBdr>
                                    <w:top w:val="none" w:sz="0" w:space="0" w:color="auto"/>
                                    <w:left w:val="none" w:sz="0" w:space="0" w:color="auto"/>
                                    <w:bottom w:val="none" w:sz="0" w:space="0" w:color="auto"/>
                                    <w:right w:val="none" w:sz="0" w:space="0" w:color="auto"/>
                                  </w:divBdr>
                                </w:div>
                                <w:div w:id="482044751">
                                  <w:marLeft w:val="0"/>
                                  <w:marRight w:val="0"/>
                                  <w:marTop w:val="0"/>
                                  <w:marBottom w:val="0"/>
                                  <w:divBdr>
                                    <w:top w:val="none" w:sz="0" w:space="0" w:color="auto"/>
                                    <w:left w:val="none" w:sz="0" w:space="0" w:color="auto"/>
                                    <w:bottom w:val="none" w:sz="0" w:space="0" w:color="auto"/>
                                    <w:right w:val="none" w:sz="0" w:space="0" w:color="auto"/>
                                  </w:divBdr>
                                </w:div>
                                <w:div w:id="482088628">
                                  <w:marLeft w:val="0"/>
                                  <w:marRight w:val="0"/>
                                  <w:marTop w:val="0"/>
                                  <w:marBottom w:val="0"/>
                                  <w:divBdr>
                                    <w:top w:val="none" w:sz="0" w:space="0" w:color="auto"/>
                                    <w:left w:val="none" w:sz="0" w:space="0" w:color="auto"/>
                                    <w:bottom w:val="none" w:sz="0" w:space="0" w:color="auto"/>
                                    <w:right w:val="none" w:sz="0" w:space="0" w:color="auto"/>
                                  </w:divBdr>
                                </w:div>
                                <w:div w:id="483661363">
                                  <w:marLeft w:val="0"/>
                                  <w:marRight w:val="0"/>
                                  <w:marTop w:val="0"/>
                                  <w:marBottom w:val="0"/>
                                  <w:divBdr>
                                    <w:top w:val="none" w:sz="0" w:space="0" w:color="auto"/>
                                    <w:left w:val="none" w:sz="0" w:space="0" w:color="auto"/>
                                    <w:bottom w:val="none" w:sz="0" w:space="0" w:color="auto"/>
                                    <w:right w:val="none" w:sz="0" w:space="0" w:color="auto"/>
                                  </w:divBdr>
                                </w:div>
                                <w:div w:id="484981209">
                                  <w:marLeft w:val="0"/>
                                  <w:marRight w:val="0"/>
                                  <w:marTop w:val="0"/>
                                  <w:marBottom w:val="0"/>
                                  <w:divBdr>
                                    <w:top w:val="none" w:sz="0" w:space="0" w:color="auto"/>
                                    <w:left w:val="none" w:sz="0" w:space="0" w:color="auto"/>
                                    <w:bottom w:val="none" w:sz="0" w:space="0" w:color="auto"/>
                                    <w:right w:val="none" w:sz="0" w:space="0" w:color="auto"/>
                                  </w:divBdr>
                                </w:div>
                                <w:div w:id="485361301">
                                  <w:marLeft w:val="0"/>
                                  <w:marRight w:val="0"/>
                                  <w:marTop w:val="0"/>
                                  <w:marBottom w:val="0"/>
                                  <w:divBdr>
                                    <w:top w:val="none" w:sz="0" w:space="0" w:color="auto"/>
                                    <w:left w:val="none" w:sz="0" w:space="0" w:color="auto"/>
                                    <w:bottom w:val="none" w:sz="0" w:space="0" w:color="auto"/>
                                    <w:right w:val="none" w:sz="0" w:space="0" w:color="auto"/>
                                  </w:divBdr>
                                </w:div>
                                <w:div w:id="485634049">
                                  <w:marLeft w:val="0"/>
                                  <w:marRight w:val="0"/>
                                  <w:marTop w:val="0"/>
                                  <w:marBottom w:val="0"/>
                                  <w:divBdr>
                                    <w:top w:val="none" w:sz="0" w:space="0" w:color="auto"/>
                                    <w:left w:val="none" w:sz="0" w:space="0" w:color="auto"/>
                                    <w:bottom w:val="none" w:sz="0" w:space="0" w:color="auto"/>
                                    <w:right w:val="none" w:sz="0" w:space="0" w:color="auto"/>
                                  </w:divBdr>
                                </w:div>
                                <w:div w:id="489446654">
                                  <w:marLeft w:val="0"/>
                                  <w:marRight w:val="0"/>
                                  <w:marTop w:val="0"/>
                                  <w:marBottom w:val="0"/>
                                  <w:divBdr>
                                    <w:top w:val="none" w:sz="0" w:space="0" w:color="auto"/>
                                    <w:left w:val="none" w:sz="0" w:space="0" w:color="auto"/>
                                    <w:bottom w:val="none" w:sz="0" w:space="0" w:color="auto"/>
                                    <w:right w:val="none" w:sz="0" w:space="0" w:color="auto"/>
                                  </w:divBdr>
                                </w:div>
                                <w:div w:id="489906052">
                                  <w:marLeft w:val="0"/>
                                  <w:marRight w:val="0"/>
                                  <w:marTop w:val="0"/>
                                  <w:marBottom w:val="0"/>
                                  <w:divBdr>
                                    <w:top w:val="none" w:sz="0" w:space="0" w:color="auto"/>
                                    <w:left w:val="none" w:sz="0" w:space="0" w:color="auto"/>
                                    <w:bottom w:val="none" w:sz="0" w:space="0" w:color="auto"/>
                                    <w:right w:val="none" w:sz="0" w:space="0" w:color="auto"/>
                                  </w:divBdr>
                                </w:div>
                                <w:div w:id="490870919">
                                  <w:marLeft w:val="0"/>
                                  <w:marRight w:val="0"/>
                                  <w:marTop w:val="0"/>
                                  <w:marBottom w:val="0"/>
                                  <w:divBdr>
                                    <w:top w:val="none" w:sz="0" w:space="0" w:color="auto"/>
                                    <w:left w:val="none" w:sz="0" w:space="0" w:color="auto"/>
                                    <w:bottom w:val="none" w:sz="0" w:space="0" w:color="auto"/>
                                    <w:right w:val="none" w:sz="0" w:space="0" w:color="auto"/>
                                  </w:divBdr>
                                </w:div>
                                <w:div w:id="492180207">
                                  <w:marLeft w:val="0"/>
                                  <w:marRight w:val="0"/>
                                  <w:marTop w:val="0"/>
                                  <w:marBottom w:val="0"/>
                                  <w:divBdr>
                                    <w:top w:val="none" w:sz="0" w:space="0" w:color="auto"/>
                                    <w:left w:val="none" w:sz="0" w:space="0" w:color="auto"/>
                                    <w:bottom w:val="none" w:sz="0" w:space="0" w:color="auto"/>
                                    <w:right w:val="none" w:sz="0" w:space="0" w:color="auto"/>
                                  </w:divBdr>
                                </w:div>
                                <w:div w:id="492260019">
                                  <w:marLeft w:val="0"/>
                                  <w:marRight w:val="0"/>
                                  <w:marTop w:val="0"/>
                                  <w:marBottom w:val="0"/>
                                  <w:divBdr>
                                    <w:top w:val="none" w:sz="0" w:space="0" w:color="auto"/>
                                    <w:left w:val="none" w:sz="0" w:space="0" w:color="auto"/>
                                    <w:bottom w:val="none" w:sz="0" w:space="0" w:color="auto"/>
                                    <w:right w:val="none" w:sz="0" w:space="0" w:color="auto"/>
                                  </w:divBdr>
                                </w:div>
                                <w:div w:id="492530483">
                                  <w:marLeft w:val="0"/>
                                  <w:marRight w:val="0"/>
                                  <w:marTop w:val="0"/>
                                  <w:marBottom w:val="0"/>
                                  <w:divBdr>
                                    <w:top w:val="none" w:sz="0" w:space="0" w:color="auto"/>
                                    <w:left w:val="none" w:sz="0" w:space="0" w:color="auto"/>
                                    <w:bottom w:val="none" w:sz="0" w:space="0" w:color="auto"/>
                                    <w:right w:val="none" w:sz="0" w:space="0" w:color="auto"/>
                                  </w:divBdr>
                                </w:div>
                                <w:div w:id="494879021">
                                  <w:marLeft w:val="0"/>
                                  <w:marRight w:val="0"/>
                                  <w:marTop w:val="0"/>
                                  <w:marBottom w:val="0"/>
                                  <w:divBdr>
                                    <w:top w:val="none" w:sz="0" w:space="0" w:color="auto"/>
                                    <w:left w:val="none" w:sz="0" w:space="0" w:color="auto"/>
                                    <w:bottom w:val="none" w:sz="0" w:space="0" w:color="auto"/>
                                    <w:right w:val="none" w:sz="0" w:space="0" w:color="auto"/>
                                  </w:divBdr>
                                </w:div>
                                <w:div w:id="495732708">
                                  <w:marLeft w:val="0"/>
                                  <w:marRight w:val="0"/>
                                  <w:marTop w:val="0"/>
                                  <w:marBottom w:val="0"/>
                                  <w:divBdr>
                                    <w:top w:val="none" w:sz="0" w:space="0" w:color="auto"/>
                                    <w:left w:val="none" w:sz="0" w:space="0" w:color="auto"/>
                                    <w:bottom w:val="none" w:sz="0" w:space="0" w:color="auto"/>
                                    <w:right w:val="none" w:sz="0" w:space="0" w:color="auto"/>
                                  </w:divBdr>
                                </w:div>
                                <w:div w:id="497119035">
                                  <w:marLeft w:val="0"/>
                                  <w:marRight w:val="0"/>
                                  <w:marTop w:val="0"/>
                                  <w:marBottom w:val="0"/>
                                  <w:divBdr>
                                    <w:top w:val="none" w:sz="0" w:space="0" w:color="auto"/>
                                    <w:left w:val="none" w:sz="0" w:space="0" w:color="auto"/>
                                    <w:bottom w:val="none" w:sz="0" w:space="0" w:color="auto"/>
                                    <w:right w:val="none" w:sz="0" w:space="0" w:color="auto"/>
                                  </w:divBdr>
                                </w:div>
                                <w:div w:id="497309847">
                                  <w:marLeft w:val="0"/>
                                  <w:marRight w:val="0"/>
                                  <w:marTop w:val="0"/>
                                  <w:marBottom w:val="0"/>
                                  <w:divBdr>
                                    <w:top w:val="none" w:sz="0" w:space="0" w:color="auto"/>
                                    <w:left w:val="none" w:sz="0" w:space="0" w:color="auto"/>
                                    <w:bottom w:val="none" w:sz="0" w:space="0" w:color="auto"/>
                                    <w:right w:val="none" w:sz="0" w:space="0" w:color="auto"/>
                                  </w:divBdr>
                                </w:div>
                                <w:div w:id="497615272">
                                  <w:marLeft w:val="0"/>
                                  <w:marRight w:val="0"/>
                                  <w:marTop w:val="0"/>
                                  <w:marBottom w:val="0"/>
                                  <w:divBdr>
                                    <w:top w:val="none" w:sz="0" w:space="0" w:color="auto"/>
                                    <w:left w:val="none" w:sz="0" w:space="0" w:color="auto"/>
                                    <w:bottom w:val="none" w:sz="0" w:space="0" w:color="auto"/>
                                    <w:right w:val="none" w:sz="0" w:space="0" w:color="auto"/>
                                  </w:divBdr>
                                </w:div>
                                <w:div w:id="499277191">
                                  <w:marLeft w:val="0"/>
                                  <w:marRight w:val="0"/>
                                  <w:marTop w:val="0"/>
                                  <w:marBottom w:val="0"/>
                                  <w:divBdr>
                                    <w:top w:val="none" w:sz="0" w:space="0" w:color="auto"/>
                                    <w:left w:val="none" w:sz="0" w:space="0" w:color="auto"/>
                                    <w:bottom w:val="none" w:sz="0" w:space="0" w:color="auto"/>
                                    <w:right w:val="none" w:sz="0" w:space="0" w:color="auto"/>
                                  </w:divBdr>
                                </w:div>
                                <w:div w:id="499782418">
                                  <w:marLeft w:val="0"/>
                                  <w:marRight w:val="0"/>
                                  <w:marTop w:val="0"/>
                                  <w:marBottom w:val="0"/>
                                  <w:divBdr>
                                    <w:top w:val="none" w:sz="0" w:space="0" w:color="auto"/>
                                    <w:left w:val="none" w:sz="0" w:space="0" w:color="auto"/>
                                    <w:bottom w:val="none" w:sz="0" w:space="0" w:color="auto"/>
                                    <w:right w:val="none" w:sz="0" w:space="0" w:color="auto"/>
                                  </w:divBdr>
                                </w:div>
                                <w:div w:id="500587592">
                                  <w:marLeft w:val="0"/>
                                  <w:marRight w:val="0"/>
                                  <w:marTop w:val="0"/>
                                  <w:marBottom w:val="0"/>
                                  <w:divBdr>
                                    <w:top w:val="none" w:sz="0" w:space="0" w:color="auto"/>
                                    <w:left w:val="none" w:sz="0" w:space="0" w:color="auto"/>
                                    <w:bottom w:val="none" w:sz="0" w:space="0" w:color="auto"/>
                                    <w:right w:val="none" w:sz="0" w:space="0" w:color="auto"/>
                                  </w:divBdr>
                                </w:div>
                                <w:div w:id="502815337">
                                  <w:marLeft w:val="0"/>
                                  <w:marRight w:val="0"/>
                                  <w:marTop w:val="0"/>
                                  <w:marBottom w:val="0"/>
                                  <w:divBdr>
                                    <w:top w:val="none" w:sz="0" w:space="0" w:color="auto"/>
                                    <w:left w:val="none" w:sz="0" w:space="0" w:color="auto"/>
                                    <w:bottom w:val="none" w:sz="0" w:space="0" w:color="auto"/>
                                    <w:right w:val="none" w:sz="0" w:space="0" w:color="auto"/>
                                  </w:divBdr>
                                </w:div>
                                <w:div w:id="504518166">
                                  <w:marLeft w:val="0"/>
                                  <w:marRight w:val="0"/>
                                  <w:marTop w:val="0"/>
                                  <w:marBottom w:val="0"/>
                                  <w:divBdr>
                                    <w:top w:val="none" w:sz="0" w:space="0" w:color="auto"/>
                                    <w:left w:val="none" w:sz="0" w:space="0" w:color="auto"/>
                                    <w:bottom w:val="none" w:sz="0" w:space="0" w:color="auto"/>
                                    <w:right w:val="none" w:sz="0" w:space="0" w:color="auto"/>
                                  </w:divBdr>
                                </w:div>
                                <w:div w:id="506484198">
                                  <w:marLeft w:val="0"/>
                                  <w:marRight w:val="0"/>
                                  <w:marTop w:val="0"/>
                                  <w:marBottom w:val="0"/>
                                  <w:divBdr>
                                    <w:top w:val="none" w:sz="0" w:space="0" w:color="auto"/>
                                    <w:left w:val="none" w:sz="0" w:space="0" w:color="auto"/>
                                    <w:bottom w:val="none" w:sz="0" w:space="0" w:color="auto"/>
                                    <w:right w:val="none" w:sz="0" w:space="0" w:color="auto"/>
                                  </w:divBdr>
                                </w:div>
                                <w:div w:id="506676709">
                                  <w:marLeft w:val="0"/>
                                  <w:marRight w:val="0"/>
                                  <w:marTop w:val="0"/>
                                  <w:marBottom w:val="0"/>
                                  <w:divBdr>
                                    <w:top w:val="none" w:sz="0" w:space="0" w:color="auto"/>
                                    <w:left w:val="none" w:sz="0" w:space="0" w:color="auto"/>
                                    <w:bottom w:val="none" w:sz="0" w:space="0" w:color="auto"/>
                                    <w:right w:val="none" w:sz="0" w:space="0" w:color="auto"/>
                                  </w:divBdr>
                                </w:div>
                                <w:div w:id="507258647">
                                  <w:marLeft w:val="0"/>
                                  <w:marRight w:val="0"/>
                                  <w:marTop w:val="0"/>
                                  <w:marBottom w:val="0"/>
                                  <w:divBdr>
                                    <w:top w:val="none" w:sz="0" w:space="0" w:color="auto"/>
                                    <w:left w:val="none" w:sz="0" w:space="0" w:color="auto"/>
                                    <w:bottom w:val="none" w:sz="0" w:space="0" w:color="auto"/>
                                    <w:right w:val="none" w:sz="0" w:space="0" w:color="auto"/>
                                  </w:divBdr>
                                </w:div>
                                <w:div w:id="508368418">
                                  <w:marLeft w:val="0"/>
                                  <w:marRight w:val="0"/>
                                  <w:marTop w:val="0"/>
                                  <w:marBottom w:val="0"/>
                                  <w:divBdr>
                                    <w:top w:val="none" w:sz="0" w:space="0" w:color="auto"/>
                                    <w:left w:val="none" w:sz="0" w:space="0" w:color="auto"/>
                                    <w:bottom w:val="none" w:sz="0" w:space="0" w:color="auto"/>
                                    <w:right w:val="none" w:sz="0" w:space="0" w:color="auto"/>
                                  </w:divBdr>
                                </w:div>
                                <w:div w:id="509369667">
                                  <w:marLeft w:val="0"/>
                                  <w:marRight w:val="0"/>
                                  <w:marTop w:val="0"/>
                                  <w:marBottom w:val="0"/>
                                  <w:divBdr>
                                    <w:top w:val="none" w:sz="0" w:space="0" w:color="auto"/>
                                    <w:left w:val="none" w:sz="0" w:space="0" w:color="auto"/>
                                    <w:bottom w:val="none" w:sz="0" w:space="0" w:color="auto"/>
                                    <w:right w:val="none" w:sz="0" w:space="0" w:color="auto"/>
                                  </w:divBdr>
                                </w:div>
                                <w:div w:id="509375965">
                                  <w:marLeft w:val="0"/>
                                  <w:marRight w:val="0"/>
                                  <w:marTop w:val="0"/>
                                  <w:marBottom w:val="0"/>
                                  <w:divBdr>
                                    <w:top w:val="none" w:sz="0" w:space="0" w:color="auto"/>
                                    <w:left w:val="none" w:sz="0" w:space="0" w:color="auto"/>
                                    <w:bottom w:val="none" w:sz="0" w:space="0" w:color="auto"/>
                                    <w:right w:val="none" w:sz="0" w:space="0" w:color="auto"/>
                                  </w:divBdr>
                                </w:div>
                                <w:div w:id="511723578">
                                  <w:marLeft w:val="0"/>
                                  <w:marRight w:val="0"/>
                                  <w:marTop w:val="0"/>
                                  <w:marBottom w:val="0"/>
                                  <w:divBdr>
                                    <w:top w:val="none" w:sz="0" w:space="0" w:color="auto"/>
                                    <w:left w:val="none" w:sz="0" w:space="0" w:color="auto"/>
                                    <w:bottom w:val="none" w:sz="0" w:space="0" w:color="auto"/>
                                    <w:right w:val="none" w:sz="0" w:space="0" w:color="auto"/>
                                  </w:divBdr>
                                </w:div>
                                <w:div w:id="511728325">
                                  <w:marLeft w:val="0"/>
                                  <w:marRight w:val="0"/>
                                  <w:marTop w:val="0"/>
                                  <w:marBottom w:val="0"/>
                                  <w:divBdr>
                                    <w:top w:val="none" w:sz="0" w:space="0" w:color="auto"/>
                                    <w:left w:val="none" w:sz="0" w:space="0" w:color="auto"/>
                                    <w:bottom w:val="none" w:sz="0" w:space="0" w:color="auto"/>
                                    <w:right w:val="none" w:sz="0" w:space="0" w:color="auto"/>
                                  </w:divBdr>
                                </w:div>
                                <w:div w:id="515927913">
                                  <w:marLeft w:val="0"/>
                                  <w:marRight w:val="0"/>
                                  <w:marTop w:val="0"/>
                                  <w:marBottom w:val="0"/>
                                  <w:divBdr>
                                    <w:top w:val="none" w:sz="0" w:space="0" w:color="auto"/>
                                    <w:left w:val="none" w:sz="0" w:space="0" w:color="auto"/>
                                    <w:bottom w:val="none" w:sz="0" w:space="0" w:color="auto"/>
                                    <w:right w:val="none" w:sz="0" w:space="0" w:color="auto"/>
                                  </w:divBdr>
                                </w:div>
                                <w:div w:id="515927988">
                                  <w:marLeft w:val="0"/>
                                  <w:marRight w:val="0"/>
                                  <w:marTop w:val="0"/>
                                  <w:marBottom w:val="0"/>
                                  <w:divBdr>
                                    <w:top w:val="none" w:sz="0" w:space="0" w:color="auto"/>
                                    <w:left w:val="none" w:sz="0" w:space="0" w:color="auto"/>
                                    <w:bottom w:val="none" w:sz="0" w:space="0" w:color="auto"/>
                                    <w:right w:val="none" w:sz="0" w:space="0" w:color="auto"/>
                                  </w:divBdr>
                                </w:div>
                                <w:div w:id="517043664">
                                  <w:marLeft w:val="0"/>
                                  <w:marRight w:val="0"/>
                                  <w:marTop w:val="0"/>
                                  <w:marBottom w:val="0"/>
                                  <w:divBdr>
                                    <w:top w:val="none" w:sz="0" w:space="0" w:color="auto"/>
                                    <w:left w:val="none" w:sz="0" w:space="0" w:color="auto"/>
                                    <w:bottom w:val="none" w:sz="0" w:space="0" w:color="auto"/>
                                    <w:right w:val="none" w:sz="0" w:space="0" w:color="auto"/>
                                  </w:divBdr>
                                </w:div>
                                <w:div w:id="518276874">
                                  <w:marLeft w:val="0"/>
                                  <w:marRight w:val="0"/>
                                  <w:marTop w:val="0"/>
                                  <w:marBottom w:val="0"/>
                                  <w:divBdr>
                                    <w:top w:val="none" w:sz="0" w:space="0" w:color="auto"/>
                                    <w:left w:val="none" w:sz="0" w:space="0" w:color="auto"/>
                                    <w:bottom w:val="none" w:sz="0" w:space="0" w:color="auto"/>
                                    <w:right w:val="none" w:sz="0" w:space="0" w:color="auto"/>
                                  </w:divBdr>
                                </w:div>
                                <w:div w:id="520319241">
                                  <w:marLeft w:val="0"/>
                                  <w:marRight w:val="0"/>
                                  <w:marTop w:val="0"/>
                                  <w:marBottom w:val="0"/>
                                  <w:divBdr>
                                    <w:top w:val="none" w:sz="0" w:space="0" w:color="auto"/>
                                    <w:left w:val="none" w:sz="0" w:space="0" w:color="auto"/>
                                    <w:bottom w:val="none" w:sz="0" w:space="0" w:color="auto"/>
                                    <w:right w:val="none" w:sz="0" w:space="0" w:color="auto"/>
                                  </w:divBdr>
                                </w:div>
                                <w:div w:id="522864069">
                                  <w:marLeft w:val="0"/>
                                  <w:marRight w:val="0"/>
                                  <w:marTop w:val="0"/>
                                  <w:marBottom w:val="0"/>
                                  <w:divBdr>
                                    <w:top w:val="none" w:sz="0" w:space="0" w:color="auto"/>
                                    <w:left w:val="none" w:sz="0" w:space="0" w:color="auto"/>
                                    <w:bottom w:val="none" w:sz="0" w:space="0" w:color="auto"/>
                                    <w:right w:val="none" w:sz="0" w:space="0" w:color="auto"/>
                                  </w:divBdr>
                                </w:div>
                                <w:div w:id="524097898">
                                  <w:marLeft w:val="0"/>
                                  <w:marRight w:val="0"/>
                                  <w:marTop w:val="0"/>
                                  <w:marBottom w:val="0"/>
                                  <w:divBdr>
                                    <w:top w:val="none" w:sz="0" w:space="0" w:color="auto"/>
                                    <w:left w:val="none" w:sz="0" w:space="0" w:color="auto"/>
                                    <w:bottom w:val="none" w:sz="0" w:space="0" w:color="auto"/>
                                    <w:right w:val="none" w:sz="0" w:space="0" w:color="auto"/>
                                  </w:divBdr>
                                </w:div>
                                <w:div w:id="524682944">
                                  <w:marLeft w:val="0"/>
                                  <w:marRight w:val="0"/>
                                  <w:marTop w:val="0"/>
                                  <w:marBottom w:val="0"/>
                                  <w:divBdr>
                                    <w:top w:val="none" w:sz="0" w:space="0" w:color="auto"/>
                                    <w:left w:val="none" w:sz="0" w:space="0" w:color="auto"/>
                                    <w:bottom w:val="none" w:sz="0" w:space="0" w:color="auto"/>
                                    <w:right w:val="none" w:sz="0" w:space="0" w:color="auto"/>
                                  </w:divBdr>
                                </w:div>
                                <w:div w:id="525599348">
                                  <w:marLeft w:val="0"/>
                                  <w:marRight w:val="0"/>
                                  <w:marTop w:val="0"/>
                                  <w:marBottom w:val="0"/>
                                  <w:divBdr>
                                    <w:top w:val="none" w:sz="0" w:space="0" w:color="auto"/>
                                    <w:left w:val="none" w:sz="0" w:space="0" w:color="auto"/>
                                    <w:bottom w:val="none" w:sz="0" w:space="0" w:color="auto"/>
                                    <w:right w:val="none" w:sz="0" w:space="0" w:color="auto"/>
                                  </w:divBdr>
                                </w:div>
                                <w:div w:id="526061234">
                                  <w:marLeft w:val="0"/>
                                  <w:marRight w:val="0"/>
                                  <w:marTop w:val="0"/>
                                  <w:marBottom w:val="0"/>
                                  <w:divBdr>
                                    <w:top w:val="none" w:sz="0" w:space="0" w:color="auto"/>
                                    <w:left w:val="none" w:sz="0" w:space="0" w:color="auto"/>
                                    <w:bottom w:val="none" w:sz="0" w:space="0" w:color="auto"/>
                                    <w:right w:val="none" w:sz="0" w:space="0" w:color="auto"/>
                                  </w:divBdr>
                                </w:div>
                                <w:div w:id="526715627">
                                  <w:marLeft w:val="0"/>
                                  <w:marRight w:val="0"/>
                                  <w:marTop w:val="0"/>
                                  <w:marBottom w:val="0"/>
                                  <w:divBdr>
                                    <w:top w:val="none" w:sz="0" w:space="0" w:color="auto"/>
                                    <w:left w:val="none" w:sz="0" w:space="0" w:color="auto"/>
                                    <w:bottom w:val="none" w:sz="0" w:space="0" w:color="auto"/>
                                    <w:right w:val="none" w:sz="0" w:space="0" w:color="auto"/>
                                  </w:divBdr>
                                </w:div>
                                <w:div w:id="529151369">
                                  <w:marLeft w:val="0"/>
                                  <w:marRight w:val="0"/>
                                  <w:marTop w:val="0"/>
                                  <w:marBottom w:val="0"/>
                                  <w:divBdr>
                                    <w:top w:val="none" w:sz="0" w:space="0" w:color="auto"/>
                                    <w:left w:val="none" w:sz="0" w:space="0" w:color="auto"/>
                                    <w:bottom w:val="none" w:sz="0" w:space="0" w:color="auto"/>
                                    <w:right w:val="none" w:sz="0" w:space="0" w:color="auto"/>
                                  </w:divBdr>
                                </w:div>
                                <w:div w:id="529226932">
                                  <w:marLeft w:val="0"/>
                                  <w:marRight w:val="0"/>
                                  <w:marTop w:val="0"/>
                                  <w:marBottom w:val="0"/>
                                  <w:divBdr>
                                    <w:top w:val="none" w:sz="0" w:space="0" w:color="auto"/>
                                    <w:left w:val="none" w:sz="0" w:space="0" w:color="auto"/>
                                    <w:bottom w:val="none" w:sz="0" w:space="0" w:color="auto"/>
                                    <w:right w:val="none" w:sz="0" w:space="0" w:color="auto"/>
                                  </w:divBdr>
                                </w:div>
                                <w:div w:id="529269497">
                                  <w:marLeft w:val="0"/>
                                  <w:marRight w:val="0"/>
                                  <w:marTop w:val="0"/>
                                  <w:marBottom w:val="0"/>
                                  <w:divBdr>
                                    <w:top w:val="none" w:sz="0" w:space="0" w:color="auto"/>
                                    <w:left w:val="none" w:sz="0" w:space="0" w:color="auto"/>
                                    <w:bottom w:val="none" w:sz="0" w:space="0" w:color="auto"/>
                                    <w:right w:val="none" w:sz="0" w:space="0" w:color="auto"/>
                                  </w:divBdr>
                                </w:div>
                                <w:div w:id="529799657">
                                  <w:marLeft w:val="0"/>
                                  <w:marRight w:val="0"/>
                                  <w:marTop w:val="0"/>
                                  <w:marBottom w:val="0"/>
                                  <w:divBdr>
                                    <w:top w:val="none" w:sz="0" w:space="0" w:color="auto"/>
                                    <w:left w:val="none" w:sz="0" w:space="0" w:color="auto"/>
                                    <w:bottom w:val="none" w:sz="0" w:space="0" w:color="auto"/>
                                    <w:right w:val="none" w:sz="0" w:space="0" w:color="auto"/>
                                  </w:divBdr>
                                </w:div>
                                <w:div w:id="531579443">
                                  <w:marLeft w:val="0"/>
                                  <w:marRight w:val="0"/>
                                  <w:marTop w:val="0"/>
                                  <w:marBottom w:val="0"/>
                                  <w:divBdr>
                                    <w:top w:val="none" w:sz="0" w:space="0" w:color="auto"/>
                                    <w:left w:val="none" w:sz="0" w:space="0" w:color="auto"/>
                                    <w:bottom w:val="none" w:sz="0" w:space="0" w:color="auto"/>
                                    <w:right w:val="none" w:sz="0" w:space="0" w:color="auto"/>
                                  </w:divBdr>
                                </w:div>
                                <w:div w:id="532115712">
                                  <w:marLeft w:val="0"/>
                                  <w:marRight w:val="0"/>
                                  <w:marTop w:val="0"/>
                                  <w:marBottom w:val="0"/>
                                  <w:divBdr>
                                    <w:top w:val="none" w:sz="0" w:space="0" w:color="auto"/>
                                    <w:left w:val="none" w:sz="0" w:space="0" w:color="auto"/>
                                    <w:bottom w:val="none" w:sz="0" w:space="0" w:color="auto"/>
                                    <w:right w:val="none" w:sz="0" w:space="0" w:color="auto"/>
                                  </w:divBdr>
                                </w:div>
                                <w:div w:id="532381674">
                                  <w:marLeft w:val="0"/>
                                  <w:marRight w:val="0"/>
                                  <w:marTop w:val="0"/>
                                  <w:marBottom w:val="0"/>
                                  <w:divBdr>
                                    <w:top w:val="none" w:sz="0" w:space="0" w:color="auto"/>
                                    <w:left w:val="none" w:sz="0" w:space="0" w:color="auto"/>
                                    <w:bottom w:val="none" w:sz="0" w:space="0" w:color="auto"/>
                                    <w:right w:val="none" w:sz="0" w:space="0" w:color="auto"/>
                                  </w:divBdr>
                                </w:div>
                                <w:div w:id="534460910">
                                  <w:marLeft w:val="0"/>
                                  <w:marRight w:val="0"/>
                                  <w:marTop w:val="0"/>
                                  <w:marBottom w:val="0"/>
                                  <w:divBdr>
                                    <w:top w:val="none" w:sz="0" w:space="0" w:color="auto"/>
                                    <w:left w:val="none" w:sz="0" w:space="0" w:color="auto"/>
                                    <w:bottom w:val="none" w:sz="0" w:space="0" w:color="auto"/>
                                    <w:right w:val="none" w:sz="0" w:space="0" w:color="auto"/>
                                  </w:divBdr>
                                </w:div>
                                <w:div w:id="535429352">
                                  <w:marLeft w:val="0"/>
                                  <w:marRight w:val="0"/>
                                  <w:marTop w:val="0"/>
                                  <w:marBottom w:val="0"/>
                                  <w:divBdr>
                                    <w:top w:val="none" w:sz="0" w:space="0" w:color="auto"/>
                                    <w:left w:val="none" w:sz="0" w:space="0" w:color="auto"/>
                                    <w:bottom w:val="none" w:sz="0" w:space="0" w:color="auto"/>
                                    <w:right w:val="none" w:sz="0" w:space="0" w:color="auto"/>
                                  </w:divBdr>
                                </w:div>
                                <w:div w:id="535578450">
                                  <w:marLeft w:val="0"/>
                                  <w:marRight w:val="0"/>
                                  <w:marTop w:val="0"/>
                                  <w:marBottom w:val="0"/>
                                  <w:divBdr>
                                    <w:top w:val="none" w:sz="0" w:space="0" w:color="auto"/>
                                    <w:left w:val="none" w:sz="0" w:space="0" w:color="auto"/>
                                    <w:bottom w:val="none" w:sz="0" w:space="0" w:color="auto"/>
                                    <w:right w:val="none" w:sz="0" w:space="0" w:color="auto"/>
                                  </w:divBdr>
                                </w:div>
                                <w:div w:id="535974279">
                                  <w:marLeft w:val="0"/>
                                  <w:marRight w:val="0"/>
                                  <w:marTop w:val="0"/>
                                  <w:marBottom w:val="0"/>
                                  <w:divBdr>
                                    <w:top w:val="none" w:sz="0" w:space="0" w:color="auto"/>
                                    <w:left w:val="none" w:sz="0" w:space="0" w:color="auto"/>
                                    <w:bottom w:val="none" w:sz="0" w:space="0" w:color="auto"/>
                                    <w:right w:val="none" w:sz="0" w:space="0" w:color="auto"/>
                                  </w:divBdr>
                                </w:div>
                                <w:div w:id="537398481">
                                  <w:marLeft w:val="0"/>
                                  <w:marRight w:val="0"/>
                                  <w:marTop w:val="0"/>
                                  <w:marBottom w:val="0"/>
                                  <w:divBdr>
                                    <w:top w:val="none" w:sz="0" w:space="0" w:color="auto"/>
                                    <w:left w:val="none" w:sz="0" w:space="0" w:color="auto"/>
                                    <w:bottom w:val="none" w:sz="0" w:space="0" w:color="auto"/>
                                    <w:right w:val="none" w:sz="0" w:space="0" w:color="auto"/>
                                  </w:divBdr>
                                </w:div>
                                <w:div w:id="537468805">
                                  <w:marLeft w:val="0"/>
                                  <w:marRight w:val="0"/>
                                  <w:marTop w:val="0"/>
                                  <w:marBottom w:val="0"/>
                                  <w:divBdr>
                                    <w:top w:val="none" w:sz="0" w:space="0" w:color="auto"/>
                                    <w:left w:val="none" w:sz="0" w:space="0" w:color="auto"/>
                                    <w:bottom w:val="none" w:sz="0" w:space="0" w:color="auto"/>
                                    <w:right w:val="none" w:sz="0" w:space="0" w:color="auto"/>
                                  </w:divBdr>
                                </w:div>
                                <w:div w:id="539055680">
                                  <w:marLeft w:val="0"/>
                                  <w:marRight w:val="0"/>
                                  <w:marTop w:val="0"/>
                                  <w:marBottom w:val="0"/>
                                  <w:divBdr>
                                    <w:top w:val="none" w:sz="0" w:space="0" w:color="auto"/>
                                    <w:left w:val="none" w:sz="0" w:space="0" w:color="auto"/>
                                    <w:bottom w:val="none" w:sz="0" w:space="0" w:color="auto"/>
                                    <w:right w:val="none" w:sz="0" w:space="0" w:color="auto"/>
                                  </w:divBdr>
                                </w:div>
                                <w:div w:id="539905721">
                                  <w:marLeft w:val="0"/>
                                  <w:marRight w:val="0"/>
                                  <w:marTop w:val="0"/>
                                  <w:marBottom w:val="0"/>
                                  <w:divBdr>
                                    <w:top w:val="none" w:sz="0" w:space="0" w:color="auto"/>
                                    <w:left w:val="none" w:sz="0" w:space="0" w:color="auto"/>
                                    <w:bottom w:val="none" w:sz="0" w:space="0" w:color="auto"/>
                                    <w:right w:val="none" w:sz="0" w:space="0" w:color="auto"/>
                                  </w:divBdr>
                                </w:div>
                                <w:div w:id="540020266">
                                  <w:marLeft w:val="0"/>
                                  <w:marRight w:val="0"/>
                                  <w:marTop w:val="0"/>
                                  <w:marBottom w:val="0"/>
                                  <w:divBdr>
                                    <w:top w:val="none" w:sz="0" w:space="0" w:color="auto"/>
                                    <w:left w:val="none" w:sz="0" w:space="0" w:color="auto"/>
                                    <w:bottom w:val="none" w:sz="0" w:space="0" w:color="auto"/>
                                    <w:right w:val="none" w:sz="0" w:space="0" w:color="auto"/>
                                  </w:divBdr>
                                </w:div>
                                <w:div w:id="540214131">
                                  <w:marLeft w:val="0"/>
                                  <w:marRight w:val="0"/>
                                  <w:marTop w:val="0"/>
                                  <w:marBottom w:val="0"/>
                                  <w:divBdr>
                                    <w:top w:val="none" w:sz="0" w:space="0" w:color="auto"/>
                                    <w:left w:val="none" w:sz="0" w:space="0" w:color="auto"/>
                                    <w:bottom w:val="none" w:sz="0" w:space="0" w:color="auto"/>
                                    <w:right w:val="none" w:sz="0" w:space="0" w:color="auto"/>
                                  </w:divBdr>
                                </w:div>
                                <w:div w:id="540366705">
                                  <w:marLeft w:val="0"/>
                                  <w:marRight w:val="0"/>
                                  <w:marTop w:val="0"/>
                                  <w:marBottom w:val="0"/>
                                  <w:divBdr>
                                    <w:top w:val="none" w:sz="0" w:space="0" w:color="auto"/>
                                    <w:left w:val="none" w:sz="0" w:space="0" w:color="auto"/>
                                    <w:bottom w:val="none" w:sz="0" w:space="0" w:color="auto"/>
                                    <w:right w:val="none" w:sz="0" w:space="0" w:color="auto"/>
                                  </w:divBdr>
                                </w:div>
                                <w:div w:id="543710741">
                                  <w:marLeft w:val="0"/>
                                  <w:marRight w:val="0"/>
                                  <w:marTop w:val="0"/>
                                  <w:marBottom w:val="0"/>
                                  <w:divBdr>
                                    <w:top w:val="none" w:sz="0" w:space="0" w:color="auto"/>
                                    <w:left w:val="none" w:sz="0" w:space="0" w:color="auto"/>
                                    <w:bottom w:val="none" w:sz="0" w:space="0" w:color="auto"/>
                                    <w:right w:val="none" w:sz="0" w:space="0" w:color="auto"/>
                                  </w:divBdr>
                                </w:div>
                                <w:div w:id="548609476">
                                  <w:marLeft w:val="0"/>
                                  <w:marRight w:val="0"/>
                                  <w:marTop w:val="0"/>
                                  <w:marBottom w:val="0"/>
                                  <w:divBdr>
                                    <w:top w:val="none" w:sz="0" w:space="0" w:color="auto"/>
                                    <w:left w:val="none" w:sz="0" w:space="0" w:color="auto"/>
                                    <w:bottom w:val="none" w:sz="0" w:space="0" w:color="auto"/>
                                    <w:right w:val="none" w:sz="0" w:space="0" w:color="auto"/>
                                  </w:divBdr>
                                </w:div>
                                <w:div w:id="549536212">
                                  <w:marLeft w:val="0"/>
                                  <w:marRight w:val="0"/>
                                  <w:marTop w:val="0"/>
                                  <w:marBottom w:val="0"/>
                                  <w:divBdr>
                                    <w:top w:val="none" w:sz="0" w:space="0" w:color="auto"/>
                                    <w:left w:val="none" w:sz="0" w:space="0" w:color="auto"/>
                                    <w:bottom w:val="none" w:sz="0" w:space="0" w:color="auto"/>
                                    <w:right w:val="none" w:sz="0" w:space="0" w:color="auto"/>
                                  </w:divBdr>
                                </w:div>
                                <w:div w:id="550385926">
                                  <w:marLeft w:val="0"/>
                                  <w:marRight w:val="0"/>
                                  <w:marTop w:val="0"/>
                                  <w:marBottom w:val="0"/>
                                  <w:divBdr>
                                    <w:top w:val="none" w:sz="0" w:space="0" w:color="auto"/>
                                    <w:left w:val="none" w:sz="0" w:space="0" w:color="auto"/>
                                    <w:bottom w:val="none" w:sz="0" w:space="0" w:color="auto"/>
                                    <w:right w:val="none" w:sz="0" w:space="0" w:color="auto"/>
                                  </w:divBdr>
                                </w:div>
                                <w:div w:id="550970125">
                                  <w:marLeft w:val="0"/>
                                  <w:marRight w:val="0"/>
                                  <w:marTop w:val="0"/>
                                  <w:marBottom w:val="0"/>
                                  <w:divBdr>
                                    <w:top w:val="none" w:sz="0" w:space="0" w:color="auto"/>
                                    <w:left w:val="none" w:sz="0" w:space="0" w:color="auto"/>
                                    <w:bottom w:val="none" w:sz="0" w:space="0" w:color="auto"/>
                                    <w:right w:val="none" w:sz="0" w:space="0" w:color="auto"/>
                                  </w:divBdr>
                                </w:div>
                                <w:div w:id="552621731">
                                  <w:marLeft w:val="0"/>
                                  <w:marRight w:val="0"/>
                                  <w:marTop w:val="0"/>
                                  <w:marBottom w:val="0"/>
                                  <w:divBdr>
                                    <w:top w:val="none" w:sz="0" w:space="0" w:color="auto"/>
                                    <w:left w:val="none" w:sz="0" w:space="0" w:color="auto"/>
                                    <w:bottom w:val="none" w:sz="0" w:space="0" w:color="auto"/>
                                    <w:right w:val="none" w:sz="0" w:space="0" w:color="auto"/>
                                  </w:divBdr>
                                </w:div>
                                <w:div w:id="553084253">
                                  <w:marLeft w:val="0"/>
                                  <w:marRight w:val="0"/>
                                  <w:marTop w:val="0"/>
                                  <w:marBottom w:val="0"/>
                                  <w:divBdr>
                                    <w:top w:val="none" w:sz="0" w:space="0" w:color="auto"/>
                                    <w:left w:val="none" w:sz="0" w:space="0" w:color="auto"/>
                                    <w:bottom w:val="none" w:sz="0" w:space="0" w:color="auto"/>
                                    <w:right w:val="none" w:sz="0" w:space="0" w:color="auto"/>
                                  </w:divBdr>
                                </w:div>
                                <w:div w:id="554704100">
                                  <w:marLeft w:val="0"/>
                                  <w:marRight w:val="0"/>
                                  <w:marTop w:val="0"/>
                                  <w:marBottom w:val="0"/>
                                  <w:divBdr>
                                    <w:top w:val="none" w:sz="0" w:space="0" w:color="auto"/>
                                    <w:left w:val="none" w:sz="0" w:space="0" w:color="auto"/>
                                    <w:bottom w:val="none" w:sz="0" w:space="0" w:color="auto"/>
                                    <w:right w:val="none" w:sz="0" w:space="0" w:color="auto"/>
                                  </w:divBdr>
                                </w:div>
                                <w:div w:id="555242907">
                                  <w:marLeft w:val="0"/>
                                  <w:marRight w:val="0"/>
                                  <w:marTop w:val="0"/>
                                  <w:marBottom w:val="0"/>
                                  <w:divBdr>
                                    <w:top w:val="none" w:sz="0" w:space="0" w:color="auto"/>
                                    <w:left w:val="none" w:sz="0" w:space="0" w:color="auto"/>
                                    <w:bottom w:val="none" w:sz="0" w:space="0" w:color="auto"/>
                                    <w:right w:val="none" w:sz="0" w:space="0" w:color="auto"/>
                                  </w:divBdr>
                                </w:div>
                                <w:div w:id="556432020">
                                  <w:marLeft w:val="0"/>
                                  <w:marRight w:val="0"/>
                                  <w:marTop w:val="0"/>
                                  <w:marBottom w:val="0"/>
                                  <w:divBdr>
                                    <w:top w:val="none" w:sz="0" w:space="0" w:color="auto"/>
                                    <w:left w:val="none" w:sz="0" w:space="0" w:color="auto"/>
                                    <w:bottom w:val="none" w:sz="0" w:space="0" w:color="auto"/>
                                    <w:right w:val="none" w:sz="0" w:space="0" w:color="auto"/>
                                  </w:divBdr>
                                </w:div>
                                <w:div w:id="557252771">
                                  <w:marLeft w:val="0"/>
                                  <w:marRight w:val="0"/>
                                  <w:marTop w:val="0"/>
                                  <w:marBottom w:val="0"/>
                                  <w:divBdr>
                                    <w:top w:val="none" w:sz="0" w:space="0" w:color="auto"/>
                                    <w:left w:val="none" w:sz="0" w:space="0" w:color="auto"/>
                                    <w:bottom w:val="none" w:sz="0" w:space="0" w:color="auto"/>
                                    <w:right w:val="none" w:sz="0" w:space="0" w:color="auto"/>
                                  </w:divBdr>
                                </w:div>
                                <w:div w:id="557396699">
                                  <w:marLeft w:val="0"/>
                                  <w:marRight w:val="0"/>
                                  <w:marTop w:val="0"/>
                                  <w:marBottom w:val="0"/>
                                  <w:divBdr>
                                    <w:top w:val="none" w:sz="0" w:space="0" w:color="auto"/>
                                    <w:left w:val="none" w:sz="0" w:space="0" w:color="auto"/>
                                    <w:bottom w:val="none" w:sz="0" w:space="0" w:color="auto"/>
                                    <w:right w:val="none" w:sz="0" w:space="0" w:color="auto"/>
                                  </w:divBdr>
                                </w:div>
                                <w:div w:id="558594403">
                                  <w:marLeft w:val="0"/>
                                  <w:marRight w:val="0"/>
                                  <w:marTop w:val="0"/>
                                  <w:marBottom w:val="0"/>
                                  <w:divBdr>
                                    <w:top w:val="none" w:sz="0" w:space="0" w:color="auto"/>
                                    <w:left w:val="none" w:sz="0" w:space="0" w:color="auto"/>
                                    <w:bottom w:val="none" w:sz="0" w:space="0" w:color="auto"/>
                                    <w:right w:val="none" w:sz="0" w:space="0" w:color="auto"/>
                                  </w:divBdr>
                                </w:div>
                                <w:div w:id="559633922">
                                  <w:marLeft w:val="0"/>
                                  <w:marRight w:val="0"/>
                                  <w:marTop w:val="0"/>
                                  <w:marBottom w:val="0"/>
                                  <w:divBdr>
                                    <w:top w:val="none" w:sz="0" w:space="0" w:color="auto"/>
                                    <w:left w:val="none" w:sz="0" w:space="0" w:color="auto"/>
                                    <w:bottom w:val="none" w:sz="0" w:space="0" w:color="auto"/>
                                    <w:right w:val="none" w:sz="0" w:space="0" w:color="auto"/>
                                  </w:divBdr>
                                </w:div>
                                <w:div w:id="560094501">
                                  <w:marLeft w:val="0"/>
                                  <w:marRight w:val="0"/>
                                  <w:marTop w:val="0"/>
                                  <w:marBottom w:val="0"/>
                                  <w:divBdr>
                                    <w:top w:val="none" w:sz="0" w:space="0" w:color="auto"/>
                                    <w:left w:val="none" w:sz="0" w:space="0" w:color="auto"/>
                                    <w:bottom w:val="none" w:sz="0" w:space="0" w:color="auto"/>
                                    <w:right w:val="none" w:sz="0" w:space="0" w:color="auto"/>
                                  </w:divBdr>
                                </w:div>
                                <w:div w:id="560944119">
                                  <w:marLeft w:val="0"/>
                                  <w:marRight w:val="0"/>
                                  <w:marTop w:val="0"/>
                                  <w:marBottom w:val="0"/>
                                  <w:divBdr>
                                    <w:top w:val="none" w:sz="0" w:space="0" w:color="auto"/>
                                    <w:left w:val="none" w:sz="0" w:space="0" w:color="auto"/>
                                    <w:bottom w:val="none" w:sz="0" w:space="0" w:color="auto"/>
                                    <w:right w:val="none" w:sz="0" w:space="0" w:color="auto"/>
                                  </w:divBdr>
                                </w:div>
                                <w:div w:id="562300082">
                                  <w:marLeft w:val="0"/>
                                  <w:marRight w:val="0"/>
                                  <w:marTop w:val="0"/>
                                  <w:marBottom w:val="0"/>
                                  <w:divBdr>
                                    <w:top w:val="none" w:sz="0" w:space="0" w:color="auto"/>
                                    <w:left w:val="none" w:sz="0" w:space="0" w:color="auto"/>
                                    <w:bottom w:val="none" w:sz="0" w:space="0" w:color="auto"/>
                                    <w:right w:val="none" w:sz="0" w:space="0" w:color="auto"/>
                                  </w:divBdr>
                                </w:div>
                                <w:div w:id="563029995">
                                  <w:marLeft w:val="0"/>
                                  <w:marRight w:val="0"/>
                                  <w:marTop w:val="0"/>
                                  <w:marBottom w:val="0"/>
                                  <w:divBdr>
                                    <w:top w:val="none" w:sz="0" w:space="0" w:color="auto"/>
                                    <w:left w:val="none" w:sz="0" w:space="0" w:color="auto"/>
                                    <w:bottom w:val="none" w:sz="0" w:space="0" w:color="auto"/>
                                    <w:right w:val="none" w:sz="0" w:space="0" w:color="auto"/>
                                  </w:divBdr>
                                </w:div>
                                <w:div w:id="563494118">
                                  <w:marLeft w:val="0"/>
                                  <w:marRight w:val="0"/>
                                  <w:marTop w:val="0"/>
                                  <w:marBottom w:val="0"/>
                                  <w:divBdr>
                                    <w:top w:val="none" w:sz="0" w:space="0" w:color="auto"/>
                                    <w:left w:val="none" w:sz="0" w:space="0" w:color="auto"/>
                                    <w:bottom w:val="none" w:sz="0" w:space="0" w:color="auto"/>
                                    <w:right w:val="none" w:sz="0" w:space="0" w:color="auto"/>
                                  </w:divBdr>
                                </w:div>
                                <w:div w:id="563562941">
                                  <w:marLeft w:val="0"/>
                                  <w:marRight w:val="0"/>
                                  <w:marTop w:val="0"/>
                                  <w:marBottom w:val="0"/>
                                  <w:divBdr>
                                    <w:top w:val="none" w:sz="0" w:space="0" w:color="auto"/>
                                    <w:left w:val="none" w:sz="0" w:space="0" w:color="auto"/>
                                    <w:bottom w:val="none" w:sz="0" w:space="0" w:color="auto"/>
                                    <w:right w:val="none" w:sz="0" w:space="0" w:color="auto"/>
                                  </w:divBdr>
                                </w:div>
                                <w:div w:id="566375885">
                                  <w:marLeft w:val="0"/>
                                  <w:marRight w:val="0"/>
                                  <w:marTop w:val="0"/>
                                  <w:marBottom w:val="0"/>
                                  <w:divBdr>
                                    <w:top w:val="none" w:sz="0" w:space="0" w:color="auto"/>
                                    <w:left w:val="none" w:sz="0" w:space="0" w:color="auto"/>
                                    <w:bottom w:val="none" w:sz="0" w:space="0" w:color="auto"/>
                                    <w:right w:val="none" w:sz="0" w:space="0" w:color="auto"/>
                                  </w:divBdr>
                                </w:div>
                                <w:div w:id="566575724">
                                  <w:marLeft w:val="0"/>
                                  <w:marRight w:val="0"/>
                                  <w:marTop w:val="0"/>
                                  <w:marBottom w:val="0"/>
                                  <w:divBdr>
                                    <w:top w:val="none" w:sz="0" w:space="0" w:color="auto"/>
                                    <w:left w:val="none" w:sz="0" w:space="0" w:color="auto"/>
                                    <w:bottom w:val="none" w:sz="0" w:space="0" w:color="auto"/>
                                    <w:right w:val="none" w:sz="0" w:space="0" w:color="auto"/>
                                  </w:divBdr>
                                </w:div>
                                <w:div w:id="567156264">
                                  <w:marLeft w:val="0"/>
                                  <w:marRight w:val="0"/>
                                  <w:marTop w:val="0"/>
                                  <w:marBottom w:val="0"/>
                                  <w:divBdr>
                                    <w:top w:val="none" w:sz="0" w:space="0" w:color="auto"/>
                                    <w:left w:val="none" w:sz="0" w:space="0" w:color="auto"/>
                                    <w:bottom w:val="none" w:sz="0" w:space="0" w:color="auto"/>
                                    <w:right w:val="none" w:sz="0" w:space="0" w:color="auto"/>
                                  </w:divBdr>
                                </w:div>
                                <w:div w:id="568349334">
                                  <w:marLeft w:val="0"/>
                                  <w:marRight w:val="0"/>
                                  <w:marTop w:val="0"/>
                                  <w:marBottom w:val="0"/>
                                  <w:divBdr>
                                    <w:top w:val="none" w:sz="0" w:space="0" w:color="auto"/>
                                    <w:left w:val="none" w:sz="0" w:space="0" w:color="auto"/>
                                    <w:bottom w:val="none" w:sz="0" w:space="0" w:color="auto"/>
                                    <w:right w:val="none" w:sz="0" w:space="0" w:color="auto"/>
                                  </w:divBdr>
                                </w:div>
                                <w:div w:id="570696090">
                                  <w:marLeft w:val="0"/>
                                  <w:marRight w:val="0"/>
                                  <w:marTop w:val="0"/>
                                  <w:marBottom w:val="0"/>
                                  <w:divBdr>
                                    <w:top w:val="none" w:sz="0" w:space="0" w:color="auto"/>
                                    <w:left w:val="none" w:sz="0" w:space="0" w:color="auto"/>
                                    <w:bottom w:val="none" w:sz="0" w:space="0" w:color="auto"/>
                                    <w:right w:val="none" w:sz="0" w:space="0" w:color="auto"/>
                                  </w:divBdr>
                                </w:div>
                                <w:div w:id="571084889">
                                  <w:marLeft w:val="0"/>
                                  <w:marRight w:val="0"/>
                                  <w:marTop w:val="0"/>
                                  <w:marBottom w:val="0"/>
                                  <w:divBdr>
                                    <w:top w:val="none" w:sz="0" w:space="0" w:color="auto"/>
                                    <w:left w:val="none" w:sz="0" w:space="0" w:color="auto"/>
                                    <w:bottom w:val="none" w:sz="0" w:space="0" w:color="auto"/>
                                    <w:right w:val="none" w:sz="0" w:space="0" w:color="auto"/>
                                  </w:divBdr>
                                </w:div>
                                <w:div w:id="571161831">
                                  <w:marLeft w:val="0"/>
                                  <w:marRight w:val="0"/>
                                  <w:marTop w:val="0"/>
                                  <w:marBottom w:val="0"/>
                                  <w:divBdr>
                                    <w:top w:val="none" w:sz="0" w:space="0" w:color="auto"/>
                                    <w:left w:val="none" w:sz="0" w:space="0" w:color="auto"/>
                                    <w:bottom w:val="none" w:sz="0" w:space="0" w:color="auto"/>
                                    <w:right w:val="none" w:sz="0" w:space="0" w:color="auto"/>
                                  </w:divBdr>
                                </w:div>
                                <w:div w:id="571699298">
                                  <w:marLeft w:val="0"/>
                                  <w:marRight w:val="0"/>
                                  <w:marTop w:val="0"/>
                                  <w:marBottom w:val="0"/>
                                  <w:divBdr>
                                    <w:top w:val="none" w:sz="0" w:space="0" w:color="auto"/>
                                    <w:left w:val="none" w:sz="0" w:space="0" w:color="auto"/>
                                    <w:bottom w:val="none" w:sz="0" w:space="0" w:color="auto"/>
                                    <w:right w:val="none" w:sz="0" w:space="0" w:color="auto"/>
                                  </w:divBdr>
                                </w:div>
                                <w:div w:id="572009557">
                                  <w:marLeft w:val="0"/>
                                  <w:marRight w:val="0"/>
                                  <w:marTop w:val="0"/>
                                  <w:marBottom w:val="0"/>
                                  <w:divBdr>
                                    <w:top w:val="none" w:sz="0" w:space="0" w:color="auto"/>
                                    <w:left w:val="none" w:sz="0" w:space="0" w:color="auto"/>
                                    <w:bottom w:val="none" w:sz="0" w:space="0" w:color="auto"/>
                                    <w:right w:val="none" w:sz="0" w:space="0" w:color="auto"/>
                                  </w:divBdr>
                                </w:div>
                                <w:div w:id="572280868">
                                  <w:marLeft w:val="0"/>
                                  <w:marRight w:val="0"/>
                                  <w:marTop w:val="0"/>
                                  <w:marBottom w:val="0"/>
                                  <w:divBdr>
                                    <w:top w:val="none" w:sz="0" w:space="0" w:color="auto"/>
                                    <w:left w:val="none" w:sz="0" w:space="0" w:color="auto"/>
                                    <w:bottom w:val="none" w:sz="0" w:space="0" w:color="auto"/>
                                    <w:right w:val="none" w:sz="0" w:space="0" w:color="auto"/>
                                  </w:divBdr>
                                </w:div>
                                <w:div w:id="573978148">
                                  <w:marLeft w:val="0"/>
                                  <w:marRight w:val="0"/>
                                  <w:marTop w:val="0"/>
                                  <w:marBottom w:val="0"/>
                                  <w:divBdr>
                                    <w:top w:val="none" w:sz="0" w:space="0" w:color="auto"/>
                                    <w:left w:val="none" w:sz="0" w:space="0" w:color="auto"/>
                                    <w:bottom w:val="none" w:sz="0" w:space="0" w:color="auto"/>
                                    <w:right w:val="none" w:sz="0" w:space="0" w:color="auto"/>
                                  </w:divBdr>
                                </w:div>
                                <w:div w:id="574047202">
                                  <w:marLeft w:val="0"/>
                                  <w:marRight w:val="0"/>
                                  <w:marTop w:val="0"/>
                                  <w:marBottom w:val="0"/>
                                  <w:divBdr>
                                    <w:top w:val="none" w:sz="0" w:space="0" w:color="auto"/>
                                    <w:left w:val="none" w:sz="0" w:space="0" w:color="auto"/>
                                    <w:bottom w:val="none" w:sz="0" w:space="0" w:color="auto"/>
                                    <w:right w:val="none" w:sz="0" w:space="0" w:color="auto"/>
                                  </w:divBdr>
                                </w:div>
                                <w:div w:id="574121695">
                                  <w:marLeft w:val="0"/>
                                  <w:marRight w:val="0"/>
                                  <w:marTop w:val="0"/>
                                  <w:marBottom w:val="0"/>
                                  <w:divBdr>
                                    <w:top w:val="none" w:sz="0" w:space="0" w:color="auto"/>
                                    <w:left w:val="none" w:sz="0" w:space="0" w:color="auto"/>
                                    <w:bottom w:val="none" w:sz="0" w:space="0" w:color="auto"/>
                                    <w:right w:val="none" w:sz="0" w:space="0" w:color="auto"/>
                                  </w:divBdr>
                                </w:div>
                                <w:div w:id="574122419">
                                  <w:marLeft w:val="0"/>
                                  <w:marRight w:val="0"/>
                                  <w:marTop w:val="0"/>
                                  <w:marBottom w:val="0"/>
                                  <w:divBdr>
                                    <w:top w:val="none" w:sz="0" w:space="0" w:color="auto"/>
                                    <w:left w:val="none" w:sz="0" w:space="0" w:color="auto"/>
                                    <w:bottom w:val="none" w:sz="0" w:space="0" w:color="auto"/>
                                    <w:right w:val="none" w:sz="0" w:space="0" w:color="auto"/>
                                  </w:divBdr>
                                </w:div>
                                <w:div w:id="575165753">
                                  <w:marLeft w:val="0"/>
                                  <w:marRight w:val="0"/>
                                  <w:marTop w:val="0"/>
                                  <w:marBottom w:val="0"/>
                                  <w:divBdr>
                                    <w:top w:val="none" w:sz="0" w:space="0" w:color="auto"/>
                                    <w:left w:val="none" w:sz="0" w:space="0" w:color="auto"/>
                                    <w:bottom w:val="none" w:sz="0" w:space="0" w:color="auto"/>
                                    <w:right w:val="none" w:sz="0" w:space="0" w:color="auto"/>
                                  </w:divBdr>
                                </w:div>
                                <w:div w:id="575212732">
                                  <w:marLeft w:val="0"/>
                                  <w:marRight w:val="0"/>
                                  <w:marTop w:val="0"/>
                                  <w:marBottom w:val="0"/>
                                  <w:divBdr>
                                    <w:top w:val="none" w:sz="0" w:space="0" w:color="auto"/>
                                    <w:left w:val="none" w:sz="0" w:space="0" w:color="auto"/>
                                    <w:bottom w:val="none" w:sz="0" w:space="0" w:color="auto"/>
                                    <w:right w:val="none" w:sz="0" w:space="0" w:color="auto"/>
                                  </w:divBdr>
                                </w:div>
                                <w:div w:id="575478566">
                                  <w:marLeft w:val="0"/>
                                  <w:marRight w:val="0"/>
                                  <w:marTop w:val="0"/>
                                  <w:marBottom w:val="0"/>
                                  <w:divBdr>
                                    <w:top w:val="none" w:sz="0" w:space="0" w:color="auto"/>
                                    <w:left w:val="none" w:sz="0" w:space="0" w:color="auto"/>
                                    <w:bottom w:val="none" w:sz="0" w:space="0" w:color="auto"/>
                                    <w:right w:val="none" w:sz="0" w:space="0" w:color="auto"/>
                                  </w:divBdr>
                                </w:div>
                                <w:div w:id="576013069">
                                  <w:marLeft w:val="0"/>
                                  <w:marRight w:val="0"/>
                                  <w:marTop w:val="0"/>
                                  <w:marBottom w:val="0"/>
                                  <w:divBdr>
                                    <w:top w:val="none" w:sz="0" w:space="0" w:color="auto"/>
                                    <w:left w:val="none" w:sz="0" w:space="0" w:color="auto"/>
                                    <w:bottom w:val="none" w:sz="0" w:space="0" w:color="auto"/>
                                    <w:right w:val="none" w:sz="0" w:space="0" w:color="auto"/>
                                  </w:divBdr>
                                </w:div>
                                <w:div w:id="576090678">
                                  <w:marLeft w:val="0"/>
                                  <w:marRight w:val="0"/>
                                  <w:marTop w:val="0"/>
                                  <w:marBottom w:val="0"/>
                                  <w:divBdr>
                                    <w:top w:val="none" w:sz="0" w:space="0" w:color="auto"/>
                                    <w:left w:val="none" w:sz="0" w:space="0" w:color="auto"/>
                                    <w:bottom w:val="none" w:sz="0" w:space="0" w:color="auto"/>
                                    <w:right w:val="none" w:sz="0" w:space="0" w:color="auto"/>
                                  </w:divBdr>
                                </w:div>
                                <w:div w:id="576355915">
                                  <w:marLeft w:val="0"/>
                                  <w:marRight w:val="0"/>
                                  <w:marTop w:val="0"/>
                                  <w:marBottom w:val="0"/>
                                  <w:divBdr>
                                    <w:top w:val="none" w:sz="0" w:space="0" w:color="auto"/>
                                    <w:left w:val="none" w:sz="0" w:space="0" w:color="auto"/>
                                    <w:bottom w:val="none" w:sz="0" w:space="0" w:color="auto"/>
                                    <w:right w:val="none" w:sz="0" w:space="0" w:color="auto"/>
                                  </w:divBdr>
                                </w:div>
                                <w:div w:id="577521972">
                                  <w:marLeft w:val="0"/>
                                  <w:marRight w:val="0"/>
                                  <w:marTop w:val="0"/>
                                  <w:marBottom w:val="0"/>
                                  <w:divBdr>
                                    <w:top w:val="none" w:sz="0" w:space="0" w:color="auto"/>
                                    <w:left w:val="none" w:sz="0" w:space="0" w:color="auto"/>
                                    <w:bottom w:val="none" w:sz="0" w:space="0" w:color="auto"/>
                                    <w:right w:val="none" w:sz="0" w:space="0" w:color="auto"/>
                                  </w:divBdr>
                                </w:div>
                                <w:div w:id="580719876">
                                  <w:marLeft w:val="0"/>
                                  <w:marRight w:val="0"/>
                                  <w:marTop w:val="0"/>
                                  <w:marBottom w:val="0"/>
                                  <w:divBdr>
                                    <w:top w:val="none" w:sz="0" w:space="0" w:color="auto"/>
                                    <w:left w:val="none" w:sz="0" w:space="0" w:color="auto"/>
                                    <w:bottom w:val="none" w:sz="0" w:space="0" w:color="auto"/>
                                    <w:right w:val="none" w:sz="0" w:space="0" w:color="auto"/>
                                  </w:divBdr>
                                </w:div>
                                <w:div w:id="580724726">
                                  <w:marLeft w:val="0"/>
                                  <w:marRight w:val="0"/>
                                  <w:marTop w:val="0"/>
                                  <w:marBottom w:val="0"/>
                                  <w:divBdr>
                                    <w:top w:val="none" w:sz="0" w:space="0" w:color="auto"/>
                                    <w:left w:val="none" w:sz="0" w:space="0" w:color="auto"/>
                                    <w:bottom w:val="none" w:sz="0" w:space="0" w:color="auto"/>
                                    <w:right w:val="none" w:sz="0" w:space="0" w:color="auto"/>
                                  </w:divBdr>
                                </w:div>
                                <w:div w:id="580919275">
                                  <w:marLeft w:val="0"/>
                                  <w:marRight w:val="0"/>
                                  <w:marTop w:val="0"/>
                                  <w:marBottom w:val="0"/>
                                  <w:divBdr>
                                    <w:top w:val="none" w:sz="0" w:space="0" w:color="auto"/>
                                    <w:left w:val="none" w:sz="0" w:space="0" w:color="auto"/>
                                    <w:bottom w:val="none" w:sz="0" w:space="0" w:color="auto"/>
                                    <w:right w:val="none" w:sz="0" w:space="0" w:color="auto"/>
                                  </w:divBdr>
                                </w:div>
                                <w:div w:id="582450489">
                                  <w:marLeft w:val="0"/>
                                  <w:marRight w:val="0"/>
                                  <w:marTop w:val="0"/>
                                  <w:marBottom w:val="0"/>
                                  <w:divBdr>
                                    <w:top w:val="none" w:sz="0" w:space="0" w:color="auto"/>
                                    <w:left w:val="none" w:sz="0" w:space="0" w:color="auto"/>
                                    <w:bottom w:val="none" w:sz="0" w:space="0" w:color="auto"/>
                                    <w:right w:val="none" w:sz="0" w:space="0" w:color="auto"/>
                                  </w:divBdr>
                                </w:div>
                                <w:div w:id="583102383">
                                  <w:marLeft w:val="0"/>
                                  <w:marRight w:val="0"/>
                                  <w:marTop w:val="0"/>
                                  <w:marBottom w:val="0"/>
                                  <w:divBdr>
                                    <w:top w:val="none" w:sz="0" w:space="0" w:color="auto"/>
                                    <w:left w:val="none" w:sz="0" w:space="0" w:color="auto"/>
                                    <w:bottom w:val="none" w:sz="0" w:space="0" w:color="auto"/>
                                    <w:right w:val="none" w:sz="0" w:space="0" w:color="auto"/>
                                  </w:divBdr>
                                </w:div>
                                <w:div w:id="583535987">
                                  <w:marLeft w:val="0"/>
                                  <w:marRight w:val="0"/>
                                  <w:marTop w:val="0"/>
                                  <w:marBottom w:val="0"/>
                                  <w:divBdr>
                                    <w:top w:val="none" w:sz="0" w:space="0" w:color="auto"/>
                                    <w:left w:val="none" w:sz="0" w:space="0" w:color="auto"/>
                                    <w:bottom w:val="none" w:sz="0" w:space="0" w:color="auto"/>
                                    <w:right w:val="none" w:sz="0" w:space="0" w:color="auto"/>
                                  </w:divBdr>
                                </w:div>
                                <w:div w:id="583564614">
                                  <w:marLeft w:val="0"/>
                                  <w:marRight w:val="0"/>
                                  <w:marTop w:val="0"/>
                                  <w:marBottom w:val="0"/>
                                  <w:divBdr>
                                    <w:top w:val="none" w:sz="0" w:space="0" w:color="auto"/>
                                    <w:left w:val="none" w:sz="0" w:space="0" w:color="auto"/>
                                    <w:bottom w:val="none" w:sz="0" w:space="0" w:color="auto"/>
                                    <w:right w:val="none" w:sz="0" w:space="0" w:color="auto"/>
                                  </w:divBdr>
                                </w:div>
                                <w:div w:id="584992455">
                                  <w:marLeft w:val="0"/>
                                  <w:marRight w:val="0"/>
                                  <w:marTop w:val="0"/>
                                  <w:marBottom w:val="0"/>
                                  <w:divBdr>
                                    <w:top w:val="none" w:sz="0" w:space="0" w:color="auto"/>
                                    <w:left w:val="none" w:sz="0" w:space="0" w:color="auto"/>
                                    <w:bottom w:val="none" w:sz="0" w:space="0" w:color="auto"/>
                                    <w:right w:val="none" w:sz="0" w:space="0" w:color="auto"/>
                                  </w:divBdr>
                                </w:div>
                                <w:div w:id="587470390">
                                  <w:marLeft w:val="0"/>
                                  <w:marRight w:val="0"/>
                                  <w:marTop w:val="0"/>
                                  <w:marBottom w:val="0"/>
                                  <w:divBdr>
                                    <w:top w:val="none" w:sz="0" w:space="0" w:color="auto"/>
                                    <w:left w:val="none" w:sz="0" w:space="0" w:color="auto"/>
                                    <w:bottom w:val="none" w:sz="0" w:space="0" w:color="auto"/>
                                    <w:right w:val="none" w:sz="0" w:space="0" w:color="auto"/>
                                  </w:divBdr>
                                </w:div>
                                <w:div w:id="587541027">
                                  <w:marLeft w:val="0"/>
                                  <w:marRight w:val="0"/>
                                  <w:marTop w:val="0"/>
                                  <w:marBottom w:val="0"/>
                                  <w:divBdr>
                                    <w:top w:val="none" w:sz="0" w:space="0" w:color="auto"/>
                                    <w:left w:val="none" w:sz="0" w:space="0" w:color="auto"/>
                                    <w:bottom w:val="none" w:sz="0" w:space="0" w:color="auto"/>
                                    <w:right w:val="none" w:sz="0" w:space="0" w:color="auto"/>
                                  </w:divBdr>
                                </w:div>
                                <w:div w:id="587810309">
                                  <w:marLeft w:val="0"/>
                                  <w:marRight w:val="0"/>
                                  <w:marTop w:val="0"/>
                                  <w:marBottom w:val="0"/>
                                  <w:divBdr>
                                    <w:top w:val="none" w:sz="0" w:space="0" w:color="auto"/>
                                    <w:left w:val="none" w:sz="0" w:space="0" w:color="auto"/>
                                    <w:bottom w:val="none" w:sz="0" w:space="0" w:color="auto"/>
                                    <w:right w:val="none" w:sz="0" w:space="0" w:color="auto"/>
                                  </w:divBdr>
                                </w:div>
                                <w:div w:id="587933486">
                                  <w:marLeft w:val="0"/>
                                  <w:marRight w:val="0"/>
                                  <w:marTop w:val="0"/>
                                  <w:marBottom w:val="0"/>
                                  <w:divBdr>
                                    <w:top w:val="none" w:sz="0" w:space="0" w:color="auto"/>
                                    <w:left w:val="none" w:sz="0" w:space="0" w:color="auto"/>
                                    <w:bottom w:val="none" w:sz="0" w:space="0" w:color="auto"/>
                                    <w:right w:val="none" w:sz="0" w:space="0" w:color="auto"/>
                                  </w:divBdr>
                                </w:div>
                                <w:div w:id="589847928">
                                  <w:marLeft w:val="0"/>
                                  <w:marRight w:val="0"/>
                                  <w:marTop w:val="0"/>
                                  <w:marBottom w:val="0"/>
                                  <w:divBdr>
                                    <w:top w:val="none" w:sz="0" w:space="0" w:color="auto"/>
                                    <w:left w:val="none" w:sz="0" w:space="0" w:color="auto"/>
                                    <w:bottom w:val="none" w:sz="0" w:space="0" w:color="auto"/>
                                    <w:right w:val="none" w:sz="0" w:space="0" w:color="auto"/>
                                  </w:divBdr>
                                </w:div>
                                <w:div w:id="589897307">
                                  <w:marLeft w:val="0"/>
                                  <w:marRight w:val="0"/>
                                  <w:marTop w:val="0"/>
                                  <w:marBottom w:val="0"/>
                                  <w:divBdr>
                                    <w:top w:val="none" w:sz="0" w:space="0" w:color="auto"/>
                                    <w:left w:val="none" w:sz="0" w:space="0" w:color="auto"/>
                                    <w:bottom w:val="none" w:sz="0" w:space="0" w:color="auto"/>
                                    <w:right w:val="none" w:sz="0" w:space="0" w:color="auto"/>
                                  </w:divBdr>
                                </w:div>
                                <w:div w:id="590040726">
                                  <w:marLeft w:val="0"/>
                                  <w:marRight w:val="0"/>
                                  <w:marTop w:val="0"/>
                                  <w:marBottom w:val="0"/>
                                  <w:divBdr>
                                    <w:top w:val="none" w:sz="0" w:space="0" w:color="auto"/>
                                    <w:left w:val="none" w:sz="0" w:space="0" w:color="auto"/>
                                    <w:bottom w:val="none" w:sz="0" w:space="0" w:color="auto"/>
                                    <w:right w:val="none" w:sz="0" w:space="0" w:color="auto"/>
                                  </w:divBdr>
                                </w:div>
                                <w:div w:id="590356773">
                                  <w:marLeft w:val="0"/>
                                  <w:marRight w:val="0"/>
                                  <w:marTop w:val="0"/>
                                  <w:marBottom w:val="0"/>
                                  <w:divBdr>
                                    <w:top w:val="none" w:sz="0" w:space="0" w:color="auto"/>
                                    <w:left w:val="none" w:sz="0" w:space="0" w:color="auto"/>
                                    <w:bottom w:val="none" w:sz="0" w:space="0" w:color="auto"/>
                                    <w:right w:val="none" w:sz="0" w:space="0" w:color="auto"/>
                                  </w:divBdr>
                                </w:div>
                                <w:div w:id="592128698">
                                  <w:marLeft w:val="0"/>
                                  <w:marRight w:val="0"/>
                                  <w:marTop w:val="0"/>
                                  <w:marBottom w:val="0"/>
                                  <w:divBdr>
                                    <w:top w:val="none" w:sz="0" w:space="0" w:color="auto"/>
                                    <w:left w:val="none" w:sz="0" w:space="0" w:color="auto"/>
                                    <w:bottom w:val="none" w:sz="0" w:space="0" w:color="auto"/>
                                    <w:right w:val="none" w:sz="0" w:space="0" w:color="auto"/>
                                  </w:divBdr>
                                </w:div>
                                <w:div w:id="592787462">
                                  <w:marLeft w:val="0"/>
                                  <w:marRight w:val="0"/>
                                  <w:marTop w:val="0"/>
                                  <w:marBottom w:val="0"/>
                                  <w:divBdr>
                                    <w:top w:val="none" w:sz="0" w:space="0" w:color="auto"/>
                                    <w:left w:val="none" w:sz="0" w:space="0" w:color="auto"/>
                                    <w:bottom w:val="none" w:sz="0" w:space="0" w:color="auto"/>
                                    <w:right w:val="none" w:sz="0" w:space="0" w:color="auto"/>
                                  </w:divBdr>
                                </w:div>
                                <w:div w:id="595748752">
                                  <w:marLeft w:val="0"/>
                                  <w:marRight w:val="0"/>
                                  <w:marTop w:val="0"/>
                                  <w:marBottom w:val="0"/>
                                  <w:divBdr>
                                    <w:top w:val="none" w:sz="0" w:space="0" w:color="auto"/>
                                    <w:left w:val="none" w:sz="0" w:space="0" w:color="auto"/>
                                    <w:bottom w:val="none" w:sz="0" w:space="0" w:color="auto"/>
                                    <w:right w:val="none" w:sz="0" w:space="0" w:color="auto"/>
                                  </w:divBdr>
                                </w:div>
                                <w:div w:id="598029030">
                                  <w:marLeft w:val="0"/>
                                  <w:marRight w:val="0"/>
                                  <w:marTop w:val="0"/>
                                  <w:marBottom w:val="0"/>
                                  <w:divBdr>
                                    <w:top w:val="none" w:sz="0" w:space="0" w:color="auto"/>
                                    <w:left w:val="none" w:sz="0" w:space="0" w:color="auto"/>
                                    <w:bottom w:val="none" w:sz="0" w:space="0" w:color="auto"/>
                                    <w:right w:val="none" w:sz="0" w:space="0" w:color="auto"/>
                                  </w:divBdr>
                                </w:div>
                                <w:div w:id="599603403">
                                  <w:marLeft w:val="0"/>
                                  <w:marRight w:val="0"/>
                                  <w:marTop w:val="0"/>
                                  <w:marBottom w:val="0"/>
                                  <w:divBdr>
                                    <w:top w:val="none" w:sz="0" w:space="0" w:color="auto"/>
                                    <w:left w:val="none" w:sz="0" w:space="0" w:color="auto"/>
                                    <w:bottom w:val="none" w:sz="0" w:space="0" w:color="auto"/>
                                    <w:right w:val="none" w:sz="0" w:space="0" w:color="auto"/>
                                  </w:divBdr>
                                </w:div>
                                <w:div w:id="603272882">
                                  <w:marLeft w:val="0"/>
                                  <w:marRight w:val="0"/>
                                  <w:marTop w:val="0"/>
                                  <w:marBottom w:val="0"/>
                                  <w:divBdr>
                                    <w:top w:val="none" w:sz="0" w:space="0" w:color="auto"/>
                                    <w:left w:val="none" w:sz="0" w:space="0" w:color="auto"/>
                                    <w:bottom w:val="none" w:sz="0" w:space="0" w:color="auto"/>
                                    <w:right w:val="none" w:sz="0" w:space="0" w:color="auto"/>
                                  </w:divBdr>
                                </w:div>
                                <w:div w:id="603532665">
                                  <w:marLeft w:val="0"/>
                                  <w:marRight w:val="0"/>
                                  <w:marTop w:val="0"/>
                                  <w:marBottom w:val="0"/>
                                  <w:divBdr>
                                    <w:top w:val="none" w:sz="0" w:space="0" w:color="auto"/>
                                    <w:left w:val="none" w:sz="0" w:space="0" w:color="auto"/>
                                    <w:bottom w:val="none" w:sz="0" w:space="0" w:color="auto"/>
                                    <w:right w:val="none" w:sz="0" w:space="0" w:color="auto"/>
                                  </w:divBdr>
                                </w:div>
                                <w:div w:id="604338823">
                                  <w:marLeft w:val="0"/>
                                  <w:marRight w:val="0"/>
                                  <w:marTop w:val="0"/>
                                  <w:marBottom w:val="0"/>
                                  <w:divBdr>
                                    <w:top w:val="none" w:sz="0" w:space="0" w:color="auto"/>
                                    <w:left w:val="none" w:sz="0" w:space="0" w:color="auto"/>
                                    <w:bottom w:val="none" w:sz="0" w:space="0" w:color="auto"/>
                                    <w:right w:val="none" w:sz="0" w:space="0" w:color="auto"/>
                                  </w:divBdr>
                                </w:div>
                                <w:div w:id="607005635">
                                  <w:marLeft w:val="0"/>
                                  <w:marRight w:val="0"/>
                                  <w:marTop w:val="0"/>
                                  <w:marBottom w:val="0"/>
                                  <w:divBdr>
                                    <w:top w:val="none" w:sz="0" w:space="0" w:color="auto"/>
                                    <w:left w:val="none" w:sz="0" w:space="0" w:color="auto"/>
                                    <w:bottom w:val="none" w:sz="0" w:space="0" w:color="auto"/>
                                    <w:right w:val="none" w:sz="0" w:space="0" w:color="auto"/>
                                  </w:divBdr>
                                </w:div>
                                <w:div w:id="607157393">
                                  <w:marLeft w:val="0"/>
                                  <w:marRight w:val="0"/>
                                  <w:marTop w:val="0"/>
                                  <w:marBottom w:val="0"/>
                                  <w:divBdr>
                                    <w:top w:val="none" w:sz="0" w:space="0" w:color="auto"/>
                                    <w:left w:val="none" w:sz="0" w:space="0" w:color="auto"/>
                                    <w:bottom w:val="none" w:sz="0" w:space="0" w:color="auto"/>
                                    <w:right w:val="none" w:sz="0" w:space="0" w:color="auto"/>
                                  </w:divBdr>
                                </w:div>
                                <w:div w:id="609555937">
                                  <w:marLeft w:val="0"/>
                                  <w:marRight w:val="0"/>
                                  <w:marTop w:val="0"/>
                                  <w:marBottom w:val="0"/>
                                  <w:divBdr>
                                    <w:top w:val="none" w:sz="0" w:space="0" w:color="auto"/>
                                    <w:left w:val="none" w:sz="0" w:space="0" w:color="auto"/>
                                    <w:bottom w:val="none" w:sz="0" w:space="0" w:color="auto"/>
                                    <w:right w:val="none" w:sz="0" w:space="0" w:color="auto"/>
                                  </w:divBdr>
                                </w:div>
                                <w:div w:id="609894862">
                                  <w:marLeft w:val="0"/>
                                  <w:marRight w:val="0"/>
                                  <w:marTop w:val="0"/>
                                  <w:marBottom w:val="0"/>
                                  <w:divBdr>
                                    <w:top w:val="none" w:sz="0" w:space="0" w:color="auto"/>
                                    <w:left w:val="none" w:sz="0" w:space="0" w:color="auto"/>
                                    <w:bottom w:val="none" w:sz="0" w:space="0" w:color="auto"/>
                                    <w:right w:val="none" w:sz="0" w:space="0" w:color="auto"/>
                                  </w:divBdr>
                                </w:div>
                                <w:div w:id="610091003">
                                  <w:marLeft w:val="0"/>
                                  <w:marRight w:val="0"/>
                                  <w:marTop w:val="0"/>
                                  <w:marBottom w:val="0"/>
                                  <w:divBdr>
                                    <w:top w:val="none" w:sz="0" w:space="0" w:color="auto"/>
                                    <w:left w:val="none" w:sz="0" w:space="0" w:color="auto"/>
                                    <w:bottom w:val="none" w:sz="0" w:space="0" w:color="auto"/>
                                    <w:right w:val="none" w:sz="0" w:space="0" w:color="auto"/>
                                  </w:divBdr>
                                </w:div>
                                <w:div w:id="610434031">
                                  <w:marLeft w:val="0"/>
                                  <w:marRight w:val="0"/>
                                  <w:marTop w:val="0"/>
                                  <w:marBottom w:val="0"/>
                                  <w:divBdr>
                                    <w:top w:val="none" w:sz="0" w:space="0" w:color="auto"/>
                                    <w:left w:val="none" w:sz="0" w:space="0" w:color="auto"/>
                                    <w:bottom w:val="none" w:sz="0" w:space="0" w:color="auto"/>
                                    <w:right w:val="none" w:sz="0" w:space="0" w:color="auto"/>
                                  </w:divBdr>
                                </w:div>
                                <w:div w:id="611211259">
                                  <w:marLeft w:val="0"/>
                                  <w:marRight w:val="0"/>
                                  <w:marTop w:val="0"/>
                                  <w:marBottom w:val="0"/>
                                  <w:divBdr>
                                    <w:top w:val="none" w:sz="0" w:space="0" w:color="auto"/>
                                    <w:left w:val="none" w:sz="0" w:space="0" w:color="auto"/>
                                    <w:bottom w:val="none" w:sz="0" w:space="0" w:color="auto"/>
                                    <w:right w:val="none" w:sz="0" w:space="0" w:color="auto"/>
                                  </w:divBdr>
                                </w:div>
                                <w:div w:id="611285836">
                                  <w:marLeft w:val="0"/>
                                  <w:marRight w:val="0"/>
                                  <w:marTop w:val="0"/>
                                  <w:marBottom w:val="0"/>
                                  <w:divBdr>
                                    <w:top w:val="none" w:sz="0" w:space="0" w:color="auto"/>
                                    <w:left w:val="none" w:sz="0" w:space="0" w:color="auto"/>
                                    <w:bottom w:val="none" w:sz="0" w:space="0" w:color="auto"/>
                                    <w:right w:val="none" w:sz="0" w:space="0" w:color="auto"/>
                                  </w:divBdr>
                                </w:div>
                                <w:div w:id="611593928">
                                  <w:marLeft w:val="0"/>
                                  <w:marRight w:val="0"/>
                                  <w:marTop w:val="0"/>
                                  <w:marBottom w:val="0"/>
                                  <w:divBdr>
                                    <w:top w:val="none" w:sz="0" w:space="0" w:color="auto"/>
                                    <w:left w:val="none" w:sz="0" w:space="0" w:color="auto"/>
                                    <w:bottom w:val="none" w:sz="0" w:space="0" w:color="auto"/>
                                    <w:right w:val="none" w:sz="0" w:space="0" w:color="auto"/>
                                  </w:divBdr>
                                </w:div>
                                <w:div w:id="611666650">
                                  <w:marLeft w:val="0"/>
                                  <w:marRight w:val="0"/>
                                  <w:marTop w:val="0"/>
                                  <w:marBottom w:val="0"/>
                                  <w:divBdr>
                                    <w:top w:val="none" w:sz="0" w:space="0" w:color="auto"/>
                                    <w:left w:val="none" w:sz="0" w:space="0" w:color="auto"/>
                                    <w:bottom w:val="none" w:sz="0" w:space="0" w:color="auto"/>
                                    <w:right w:val="none" w:sz="0" w:space="0" w:color="auto"/>
                                  </w:divBdr>
                                </w:div>
                                <w:div w:id="612589098">
                                  <w:marLeft w:val="0"/>
                                  <w:marRight w:val="0"/>
                                  <w:marTop w:val="0"/>
                                  <w:marBottom w:val="0"/>
                                  <w:divBdr>
                                    <w:top w:val="none" w:sz="0" w:space="0" w:color="auto"/>
                                    <w:left w:val="none" w:sz="0" w:space="0" w:color="auto"/>
                                    <w:bottom w:val="none" w:sz="0" w:space="0" w:color="auto"/>
                                    <w:right w:val="none" w:sz="0" w:space="0" w:color="auto"/>
                                  </w:divBdr>
                                </w:div>
                                <w:div w:id="612716085">
                                  <w:marLeft w:val="0"/>
                                  <w:marRight w:val="0"/>
                                  <w:marTop w:val="0"/>
                                  <w:marBottom w:val="0"/>
                                  <w:divBdr>
                                    <w:top w:val="none" w:sz="0" w:space="0" w:color="auto"/>
                                    <w:left w:val="none" w:sz="0" w:space="0" w:color="auto"/>
                                    <w:bottom w:val="none" w:sz="0" w:space="0" w:color="auto"/>
                                    <w:right w:val="none" w:sz="0" w:space="0" w:color="auto"/>
                                  </w:divBdr>
                                </w:div>
                                <w:div w:id="612832186">
                                  <w:marLeft w:val="0"/>
                                  <w:marRight w:val="0"/>
                                  <w:marTop w:val="0"/>
                                  <w:marBottom w:val="0"/>
                                  <w:divBdr>
                                    <w:top w:val="none" w:sz="0" w:space="0" w:color="auto"/>
                                    <w:left w:val="none" w:sz="0" w:space="0" w:color="auto"/>
                                    <w:bottom w:val="none" w:sz="0" w:space="0" w:color="auto"/>
                                    <w:right w:val="none" w:sz="0" w:space="0" w:color="auto"/>
                                  </w:divBdr>
                                </w:div>
                                <w:div w:id="614943916">
                                  <w:marLeft w:val="0"/>
                                  <w:marRight w:val="0"/>
                                  <w:marTop w:val="0"/>
                                  <w:marBottom w:val="0"/>
                                  <w:divBdr>
                                    <w:top w:val="none" w:sz="0" w:space="0" w:color="auto"/>
                                    <w:left w:val="none" w:sz="0" w:space="0" w:color="auto"/>
                                    <w:bottom w:val="none" w:sz="0" w:space="0" w:color="auto"/>
                                    <w:right w:val="none" w:sz="0" w:space="0" w:color="auto"/>
                                  </w:divBdr>
                                </w:div>
                                <w:div w:id="615528309">
                                  <w:marLeft w:val="0"/>
                                  <w:marRight w:val="0"/>
                                  <w:marTop w:val="0"/>
                                  <w:marBottom w:val="0"/>
                                  <w:divBdr>
                                    <w:top w:val="none" w:sz="0" w:space="0" w:color="auto"/>
                                    <w:left w:val="none" w:sz="0" w:space="0" w:color="auto"/>
                                    <w:bottom w:val="none" w:sz="0" w:space="0" w:color="auto"/>
                                    <w:right w:val="none" w:sz="0" w:space="0" w:color="auto"/>
                                  </w:divBdr>
                                </w:div>
                                <w:div w:id="616790272">
                                  <w:marLeft w:val="0"/>
                                  <w:marRight w:val="0"/>
                                  <w:marTop w:val="0"/>
                                  <w:marBottom w:val="0"/>
                                  <w:divBdr>
                                    <w:top w:val="none" w:sz="0" w:space="0" w:color="auto"/>
                                    <w:left w:val="none" w:sz="0" w:space="0" w:color="auto"/>
                                    <w:bottom w:val="none" w:sz="0" w:space="0" w:color="auto"/>
                                    <w:right w:val="none" w:sz="0" w:space="0" w:color="auto"/>
                                  </w:divBdr>
                                </w:div>
                                <w:div w:id="617175526">
                                  <w:marLeft w:val="0"/>
                                  <w:marRight w:val="0"/>
                                  <w:marTop w:val="0"/>
                                  <w:marBottom w:val="0"/>
                                  <w:divBdr>
                                    <w:top w:val="none" w:sz="0" w:space="0" w:color="auto"/>
                                    <w:left w:val="none" w:sz="0" w:space="0" w:color="auto"/>
                                    <w:bottom w:val="none" w:sz="0" w:space="0" w:color="auto"/>
                                    <w:right w:val="none" w:sz="0" w:space="0" w:color="auto"/>
                                  </w:divBdr>
                                </w:div>
                                <w:div w:id="617447407">
                                  <w:marLeft w:val="0"/>
                                  <w:marRight w:val="0"/>
                                  <w:marTop w:val="0"/>
                                  <w:marBottom w:val="0"/>
                                  <w:divBdr>
                                    <w:top w:val="none" w:sz="0" w:space="0" w:color="auto"/>
                                    <w:left w:val="none" w:sz="0" w:space="0" w:color="auto"/>
                                    <w:bottom w:val="none" w:sz="0" w:space="0" w:color="auto"/>
                                    <w:right w:val="none" w:sz="0" w:space="0" w:color="auto"/>
                                  </w:divBdr>
                                </w:div>
                                <w:div w:id="617642823">
                                  <w:marLeft w:val="0"/>
                                  <w:marRight w:val="0"/>
                                  <w:marTop w:val="0"/>
                                  <w:marBottom w:val="0"/>
                                  <w:divBdr>
                                    <w:top w:val="none" w:sz="0" w:space="0" w:color="auto"/>
                                    <w:left w:val="none" w:sz="0" w:space="0" w:color="auto"/>
                                    <w:bottom w:val="none" w:sz="0" w:space="0" w:color="auto"/>
                                    <w:right w:val="none" w:sz="0" w:space="0" w:color="auto"/>
                                  </w:divBdr>
                                </w:div>
                                <w:div w:id="618487631">
                                  <w:marLeft w:val="0"/>
                                  <w:marRight w:val="0"/>
                                  <w:marTop w:val="0"/>
                                  <w:marBottom w:val="0"/>
                                  <w:divBdr>
                                    <w:top w:val="none" w:sz="0" w:space="0" w:color="auto"/>
                                    <w:left w:val="none" w:sz="0" w:space="0" w:color="auto"/>
                                    <w:bottom w:val="none" w:sz="0" w:space="0" w:color="auto"/>
                                    <w:right w:val="none" w:sz="0" w:space="0" w:color="auto"/>
                                  </w:divBdr>
                                </w:div>
                                <w:div w:id="620693451">
                                  <w:marLeft w:val="0"/>
                                  <w:marRight w:val="0"/>
                                  <w:marTop w:val="0"/>
                                  <w:marBottom w:val="0"/>
                                  <w:divBdr>
                                    <w:top w:val="none" w:sz="0" w:space="0" w:color="auto"/>
                                    <w:left w:val="none" w:sz="0" w:space="0" w:color="auto"/>
                                    <w:bottom w:val="none" w:sz="0" w:space="0" w:color="auto"/>
                                    <w:right w:val="none" w:sz="0" w:space="0" w:color="auto"/>
                                  </w:divBdr>
                                </w:div>
                                <w:div w:id="620964432">
                                  <w:marLeft w:val="0"/>
                                  <w:marRight w:val="0"/>
                                  <w:marTop w:val="0"/>
                                  <w:marBottom w:val="0"/>
                                  <w:divBdr>
                                    <w:top w:val="none" w:sz="0" w:space="0" w:color="auto"/>
                                    <w:left w:val="none" w:sz="0" w:space="0" w:color="auto"/>
                                    <w:bottom w:val="none" w:sz="0" w:space="0" w:color="auto"/>
                                    <w:right w:val="none" w:sz="0" w:space="0" w:color="auto"/>
                                  </w:divBdr>
                                </w:div>
                                <w:div w:id="622003288">
                                  <w:marLeft w:val="0"/>
                                  <w:marRight w:val="0"/>
                                  <w:marTop w:val="0"/>
                                  <w:marBottom w:val="0"/>
                                  <w:divBdr>
                                    <w:top w:val="none" w:sz="0" w:space="0" w:color="auto"/>
                                    <w:left w:val="none" w:sz="0" w:space="0" w:color="auto"/>
                                    <w:bottom w:val="none" w:sz="0" w:space="0" w:color="auto"/>
                                    <w:right w:val="none" w:sz="0" w:space="0" w:color="auto"/>
                                  </w:divBdr>
                                </w:div>
                                <w:div w:id="622229190">
                                  <w:marLeft w:val="0"/>
                                  <w:marRight w:val="0"/>
                                  <w:marTop w:val="0"/>
                                  <w:marBottom w:val="0"/>
                                  <w:divBdr>
                                    <w:top w:val="none" w:sz="0" w:space="0" w:color="auto"/>
                                    <w:left w:val="none" w:sz="0" w:space="0" w:color="auto"/>
                                    <w:bottom w:val="none" w:sz="0" w:space="0" w:color="auto"/>
                                    <w:right w:val="none" w:sz="0" w:space="0" w:color="auto"/>
                                  </w:divBdr>
                                </w:div>
                                <w:div w:id="622269342">
                                  <w:marLeft w:val="0"/>
                                  <w:marRight w:val="0"/>
                                  <w:marTop w:val="0"/>
                                  <w:marBottom w:val="0"/>
                                  <w:divBdr>
                                    <w:top w:val="none" w:sz="0" w:space="0" w:color="auto"/>
                                    <w:left w:val="none" w:sz="0" w:space="0" w:color="auto"/>
                                    <w:bottom w:val="none" w:sz="0" w:space="0" w:color="auto"/>
                                    <w:right w:val="none" w:sz="0" w:space="0" w:color="auto"/>
                                  </w:divBdr>
                                </w:div>
                                <w:div w:id="623392534">
                                  <w:marLeft w:val="0"/>
                                  <w:marRight w:val="0"/>
                                  <w:marTop w:val="0"/>
                                  <w:marBottom w:val="0"/>
                                  <w:divBdr>
                                    <w:top w:val="none" w:sz="0" w:space="0" w:color="auto"/>
                                    <w:left w:val="none" w:sz="0" w:space="0" w:color="auto"/>
                                    <w:bottom w:val="none" w:sz="0" w:space="0" w:color="auto"/>
                                    <w:right w:val="none" w:sz="0" w:space="0" w:color="auto"/>
                                  </w:divBdr>
                                </w:div>
                                <w:div w:id="624626049">
                                  <w:marLeft w:val="0"/>
                                  <w:marRight w:val="0"/>
                                  <w:marTop w:val="0"/>
                                  <w:marBottom w:val="0"/>
                                  <w:divBdr>
                                    <w:top w:val="none" w:sz="0" w:space="0" w:color="auto"/>
                                    <w:left w:val="none" w:sz="0" w:space="0" w:color="auto"/>
                                    <w:bottom w:val="none" w:sz="0" w:space="0" w:color="auto"/>
                                    <w:right w:val="none" w:sz="0" w:space="0" w:color="auto"/>
                                  </w:divBdr>
                                </w:div>
                                <w:div w:id="625964367">
                                  <w:marLeft w:val="0"/>
                                  <w:marRight w:val="0"/>
                                  <w:marTop w:val="0"/>
                                  <w:marBottom w:val="0"/>
                                  <w:divBdr>
                                    <w:top w:val="none" w:sz="0" w:space="0" w:color="auto"/>
                                    <w:left w:val="none" w:sz="0" w:space="0" w:color="auto"/>
                                    <w:bottom w:val="none" w:sz="0" w:space="0" w:color="auto"/>
                                    <w:right w:val="none" w:sz="0" w:space="0" w:color="auto"/>
                                  </w:divBdr>
                                </w:div>
                                <w:div w:id="626396274">
                                  <w:marLeft w:val="0"/>
                                  <w:marRight w:val="0"/>
                                  <w:marTop w:val="0"/>
                                  <w:marBottom w:val="0"/>
                                  <w:divBdr>
                                    <w:top w:val="none" w:sz="0" w:space="0" w:color="auto"/>
                                    <w:left w:val="none" w:sz="0" w:space="0" w:color="auto"/>
                                    <w:bottom w:val="none" w:sz="0" w:space="0" w:color="auto"/>
                                    <w:right w:val="none" w:sz="0" w:space="0" w:color="auto"/>
                                  </w:divBdr>
                                </w:div>
                                <w:div w:id="626542472">
                                  <w:marLeft w:val="0"/>
                                  <w:marRight w:val="0"/>
                                  <w:marTop w:val="0"/>
                                  <w:marBottom w:val="0"/>
                                  <w:divBdr>
                                    <w:top w:val="none" w:sz="0" w:space="0" w:color="auto"/>
                                    <w:left w:val="none" w:sz="0" w:space="0" w:color="auto"/>
                                    <w:bottom w:val="none" w:sz="0" w:space="0" w:color="auto"/>
                                    <w:right w:val="none" w:sz="0" w:space="0" w:color="auto"/>
                                  </w:divBdr>
                                </w:div>
                                <w:div w:id="627399345">
                                  <w:marLeft w:val="0"/>
                                  <w:marRight w:val="0"/>
                                  <w:marTop w:val="0"/>
                                  <w:marBottom w:val="0"/>
                                  <w:divBdr>
                                    <w:top w:val="none" w:sz="0" w:space="0" w:color="auto"/>
                                    <w:left w:val="none" w:sz="0" w:space="0" w:color="auto"/>
                                    <w:bottom w:val="none" w:sz="0" w:space="0" w:color="auto"/>
                                    <w:right w:val="none" w:sz="0" w:space="0" w:color="auto"/>
                                  </w:divBdr>
                                </w:div>
                                <w:div w:id="628632399">
                                  <w:marLeft w:val="0"/>
                                  <w:marRight w:val="0"/>
                                  <w:marTop w:val="0"/>
                                  <w:marBottom w:val="0"/>
                                  <w:divBdr>
                                    <w:top w:val="none" w:sz="0" w:space="0" w:color="auto"/>
                                    <w:left w:val="none" w:sz="0" w:space="0" w:color="auto"/>
                                    <w:bottom w:val="none" w:sz="0" w:space="0" w:color="auto"/>
                                    <w:right w:val="none" w:sz="0" w:space="0" w:color="auto"/>
                                  </w:divBdr>
                                </w:div>
                                <w:div w:id="630785545">
                                  <w:marLeft w:val="0"/>
                                  <w:marRight w:val="0"/>
                                  <w:marTop w:val="0"/>
                                  <w:marBottom w:val="0"/>
                                  <w:divBdr>
                                    <w:top w:val="none" w:sz="0" w:space="0" w:color="auto"/>
                                    <w:left w:val="none" w:sz="0" w:space="0" w:color="auto"/>
                                    <w:bottom w:val="none" w:sz="0" w:space="0" w:color="auto"/>
                                    <w:right w:val="none" w:sz="0" w:space="0" w:color="auto"/>
                                  </w:divBdr>
                                </w:div>
                                <w:div w:id="634021706">
                                  <w:marLeft w:val="0"/>
                                  <w:marRight w:val="0"/>
                                  <w:marTop w:val="0"/>
                                  <w:marBottom w:val="0"/>
                                  <w:divBdr>
                                    <w:top w:val="none" w:sz="0" w:space="0" w:color="auto"/>
                                    <w:left w:val="none" w:sz="0" w:space="0" w:color="auto"/>
                                    <w:bottom w:val="none" w:sz="0" w:space="0" w:color="auto"/>
                                    <w:right w:val="none" w:sz="0" w:space="0" w:color="auto"/>
                                  </w:divBdr>
                                </w:div>
                                <w:div w:id="634600912">
                                  <w:marLeft w:val="0"/>
                                  <w:marRight w:val="0"/>
                                  <w:marTop w:val="0"/>
                                  <w:marBottom w:val="0"/>
                                  <w:divBdr>
                                    <w:top w:val="none" w:sz="0" w:space="0" w:color="auto"/>
                                    <w:left w:val="none" w:sz="0" w:space="0" w:color="auto"/>
                                    <w:bottom w:val="none" w:sz="0" w:space="0" w:color="auto"/>
                                    <w:right w:val="none" w:sz="0" w:space="0" w:color="auto"/>
                                  </w:divBdr>
                                </w:div>
                                <w:div w:id="634601821">
                                  <w:marLeft w:val="0"/>
                                  <w:marRight w:val="0"/>
                                  <w:marTop w:val="0"/>
                                  <w:marBottom w:val="0"/>
                                  <w:divBdr>
                                    <w:top w:val="none" w:sz="0" w:space="0" w:color="auto"/>
                                    <w:left w:val="none" w:sz="0" w:space="0" w:color="auto"/>
                                    <w:bottom w:val="none" w:sz="0" w:space="0" w:color="auto"/>
                                    <w:right w:val="none" w:sz="0" w:space="0" w:color="auto"/>
                                  </w:divBdr>
                                </w:div>
                                <w:div w:id="635917959">
                                  <w:marLeft w:val="0"/>
                                  <w:marRight w:val="0"/>
                                  <w:marTop w:val="0"/>
                                  <w:marBottom w:val="0"/>
                                  <w:divBdr>
                                    <w:top w:val="none" w:sz="0" w:space="0" w:color="auto"/>
                                    <w:left w:val="none" w:sz="0" w:space="0" w:color="auto"/>
                                    <w:bottom w:val="none" w:sz="0" w:space="0" w:color="auto"/>
                                    <w:right w:val="none" w:sz="0" w:space="0" w:color="auto"/>
                                  </w:divBdr>
                                </w:div>
                                <w:div w:id="636111533">
                                  <w:marLeft w:val="0"/>
                                  <w:marRight w:val="0"/>
                                  <w:marTop w:val="0"/>
                                  <w:marBottom w:val="0"/>
                                  <w:divBdr>
                                    <w:top w:val="none" w:sz="0" w:space="0" w:color="auto"/>
                                    <w:left w:val="none" w:sz="0" w:space="0" w:color="auto"/>
                                    <w:bottom w:val="none" w:sz="0" w:space="0" w:color="auto"/>
                                    <w:right w:val="none" w:sz="0" w:space="0" w:color="auto"/>
                                  </w:divBdr>
                                </w:div>
                                <w:div w:id="636960797">
                                  <w:marLeft w:val="0"/>
                                  <w:marRight w:val="0"/>
                                  <w:marTop w:val="0"/>
                                  <w:marBottom w:val="0"/>
                                  <w:divBdr>
                                    <w:top w:val="none" w:sz="0" w:space="0" w:color="auto"/>
                                    <w:left w:val="none" w:sz="0" w:space="0" w:color="auto"/>
                                    <w:bottom w:val="none" w:sz="0" w:space="0" w:color="auto"/>
                                    <w:right w:val="none" w:sz="0" w:space="0" w:color="auto"/>
                                  </w:divBdr>
                                </w:div>
                                <w:div w:id="637346274">
                                  <w:marLeft w:val="0"/>
                                  <w:marRight w:val="0"/>
                                  <w:marTop w:val="0"/>
                                  <w:marBottom w:val="0"/>
                                  <w:divBdr>
                                    <w:top w:val="none" w:sz="0" w:space="0" w:color="auto"/>
                                    <w:left w:val="none" w:sz="0" w:space="0" w:color="auto"/>
                                    <w:bottom w:val="none" w:sz="0" w:space="0" w:color="auto"/>
                                    <w:right w:val="none" w:sz="0" w:space="0" w:color="auto"/>
                                  </w:divBdr>
                                </w:div>
                                <w:div w:id="637684048">
                                  <w:marLeft w:val="0"/>
                                  <w:marRight w:val="0"/>
                                  <w:marTop w:val="0"/>
                                  <w:marBottom w:val="0"/>
                                  <w:divBdr>
                                    <w:top w:val="none" w:sz="0" w:space="0" w:color="auto"/>
                                    <w:left w:val="none" w:sz="0" w:space="0" w:color="auto"/>
                                    <w:bottom w:val="none" w:sz="0" w:space="0" w:color="auto"/>
                                    <w:right w:val="none" w:sz="0" w:space="0" w:color="auto"/>
                                  </w:divBdr>
                                </w:div>
                                <w:div w:id="643044053">
                                  <w:marLeft w:val="0"/>
                                  <w:marRight w:val="0"/>
                                  <w:marTop w:val="0"/>
                                  <w:marBottom w:val="0"/>
                                  <w:divBdr>
                                    <w:top w:val="none" w:sz="0" w:space="0" w:color="auto"/>
                                    <w:left w:val="none" w:sz="0" w:space="0" w:color="auto"/>
                                    <w:bottom w:val="none" w:sz="0" w:space="0" w:color="auto"/>
                                    <w:right w:val="none" w:sz="0" w:space="0" w:color="auto"/>
                                  </w:divBdr>
                                </w:div>
                                <w:div w:id="643464320">
                                  <w:marLeft w:val="0"/>
                                  <w:marRight w:val="0"/>
                                  <w:marTop w:val="0"/>
                                  <w:marBottom w:val="0"/>
                                  <w:divBdr>
                                    <w:top w:val="none" w:sz="0" w:space="0" w:color="auto"/>
                                    <w:left w:val="none" w:sz="0" w:space="0" w:color="auto"/>
                                    <w:bottom w:val="none" w:sz="0" w:space="0" w:color="auto"/>
                                    <w:right w:val="none" w:sz="0" w:space="0" w:color="auto"/>
                                  </w:divBdr>
                                </w:div>
                                <w:div w:id="644548925">
                                  <w:marLeft w:val="0"/>
                                  <w:marRight w:val="0"/>
                                  <w:marTop w:val="0"/>
                                  <w:marBottom w:val="0"/>
                                  <w:divBdr>
                                    <w:top w:val="none" w:sz="0" w:space="0" w:color="auto"/>
                                    <w:left w:val="none" w:sz="0" w:space="0" w:color="auto"/>
                                    <w:bottom w:val="none" w:sz="0" w:space="0" w:color="auto"/>
                                    <w:right w:val="none" w:sz="0" w:space="0" w:color="auto"/>
                                  </w:divBdr>
                                </w:div>
                                <w:div w:id="644746788">
                                  <w:marLeft w:val="0"/>
                                  <w:marRight w:val="0"/>
                                  <w:marTop w:val="0"/>
                                  <w:marBottom w:val="0"/>
                                  <w:divBdr>
                                    <w:top w:val="none" w:sz="0" w:space="0" w:color="auto"/>
                                    <w:left w:val="none" w:sz="0" w:space="0" w:color="auto"/>
                                    <w:bottom w:val="none" w:sz="0" w:space="0" w:color="auto"/>
                                    <w:right w:val="none" w:sz="0" w:space="0" w:color="auto"/>
                                  </w:divBdr>
                                </w:div>
                                <w:div w:id="645205064">
                                  <w:marLeft w:val="0"/>
                                  <w:marRight w:val="0"/>
                                  <w:marTop w:val="0"/>
                                  <w:marBottom w:val="0"/>
                                  <w:divBdr>
                                    <w:top w:val="none" w:sz="0" w:space="0" w:color="auto"/>
                                    <w:left w:val="none" w:sz="0" w:space="0" w:color="auto"/>
                                    <w:bottom w:val="none" w:sz="0" w:space="0" w:color="auto"/>
                                    <w:right w:val="none" w:sz="0" w:space="0" w:color="auto"/>
                                  </w:divBdr>
                                </w:div>
                                <w:div w:id="645933990">
                                  <w:marLeft w:val="0"/>
                                  <w:marRight w:val="0"/>
                                  <w:marTop w:val="0"/>
                                  <w:marBottom w:val="0"/>
                                  <w:divBdr>
                                    <w:top w:val="none" w:sz="0" w:space="0" w:color="auto"/>
                                    <w:left w:val="none" w:sz="0" w:space="0" w:color="auto"/>
                                    <w:bottom w:val="none" w:sz="0" w:space="0" w:color="auto"/>
                                    <w:right w:val="none" w:sz="0" w:space="0" w:color="auto"/>
                                  </w:divBdr>
                                </w:div>
                                <w:div w:id="646055575">
                                  <w:marLeft w:val="0"/>
                                  <w:marRight w:val="0"/>
                                  <w:marTop w:val="0"/>
                                  <w:marBottom w:val="0"/>
                                  <w:divBdr>
                                    <w:top w:val="none" w:sz="0" w:space="0" w:color="auto"/>
                                    <w:left w:val="none" w:sz="0" w:space="0" w:color="auto"/>
                                    <w:bottom w:val="none" w:sz="0" w:space="0" w:color="auto"/>
                                    <w:right w:val="none" w:sz="0" w:space="0" w:color="auto"/>
                                  </w:divBdr>
                                </w:div>
                                <w:div w:id="646084319">
                                  <w:marLeft w:val="0"/>
                                  <w:marRight w:val="0"/>
                                  <w:marTop w:val="0"/>
                                  <w:marBottom w:val="0"/>
                                  <w:divBdr>
                                    <w:top w:val="none" w:sz="0" w:space="0" w:color="auto"/>
                                    <w:left w:val="none" w:sz="0" w:space="0" w:color="auto"/>
                                    <w:bottom w:val="none" w:sz="0" w:space="0" w:color="auto"/>
                                    <w:right w:val="none" w:sz="0" w:space="0" w:color="auto"/>
                                  </w:divBdr>
                                </w:div>
                                <w:div w:id="646663298">
                                  <w:marLeft w:val="0"/>
                                  <w:marRight w:val="0"/>
                                  <w:marTop w:val="0"/>
                                  <w:marBottom w:val="0"/>
                                  <w:divBdr>
                                    <w:top w:val="none" w:sz="0" w:space="0" w:color="auto"/>
                                    <w:left w:val="none" w:sz="0" w:space="0" w:color="auto"/>
                                    <w:bottom w:val="none" w:sz="0" w:space="0" w:color="auto"/>
                                    <w:right w:val="none" w:sz="0" w:space="0" w:color="auto"/>
                                  </w:divBdr>
                                </w:div>
                                <w:div w:id="650331551">
                                  <w:marLeft w:val="0"/>
                                  <w:marRight w:val="0"/>
                                  <w:marTop w:val="0"/>
                                  <w:marBottom w:val="0"/>
                                  <w:divBdr>
                                    <w:top w:val="none" w:sz="0" w:space="0" w:color="auto"/>
                                    <w:left w:val="none" w:sz="0" w:space="0" w:color="auto"/>
                                    <w:bottom w:val="none" w:sz="0" w:space="0" w:color="auto"/>
                                    <w:right w:val="none" w:sz="0" w:space="0" w:color="auto"/>
                                  </w:divBdr>
                                </w:div>
                                <w:div w:id="650713254">
                                  <w:marLeft w:val="0"/>
                                  <w:marRight w:val="0"/>
                                  <w:marTop w:val="0"/>
                                  <w:marBottom w:val="0"/>
                                  <w:divBdr>
                                    <w:top w:val="none" w:sz="0" w:space="0" w:color="auto"/>
                                    <w:left w:val="none" w:sz="0" w:space="0" w:color="auto"/>
                                    <w:bottom w:val="none" w:sz="0" w:space="0" w:color="auto"/>
                                    <w:right w:val="none" w:sz="0" w:space="0" w:color="auto"/>
                                  </w:divBdr>
                                </w:div>
                                <w:div w:id="652296995">
                                  <w:marLeft w:val="0"/>
                                  <w:marRight w:val="0"/>
                                  <w:marTop w:val="0"/>
                                  <w:marBottom w:val="0"/>
                                  <w:divBdr>
                                    <w:top w:val="none" w:sz="0" w:space="0" w:color="auto"/>
                                    <w:left w:val="none" w:sz="0" w:space="0" w:color="auto"/>
                                    <w:bottom w:val="none" w:sz="0" w:space="0" w:color="auto"/>
                                    <w:right w:val="none" w:sz="0" w:space="0" w:color="auto"/>
                                  </w:divBdr>
                                </w:div>
                                <w:div w:id="652300877">
                                  <w:marLeft w:val="0"/>
                                  <w:marRight w:val="0"/>
                                  <w:marTop w:val="0"/>
                                  <w:marBottom w:val="0"/>
                                  <w:divBdr>
                                    <w:top w:val="none" w:sz="0" w:space="0" w:color="auto"/>
                                    <w:left w:val="none" w:sz="0" w:space="0" w:color="auto"/>
                                    <w:bottom w:val="none" w:sz="0" w:space="0" w:color="auto"/>
                                    <w:right w:val="none" w:sz="0" w:space="0" w:color="auto"/>
                                  </w:divBdr>
                                </w:div>
                                <w:div w:id="652411960">
                                  <w:marLeft w:val="0"/>
                                  <w:marRight w:val="0"/>
                                  <w:marTop w:val="0"/>
                                  <w:marBottom w:val="0"/>
                                  <w:divBdr>
                                    <w:top w:val="none" w:sz="0" w:space="0" w:color="auto"/>
                                    <w:left w:val="none" w:sz="0" w:space="0" w:color="auto"/>
                                    <w:bottom w:val="none" w:sz="0" w:space="0" w:color="auto"/>
                                    <w:right w:val="none" w:sz="0" w:space="0" w:color="auto"/>
                                  </w:divBdr>
                                </w:div>
                                <w:div w:id="654842400">
                                  <w:marLeft w:val="0"/>
                                  <w:marRight w:val="0"/>
                                  <w:marTop w:val="0"/>
                                  <w:marBottom w:val="0"/>
                                  <w:divBdr>
                                    <w:top w:val="none" w:sz="0" w:space="0" w:color="auto"/>
                                    <w:left w:val="none" w:sz="0" w:space="0" w:color="auto"/>
                                    <w:bottom w:val="none" w:sz="0" w:space="0" w:color="auto"/>
                                    <w:right w:val="none" w:sz="0" w:space="0" w:color="auto"/>
                                  </w:divBdr>
                                </w:div>
                                <w:div w:id="655190157">
                                  <w:marLeft w:val="0"/>
                                  <w:marRight w:val="0"/>
                                  <w:marTop w:val="0"/>
                                  <w:marBottom w:val="0"/>
                                  <w:divBdr>
                                    <w:top w:val="none" w:sz="0" w:space="0" w:color="auto"/>
                                    <w:left w:val="none" w:sz="0" w:space="0" w:color="auto"/>
                                    <w:bottom w:val="none" w:sz="0" w:space="0" w:color="auto"/>
                                    <w:right w:val="none" w:sz="0" w:space="0" w:color="auto"/>
                                  </w:divBdr>
                                </w:div>
                                <w:div w:id="661128776">
                                  <w:marLeft w:val="0"/>
                                  <w:marRight w:val="0"/>
                                  <w:marTop w:val="0"/>
                                  <w:marBottom w:val="0"/>
                                  <w:divBdr>
                                    <w:top w:val="none" w:sz="0" w:space="0" w:color="auto"/>
                                    <w:left w:val="none" w:sz="0" w:space="0" w:color="auto"/>
                                    <w:bottom w:val="none" w:sz="0" w:space="0" w:color="auto"/>
                                    <w:right w:val="none" w:sz="0" w:space="0" w:color="auto"/>
                                  </w:divBdr>
                                </w:div>
                                <w:div w:id="661391839">
                                  <w:marLeft w:val="0"/>
                                  <w:marRight w:val="0"/>
                                  <w:marTop w:val="0"/>
                                  <w:marBottom w:val="0"/>
                                  <w:divBdr>
                                    <w:top w:val="none" w:sz="0" w:space="0" w:color="auto"/>
                                    <w:left w:val="none" w:sz="0" w:space="0" w:color="auto"/>
                                    <w:bottom w:val="none" w:sz="0" w:space="0" w:color="auto"/>
                                    <w:right w:val="none" w:sz="0" w:space="0" w:color="auto"/>
                                  </w:divBdr>
                                </w:div>
                                <w:div w:id="661662340">
                                  <w:marLeft w:val="0"/>
                                  <w:marRight w:val="0"/>
                                  <w:marTop w:val="0"/>
                                  <w:marBottom w:val="0"/>
                                  <w:divBdr>
                                    <w:top w:val="none" w:sz="0" w:space="0" w:color="auto"/>
                                    <w:left w:val="none" w:sz="0" w:space="0" w:color="auto"/>
                                    <w:bottom w:val="none" w:sz="0" w:space="0" w:color="auto"/>
                                    <w:right w:val="none" w:sz="0" w:space="0" w:color="auto"/>
                                  </w:divBdr>
                                </w:div>
                                <w:div w:id="661742391">
                                  <w:marLeft w:val="0"/>
                                  <w:marRight w:val="0"/>
                                  <w:marTop w:val="0"/>
                                  <w:marBottom w:val="0"/>
                                  <w:divBdr>
                                    <w:top w:val="none" w:sz="0" w:space="0" w:color="auto"/>
                                    <w:left w:val="none" w:sz="0" w:space="0" w:color="auto"/>
                                    <w:bottom w:val="none" w:sz="0" w:space="0" w:color="auto"/>
                                    <w:right w:val="none" w:sz="0" w:space="0" w:color="auto"/>
                                  </w:divBdr>
                                </w:div>
                                <w:div w:id="661743160">
                                  <w:marLeft w:val="0"/>
                                  <w:marRight w:val="0"/>
                                  <w:marTop w:val="0"/>
                                  <w:marBottom w:val="0"/>
                                  <w:divBdr>
                                    <w:top w:val="none" w:sz="0" w:space="0" w:color="auto"/>
                                    <w:left w:val="none" w:sz="0" w:space="0" w:color="auto"/>
                                    <w:bottom w:val="none" w:sz="0" w:space="0" w:color="auto"/>
                                    <w:right w:val="none" w:sz="0" w:space="0" w:color="auto"/>
                                  </w:divBdr>
                                </w:div>
                                <w:div w:id="665867282">
                                  <w:marLeft w:val="0"/>
                                  <w:marRight w:val="0"/>
                                  <w:marTop w:val="0"/>
                                  <w:marBottom w:val="0"/>
                                  <w:divBdr>
                                    <w:top w:val="none" w:sz="0" w:space="0" w:color="auto"/>
                                    <w:left w:val="none" w:sz="0" w:space="0" w:color="auto"/>
                                    <w:bottom w:val="none" w:sz="0" w:space="0" w:color="auto"/>
                                    <w:right w:val="none" w:sz="0" w:space="0" w:color="auto"/>
                                  </w:divBdr>
                                </w:div>
                                <w:div w:id="666372002">
                                  <w:marLeft w:val="0"/>
                                  <w:marRight w:val="0"/>
                                  <w:marTop w:val="0"/>
                                  <w:marBottom w:val="0"/>
                                  <w:divBdr>
                                    <w:top w:val="none" w:sz="0" w:space="0" w:color="auto"/>
                                    <w:left w:val="none" w:sz="0" w:space="0" w:color="auto"/>
                                    <w:bottom w:val="none" w:sz="0" w:space="0" w:color="auto"/>
                                    <w:right w:val="none" w:sz="0" w:space="0" w:color="auto"/>
                                  </w:divBdr>
                                </w:div>
                                <w:div w:id="666520870">
                                  <w:marLeft w:val="0"/>
                                  <w:marRight w:val="0"/>
                                  <w:marTop w:val="0"/>
                                  <w:marBottom w:val="0"/>
                                  <w:divBdr>
                                    <w:top w:val="none" w:sz="0" w:space="0" w:color="auto"/>
                                    <w:left w:val="none" w:sz="0" w:space="0" w:color="auto"/>
                                    <w:bottom w:val="none" w:sz="0" w:space="0" w:color="auto"/>
                                    <w:right w:val="none" w:sz="0" w:space="0" w:color="auto"/>
                                  </w:divBdr>
                                </w:div>
                                <w:div w:id="669135178">
                                  <w:marLeft w:val="0"/>
                                  <w:marRight w:val="0"/>
                                  <w:marTop w:val="0"/>
                                  <w:marBottom w:val="0"/>
                                  <w:divBdr>
                                    <w:top w:val="none" w:sz="0" w:space="0" w:color="auto"/>
                                    <w:left w:val="none" w:sz="0" w:space="0" w:color="auto"/>
                                    <w:bottom w:val="none" w:sz="0" w:space="0" w:color="auto"/>
                                    <w:right w:val="none" w:sz="0" w:space="0" w:color="auto"/>
                                  </w:divBdr>
                                </w:div>
                                <w:div w:id="669406028">
                                  <w:marLeft w:val="0"/>
                                  <w:marRight w:val="0"/>
                                  <w:marTop w:val="0"/>
                                  <w:marBottom w:val="0"/>
                                  <w:divBdr>
                                    <w:top w:val="none" w:sz="0" w:space="0" w:color="auto"/>
                                    <w:left w:val="none" w:sz="0" w:space="0" w:color="auto"/>
                                    <w:bottom w:val="none" w:sz="0" w:space="0" w:color="auto"/>
                                    <w:right w:val="none" w:sz="0" w:space="0" w:color="auto"/>
                                  </w:divBdr>
                                </w:div>
                                <w:div w:id="670642920">
                                  <w:marLeft w:val="0"/>
                                  <w:marRight w:val="0"/>
                                  <w:marTop w:val="0"/>
                                  <w:marBottom w:val="0"/>
                                  <w:divBdr>
                                    <w:top w:val="none" w:sz="0" w:space="0" w:color="auto"/>
                                    <w:left w:val="none" w:sz="0" w:space="0" w:color="auto"/>
                                    <w:bottom w:val="none" w:sz="0" w:space="0" w:color="auto"/>
                                    <w:right w:val="none" w:sz="0" w:space="0" w:color="auto"/>
                                  </w:divBdr>
                                </w:div>
                                <w:div w:id="670985577">
                                  <w:marLeft w:val="0"/>
                                  <w:marRight w:val="0"/>
                                  <w:marTop w:val="0"/>
                                  <w:marBottom w:val="0"/>
                                  <w:divBdr>
                                    <w:top w:val="none" w:sz="0" w:space="0" w:color="auto"/>
                                    <w:left w:val="none" w:sz="0" w:space="0" w:color="auto"/>
                                    <w:bottom w:val="none" w:sz="0" w:space="0" w:color="auto"/>
                                    <w:right w:val="none" w:sz="0" w:space="0" w:color="auto"/>
                                  </w:divBdr>
                                </w:div>
                                <w:div w:id="671645197">
                                  <w:marLeft w:val="0"/>
                                  <w:marRight w:val="0"/>
                                  <w:marTop w:val="0"/>
                                  <w:marBottom w:val="0"/>
                                  <w:divBdr>
                                    <w:top w:val="none" w:sz="0" w:space="0" w:color="auto"/>
                                    <w:left w:val="none" w:sz="0" w:space="0" w:color="auto"/>
                                    <w:bottom w:val="none" w:sz="0" w:space="0" w:color="auto"/>
                                    <w:right w:val="none" w:sz="0" w:space="0" w:color="auto"/>
                                  </w:divBdr>
                                </w:div>
                                <w:div w:id="672218860">
                                  <w:marLeft w:val="0"/>
                                  <w:marRight w:val="0"/>
                                  <w:marTop w:val="0"/>
                                  <w:marBottom w:val="0"/>
                                  <w:divBdr>
                                    <w:top w:val="none" w:sz="0" w:space="0" w:color="auto"/>
                                    <w:left w:val="none" w:sz="0" w:space="0" w:color="auto"/>
                                    <w:bottom w:val="none" w:sz="0" w:space="0" w:color="auto"/>
                                    <w:right w:val="none" w:sz="0" w:space="0" w:color="auto"/>
                                  </w:divBdr>
                                </w:div>
                                <w:div w:id="672609490">
                                  <w:marLeft w:val="0"/>
                                  <w:marRight w:val="0"/>
                                  <w:marTop w:val="0"/>
                                  <w:marBottom w:val="0"/>
                                  <w:divBdr>
                                    <w:top w:val="none" w:sz="0" w:space="0" w:color="auto"/>
                                    <w:left w:val="none" w:sz="0" w:space="0" w:color="auto"/>
                                    <w:bottom w:val="none" w:sz="0" w:space="0" w:color="auto"/>
                                    <w:right w:val="none" w:sz="0" w:space="0" w:color="auto"/>
                                  </w:divBdr>
                                </w:div>
                                <w:div w:id="674041696">
                                  <w:marLeft w:val="0"/>
                                  <w:marRight w:val="0"/>
                                  <w:marTop w:val="0"/>
                                  <w:marBottom w:val="0"/>
                                  <w:divBdr>
                                    <w:top w:val="none" w:sz="0" w:space="0" w:color="auto"/>
                                    <w:left w:val="none" w:sz="0" w:space="0" w:color="auto"/>
                                    <w:bottom w:val="none" w:sz="0" w:space="0" w:color="auto"/>
                                    <w:right w:val="none" w:sz="0" w:space="0" w:color="auto"/>
                                  </w:divBdr>
                                </w:div>
                                <w:div w:id="674192880">
                                  <w:marLeft w:val="0"/>
                                  <w:marRight w:val="0"/>
                                  <w:marTop w:val="0"/>
                                  <w:marBottom w:val="0"/>
                                  <w:divBdr>
                                    <w:top w:val="none" w:sz="0" w:space="0" w:color="auto"/>
                                    <w:left w:val="none" w:sz="0" w:space="0" w:color="auto"/>
                                    <w:bottom w:val="none" w:sz="0" w:space="0" w:color="auto"/>
                                    <w:right w:val="none" w:sz="0" w:space="0" w:color="auto"/>
                                  </w:divBdr>
                                </w:div>
                                <w:div w:id="674502181">
                                  <w:marLeft w:val="0"/>
                                  <w:marRight w:val="0"/>
                                  <w:marTop w:val="0"/>
                                  <w:marBottom w:val="0"/>
                                  <w:divBdr>
                                    <w:top w:val="none" w:sz="0" w:space="0" w:color="auto"/>
                                    <w:left w:val="none" w:sz="0" w:space="0" w:color="auto"/>
                                    <w:bottom w:val="none" w:sz="0" w:space="0" w:color="auto"/>
                                    <w:right w:val="none" w:sz="0" w:space="0" w:color="auto"/>
                                  </w:divBdr>
                                </w:div>
                                <w:div w:id="676230260">
                                  <w:marLeft w:val="0"/>
                                  <w:marRight w:val="0"/>
                                  <w:marTop w:val="0"/>
                                  <w:marBottom w:val="0"/>
                                  <w:divBdr>
                                    <w:top w:val="none" w:sz="0" w:space="0" w:color="auto"/>
                                    <w:left w:val="none" w:sz="0" w:space="0" w:color="auto"/>
                                    <w:bottom w:val="none" w:sz="0" w:space="0" w:color="auto"/>
                                    <w:right w:val="none" w:sz="0" w:space="0" w:color="auto"/>
                                  </w:divBdr>
                                </w:div>
                                <w:div w:id="679084461">
                                  <w:marLeft w:val="0"/>
                                  <w:marRight w:val="0"/>
                                  <w:marTop w:val="0"/>
                                  <w:marBottom w:val="0"/>
                                  <w:divBdr>
                                    <w:top w:val="none" w:sz="0" w:space="0" w:color="auto"/>
                                    <w:left w:val="none" w:sz="0" w:space="0" w:color="auto"/>
                                    <w:bottom w:val="none" w:sz="0" w:space="0" w:color="auto"/>
                                    <w:right w:val="none" w:sz="0" w:space="0" w:color="auto"/>
                                  </w:divBdr>
                                </w:div>
                                <w:div w:id="679160208">
                                  <w:marLeft w:val="0"/>
                                  <w:marRight w:val="0"/>
                                  <w:marTop w:val="0"/>
                                  <w:marBottom w:val="0"/>
                                  <w:divBdr>
                                    <w:top w:val="none" w:sz="0" w:space="0" w:color="auto"/>
                                    <w:left w:val="none" w:sz="0" w:space="0" w:color="auto"/>
                                    <w:bottom w:val="none" w:sz="0" w:space="0" w:color="auto"/>
                                    <w:right w:val="none" w:sz="0" w:space="0" w:color="auto"/>
                                  </w:divBdr>
                                </w:div>
                                <w:div w:id="679241716">
                                  <w:marLeft w:val="0"/>
                                  <w:marRight w:val="0"/>
                                  <w:marTop w:val="0"/>
                                  <w:marBottom w:val="0"/>
                                  <w:divBdr>
                                    <w:top w:val="none" w:sz="0" w:space="0" w:color="auto"/>
                                    <w:left w:val="none" w:sz="0" w:space="0" w:color="auto"/>
                                    <w:bottom w:val="none" w:sz="0" w:space="0" w:color="auto"/>
                                    <w:right w:val="none" w:sz="0" w:space="0" w:color="auto"/>
                                  </w:divBdr>
                                </w:div>
                                <w:div w:id="680353935">
                                  <w:marLeft w:val="0"/>
                                  <w:marRight w:val="0"/>
                                  <w:marTop w:val="0"/>
                                  <w:marBottom w:val="0"/>
                                  <w:divBdr>
                                    <w:top w:val="none" w:sz="0" w:space="0" w:color="auto"/>
                                    <w:left w:val="none" w:sz="0" w:space="0" w:color="auto"/>
                                    <w:bottom w:val="none" w:sz="0" w:space="0" w:color="auto"/>
                                    <w:right w:val="none" w:sz="0" w:space="0" w:color="auto"/>
                                  </w:divBdr>
                                </w:div>
                                <w:div w:id="680469466">
                                  <w:marLeft w:val="0"/>
                                  <w:marRight w:val="0"/>
                                  <w:marTop w:val="0"/>
                                  <w:marBottom w:val="0"/>
                                  <w:divBdr>
                                    <w:top w:val="none" w:sz="0" w:space="0" w:color="auto"/>
                                    <w:left w:val="none" w:sz="0" w:space="0" w:color="auto"/>
                                    <w:bottom w:val="none" w:sz="0" w:space="0" w:color="auto"/>
                                    <w:right w:val="none" w:sz="0" w:space="0" w:color="auto"/>
                                  </w:divBdr>
                                </w:div>
                                <w:div w:id="682898254">
                                  <w:marLeft w:val="0"/>
                                  <w:marRight w:val="0"/>
                                  <w:marTop w:val="0"/>
                                  <w:marBottom w:val="0"/>
                                  <w:divBdr>
                                    <w:top w:val="none" w:sz="0" w:space="0" w:color="auto"/>
                                    <w:left w:val="none" w:sz="0" w:space="0" w:color="auto"/>
                                    <w:bottom w:val="none" w:sz="0" w:space="0" w:color="auto"/>
                                    <w:right w:val="none" w:sz="0" w:space="0" w:color="auto"/>
                                  </w:divBdr>
                                </w:div>
                                <w:div w:id="684672187">
                                  <w:marLeft w:val="0"/>
                                  <w:marRight w:val="0"/>
                                  <w:marTop w:val="0"/>
                                  <w:marBottom w:val="0"/>
                                  <w:divBdr>
                                    <w:top w:val="none" w:sz="0" w:space="0" w:color="auto"/>
                                    <w:left w:val="none" w:sz="0" w:space="0" w:color="auto"/>
                                    <w:bottom w:val="none" w:sz="0" w:space="0" w:color="auto"/>
                                    <w:right w:val="none" w:sz="0" w:space="0" w:color="auto"/>
                                  </w:divBdr>
                                </w:div>
                                <w:div w:id="687560576">
                                  <w:marLeft w:val="0"/>
                                  <w:marRight w:val="0"/>
                                  <w:marTop w:val="0"/>
                                  <w:marBottom w:val="0"/>
                                  <w:divBdr>
                                    <w:top w:val="none" w:sz="0" w:space="0" w:color="auto"/>
                                    <w:left w:val="none" w:sz="0" w:space="0" w:color="auto"/>
                                    <w:bottom w:val="none" w:sz="0" w:space="0" w:color="auto"/>
                                    <w:right w:val="none" w:sz="0" w:space="0" w:color="auto"/>
                                  </w:divBdr>
                                </w:div>
                                <w:div w:id="687802800">
                                  <w:marLeft w:val="0"/>
                                  <w:marRight w:val="0"/>
                                  <w:marTop w:val="0"/>
                                  <w:marBottom w:val="0"/>
                                  <w:divBdr>
                                    <w:top w:val="none" w:sz="0" w:space="0" w:color="auto"/>
                                    <w:left w:val="none" w:sz="0" w:space="0" w:color="auto"/>
                                    <w:bottom w:val="none" w:sz="0" w:space="0" w:color="auto"/>
                                    <w:right w:val="none" w:sz="0" w:space="0" w:color="auto"/>
                                  </w:divBdr>
                                </w:div>
                                <w:div w:id="690302685">
                                  <w:marLeft w:val="0"/>
                                  <w:marRight w:val="0"/>
                                  <w:marTop w:val="0"/>
                                  <w:marBottom w:val="0"/>
                                  <w:divBdr>
                                    <w:top w:val="none" w:sz="0" w:space="0" w:color="auto"/>
                                    <w:left w:val="none" w:sz="0" w:space="0" w:color="auto"/>
                                    <w:bottom w:val="none" w:sz="0" w:space="0" w:color="auto"/>
                                    <w:right w:val="none" w:sz="0" w:space="0" w:color="auto"/>
                                  </w:divBdr>
                                </w:div>
                                <w:div w:id="691104147">
                                  <w:marLeft w:val="0"/>
                                  <w:marRight w:val="0"/>
                                  <w:marTop w:val="0"/>
                                  <w:marBottom w:val="0"/>
                                  <w:divBdr>
                                    <w:top w:val="none" w:sz="0" w:space="0" w:color="auto"/>
                                    <w:left w:val="none" w:sz="0" w:space="0" w:color="auto"/>
                                    <w:bottom w:val="none" w:sz="0" w:space="0" w:color="auto"/>
                                    <w:right w:val="none" w:sz="0" w:space="0" w:color="auto"/>
                                  </w:divBdr>
                                </w:div>
                                <w:div w:id="693380225">
                                  <w:marLeft w:val="0"/>
                                  <w:marRight w:val="0"/>
                                  <w:marTop w:val="0"/>
                                  <w:marBottom w:val="0"/>
                                  <w:divBdr>
                                    <w:top w:val="none" w:sz="0" w:space="0" w:color="auto"/>
                                    <w:left w:val="none" w:sz="0" w:space="0" w:color="auto"/>
                                    <w:bottom w:val="none" w:sz="0" w:space="0" w:color="auto"/>
                                    <w:right w:val="none" w:sz="0" w:space="0" w:color="auto"/>
                                  </w:divBdr>
                                </w:div>
                                <w:div w:id="693656432">
                                  <w:marLeft w:val="0"/>
                                  <w:marRight w:val="0"/>
                                  <w:marTop w:val="0"/>
                                  <w:marBottom w:val="0"/>
                                  <w:divBdr>
                                    <w:top w:val="none" w:sz="0" w:space="0" w:color="auto"/>
                                    <w:left w:val="none" w:sz="0" w:space="0" w:color="auto"/>
                                    <w:bottom w:val="none" w:sz="0" w:space="0" w:color="auto"/>
                                    <w:right w:val="none" w:sz="0" w:space="0" w:color="auto"/>
                                  </w:divBdr>
                                </w:div>
                                <w:div w:id="694113878">
                                  <w:marLeft w:val="0"/>
                                  <w:marRight w:val="0"/>
                                  <w:marTop w:val="0"/>
                                  <w:marBottom w:val="0"/>
                                  <w:divBdr>
                                    <w:top w:val="none" w:sz="0" w:space="0" w:color="auto"/>
                                    <w:left w:val="none" w:sz="0" w:space="0" w:color="auto"/>
                                    <w:bottom w:val="none" w:sz="0" w:space="0" w:color="auto"/>
                                    <w:right w:val="none" w:sz="0" w:space="0" w:color="auto"/>
                                  </w:divBdr>
                                </w:div>
                                <w:div w:id="694158555">
                                  <w:marLeft w:val="0"/>
                                  <w:marRight w:val="0"/>
                                  <w:marTop w:val="0"/>
                                  <w:marBottom w:val="0"/>
                                  <w:divBdr>
                                    <w:top w:val="none" w:sz="0" w:space="0" w:color="auto"/>
                                    <w:left w:val="none" w:sz="0" w:space="0" w:color="auto"/>
                                    <w:bottom w:val="none" w:sz="0" w:space="0" w:color="auto"/>
                                    <w:right w:val="none" w:sz="0" w:space="0" w:color="auto"/>
                                  </w:divBdr>
                                </w:div>
                                <w:div w:id="695735813">
                                  <w:marLeft w:val="0"/>
                                  <w:marRight w:val="0"/>
                                  <w:marTop w:val="0"/>
                                  <w:marBottom w:val="0"/>
                                  <w:divBdr>
                                    <w:top w:val="none" w:sz="0" w:space="0" w:color="auto"/>
                                    <w:left w:val="none" w:sz="0" w:space="0" w:color="auto"/>
                                    <w:bottom w:val="none" w:sz="0" w:space="0" w:color="auto"/>
                                    <w:right w:val="none" w:sz="0" w:space="0" w:color="auto"/>
                                  </w:divBdr>
                                </w:div>
                                <w:div w:id="695886069">
                                  <w:marLeft w:val="0"/>
                                  <w:marRight w:val="0"/>
                                  <w:marTop w:val="0"/>
                                  <w:marBottom w:val="0"/>
                                  <w:divBdr>
                                    <w:top w:val="none" w:sz="0" w:space="0" w:color="auto"/>
                                    <w:left w:val="none" w:sz="0" w:space="0" w:color="auto"/>
                                    <w:bottom w:val="none" w:sz="0" w:space="0" w:color="auto"/>
                                    <w:right w:val="none" w:sz="0" w:space="0" w:color="auto"/>
                                  </w:divBdr>
                                </w:div>
                                <w:div w:id="700056468">
                                  <w:marLeft w:val="0"/>
                                  <w:marRight w:val="0"/>
                                  <w:marTop w:val="0"/>
                                  <w:marBottom w:val="0"/>
                                  <w:divBdr>
                                    <w:top w:val="none" w:sz="0" w:space="0" w:color="auto"/>
                                    <w:left w:val="none" w:sz="0" w:space="0" w:color="auto"/>
                                    <w:bottom w:val="none" w:sz="0" w:space="0" w:color="auto"/>
                                    <w:right w:val="none" w:sz="0" w:space="0" w:color="auto"/>
                                  </w:divBdr>
                                </w:div>
                                <w:div w:id="702244471">
                                  <w:marLeft w:val="0"/>
                                  <w:marRight w:val="0"/>
                                  <w:marTop w:val="0"/>
                                  <w:marBottom w:val="0"/>
                                  <w:divBdr>
                                    <w:top w:val="none" w:sz="0" w:space="0" w:color="auto"/>
                                    <w:left w:val="none" w:sz="0" w:space="0" w:color="auto"/>
                                    <w:bottom w:val="none" w:sz="0" w:space="0" w:color="auto"/>
                                    <w:right w:val="none" w:sz="0" w:space="0" w:color="auto"/>
                                  </w:divBdr>
                                </w:div>
                                <w:div w:id="704216603">
                                  <w:marLeft w:val="0"/>
                                  <w:marRight w:val="0"/>
                                  <w:marTop w:val="0"/>
                                  <w:marBottom w:val="0"/>
                                  <w:divBdr>
                                    <w:top w:val="none" w:sz="0" w:space="0" w:color="auto"/>
                                    <w:left w:val="none" w:sz="0" w:space="0" w:color="auto"/>
                                    <w:bottom w:val="none" w:sz="0" w:space="0" w:color="auto"/>
                                    <w:right w:val="none" w:sz="0" w:space="0" w:color="auto"/>
                                  </w:divBdr>
                                </w:div>
                                <w:div w:id="705175442">
                                  <w:marLeft w:val="0"/>
                                  <w:marRight w:val="0"/>
                                  <w:marTop w:val="0"/>
                                  <w:marBottom w:val="0"/>
                                  <w:divBdr>
                                    <w:top w:val="none" w:sz="0" w:space="0" w:color="auto"/>
                                    <w:left w:val="none" w:sz="0" w:space="0" w:color="auto"/>
                                    <w:bottom w:val="none" w:sz="0" w:space="0" w:color="auto"/>
                                    <w:right w:val="none" w:sz="0" w:space="0" w:color="auto"/>
                                  </w:divBdr>
                                </w:div>
                                <w:div w:id="706370687">
                                  <w:marLeft w:val="0"/>
                                  <w:marRight w:val="0"/>
                                  <w:marTop w:val="0"/>
                                  <w:marBottom w:val="0"/>
                                  <w:divBdr>
                                    <w:top w:val="none" w:sz="0" w:space="0" w:color="auto"/>
                                    <w:left w:val="none" w:sz="0" w:space="0" w:color="auto"/>
                                    <w:bottom w:val="none" w:sz="0" w:space="0" w:color="auto"/>
                                    <w:right w:val="none" w:sz="0" w:space="0" w:color="auto"/>
                                  </w:divBdr>
                                </w:div>
                                <w:div w:id="707071607">
                                  <w:marLeft w:val="0"/>
                                  <w:marRight w:val="0"/>
                                  <w:marTop w:val="0"/>
                                  <w:marBottom w:val="0"/>
                                  <w:divBdr>
                                    <w:top w:val="none" w:sz="0" w:space="0" w:color="auto"/>
                                    <w:left w:val="none" w:sz="0" w:space="0" w:color="auto"/>
                                    <w:bottom w:val="none" w:sz="0" w:space="0" w:color="auto"/>
                                    <w:right w:val="none" w:sz="0" w:space="0" w:color="auto"/>
                                  </w:divBdr>
                                </w:div>
                                <w:div w:id="707992151">
                                  <w:marLeft w:val="0"/>
                                  <w:marRight w:val="0"/>
                                  <w:marTop w:val="0"/>
                                  <w:marBottom w:val="0"/>
                                  <w:divBdr>
                                    <w:top w:val="none" w:sz="0" w:space="0" w:color="auto"/>
                                    <w:left w:val="none" w:sz="0" w:space="0" w:color="auto"/>
                                    <w:bottom w:val="none" w:sz="0" w:space="0" w:color="auto"/>
                                    <w:right w:val="none" w:sz="0" w:space="0" w:color="auto"/>
                                  </w:divBdr>
                                </w:div>
                                <w:div w:id="708721067">
                                  <w:marLeft w:val="0"/>
                                  <w:marRight w:val="0"/>
                                  <w:marTop w:val="0"/>
                                  <w:marBottom w:val="0"/>
                                  <w:divBdr>
                                    <w:top w:val="none" w:sz="0" w:space="0" w:color="auto"/>
                                    <w:left w:val="none" w:sz="0" w:space="0" w:color="auto"/>
                                    <w:bottom w:val="none" w:sz="0" w:space="0" w:color="auto"/>
                                    <w:right w:val="none" w:sz="0" w:space="0" w:color="auto"/>
                                  </w:divBdr>
                                </w:div>
                                <w:div w:id="709647034">
                                  <w:marLeft w:val="0"/>
                                  <w:marRight w:val="0"/>
                                  <w:marTop w:val="0"/>
                                  <w:marBottom w:val="0"/>
                                  <w:divBdr>
                                    <w:top w:val="none" w:sz="0" w:space="0" w:color="auto"/>
                                    <w:left w:val="none" w:sz="0" w:space="0" w:color="auto"/>
                                    <w:bottom w:val="none" w:sz="0" w:space="0" w:color="auto"/>
                                    <w:right w:val="none" w:sz="0" w:space="0" w:color="auto"/>
                                  </w:divBdr>
                                </w:div>
                                <w:div w:id="709839824">
                                  <w:marLeft w:val="0"/>
                                  <w:marRight w:val="0"/>
                                  <w:marTop w:val="0"/>
                                  <w:marBottom w:val="0"/>
                                  <w:divBdr>
                                    <w:top w:val="none" w:sz="0" w:space="0" w:color="auto"/>
                                    <w:left w:val="none" w:sz="0" w:space="0" w:color="auto"/>
                                    <w:bottom w:val="none" w:sz="0" w:space="0" w:color="auto"/>
                                    <w:right w:val="none" w:sz="0" w:space="0" w:color="auto"/>
                                  </w:divBdr>
                                </w:div>
                                <w:div w:id="712460826">
                                  <w:marLeft w:val="0"/>
                                  <w:marRight w:val="0"/>
                                  <w:marTop w:val="0"/>
                                  <w:marBottom w:val="0"/>
                                  <w:divBdr>
                                    <w:top w:val="none" w:sz="0" w:space="0" w:color="auto"/>
                                    <w:left w:val="none" w:sz="0" w:space="0" w:color="auto"/>
                                    <w:bottom w:val="none" w:sz="0" w:space="0" w:color="auto"/>
                                    <w:right w:val="none" w:sz="0" w:space="0" w:color="auto"/>
                                  </w:divBdr>
                                </w:div>
                                <w:div w:id="714039119">
                                  <w:marLeft w:val="0"/>
                                  <w:marRight w:val="0"/>
                                  <w:marTop w:val="0"/>
                                  <w:marBottom w:val="0"/>
                                  <w:divBdr>
                                    <w:top w:val="none" w:sz="0" w:space="0" w:color="auto"/>
                                    <w:left w:val="none" w:sz="0" w:space="0" w:color="auto"/>
                                    <w:bottom w:val="none" w:sz="0" w:space="0" w:color="auto"/>
                                    <w:right w:val="none" w:sz="0" w:space="0" w:color="auto"/>
                                  </w:divBdr>
                                </w:div>
                                <w:div w:id="714935702">
                                  <w:marLeft w:val="0"/>
                                  <w:marRight w:val="0"/>
                                  <w:marTop w:val="0"/>
                                  <w:marBottom w:val="0"/>
                                  <w:divBdr>
                                    <w:top w:val="none" w:sz="0" w:space="0" w:color="auto"/>
                                    <w:left w:val="none" w:sz="0" w:space="0" w:color="auto"/>
                                    <w:bottom w:val="none" w:sz="0" w:space="0" w:color="auto"/>
                                    <w:right w:val="none" w:sz="0" w:space="0" w:color="auto"/>
                                  </w:divBdr>
                                </w:div>
                                <w:div w:id="715469928">
                                  <w:marLeft w:val="0"/>
                                  <w:marRight w:val="0"/>
                                  <w:marTop w:val="0"/>
                                  <w:marBottom w:val="0"/>
                                  <w:divBdr>
                                    <w:top w:val="none" w:sz="0" w:space="0" w:color="auto"/>
                                    <w:left w:val="none" w:sz="0" w:space="0" w:color="auto"/>
                                    <w:bottom w:val="none" w:sz="0" w:space="0" w:color="auto"/>
                                    <w:right w:val="none" w:sz="0" w:space="0" w:color="auto"/>
                                  </w:divBdr>
                                </w:div>
                                <w:div w:id="717627755">
                                  <w:marLeft w:val="0"/>
                                  <w:marRight w:val="0"/>
                                  <w:marTop w:val="0"/>
                                  <w:marBottom w:val="0"/>
                                  <w:divBdr>
                                    <w:top w:val="none" w:sz="0" w:space="0" w:color="auto"/>
                                    <w:left w:val="none" w:sz="0" w:space="0" w:color="auto"/>
                                    <w:bottom w:val="none" w:sz="0" w:space="0" w:color="auto"/>
                                    <w:right w:val="none" w:sz="0" w:space="0" w:color="auto"/>
                                  </w:divBdr>
                                </w:div>
                                <w:div w:id="718821842">
                                  <w:marLeft w:val="0"/>
                                  <w:marRight w:val="0"/>
                                  <w:marTop w:val="0"/>
                                  <w:marBottom w:val="0"/>
                                  <w:divBdr>
                                    <w:top w:val="none" w:sz="0" w:space="0" w:color="auto"/>
                                    <w:left w:val="none" w:sz="0" w:space="0" w:color="auto"/>
                                    <w:bottom w:val="none" w:sz="0" w:space="0" w:color="auto"/>
                                    <w:right w:val="none" w:sz="0" w:space="0" w:color="auto"/>
                                  </w:divBdr>
                                </w:div>
                                <w:div w:id="719671416">
                                  <w:marLeft w:val="0"/>
                                  <w:marRight w:val="0"/>
                                  <w:marTop w:val="0"/>
                                  <w:marBottom w:val="0"/>
                                  <w:divBdr>
                                    <w:top w:val="none" w:sz="0" w:space="0" w:color="auto"/>
                                    <w:left w:val="none" w:sz="0" w:space="0" w:color="auto"/>
                                    <w:bottom w:val="none" w:sz="0" w:space="0" w:color="auto"/>
                                    <w:right w:val="none" w:sz="0" w:space="0" w:color="auto"/>
                                  </w:divBdr>
                                </w:div>
                                <w:div w:id="720329312">
                                  <w:marLeft w:val="0"/>
                                  <w:marRight w:val="0"/>
                                  <w:marTop w:val="0"/>
                                  <w:marBottom w:val="0"/>
                                  <w:divBdr>
                                    <w:top w:val="none" w:sz="0" w:space="0" w:color="auto"/>
                                    <w:left w:val="none" w:sz="0" w:space="0" w:color="auto"/>
                                    <w:bottom w:val="none" w:sz="0" w:space="0" w:color="auto"/>
                                    <w:right w:val="none" w:sz="0" w:space="0" w:color="auto"/>
                                  </w:divBdr>
                                </w:div>
                                <w:div w:id="720447831">
                                  <w:marLeft w:val="0"/>
                                  <w:marRight w:val="0"/>
                                  <w:marTop w:val="0"/>
                                  <w:marBottom w:val="0"/>
                                  <w:divBdr>
                                    <w:top w:val="none" w:sz="0" w:space="0" w:color="auto"/>
                                    <w:left w:val="none" w:sz="0" w:space="0" w:color="auto"/>
                                    <w:bottom w:val="none" w:sz="0" w:space="0" w:color="auto"/>
                                    <w:right w:val="none" w:sz="0" w:space="0" w:color="auto"/>
                                  </w:divBdr>
                                </w:div>
                                <w:div w:id="722213644">
                                  <w:marLeft w:val="0"/>
                                  <w:marRight w:val="0"/>
                                  <w:marTop w:val="0"/>
                                  <w:marBottom w:val="0"/>
                                  <w:divBdr>
                                    <w:top w:val="none" w:sz="0" w:space="0" w:color="auto"/>
                                    <w:left w:val="none" w:sz="0" w:space="0" w:color="auto"/>
                                    <w:bottom w:val="none" w:sz="0" w:space="0" w:color="auto"/>
                                    <w:right w:val="none" w:sz="0" w:space="0" w:color="auto"/>
                                  </w:divBdr>
                                </w:div>
                                <w:div w:id="722221423">
                                  <w:marLeft w:val="0"/>
                                  <w:marRight w:val="0"/>
                                  <w:marTop w:val="0"/>
                                  <w:marBottom w:val="0"/>
                                  <w:divBdr>
                                    <w:top w:val="none" w:sz="0" w:space="0" w:color="auto"/>
                                    <w:left w:val="none" w:sz="0" w:space="0" w:color="auto"/>
                                    <w:bottom w:val="none" w:sz="0" w:space="0" w:color="auto"/>
                                    <w:right w:val="none" w:sz="0" w:space="0" w:color="auto"/>
                                  </w:divBdr>
                                </w:div>
                                <w:div w:id="722483479">
                                  <w:marLeft w:val="0"/>
                                  <w:marRight w:val="0"/>
                                  <w:marTop w:val="0"/>
                                  <w:marBottom w:val="0"/>
                                  <w:divBdr>
                                    <w:top w:val="none" w:sz="0" w:space="0" w:color="auto"/>
                                    <w:left w:val="none" w:sz="0" w:space="0" w:color="auto"/>
                                    <w:bottom w:val="none" w:sz="0" w:space="0" w:color="auto"/>
                                    <w:right w:val="none" w:sz="0" w:space="0" w:color="auto"/>
                                  </w:divBdr>
                                </w:div>
                                <w:div w:id="723143857">
                                  <w:marLeft w:val="0"/>
                                  <w:marRight w:val="0"/>
                                  <w:marTop w:val="0"/>
                                  <w:marBottom w:val="0"/>
                                  <w:divBdr>
                                    <w:top w:val="none" w:sz="0" w:space="0" w:color="auto"/>
                                    <w:left w:val="none" w:sz="0" w:space="0" w:color="auto"/>
                                    <w:bottom w:val="none" w:sz="0" w:space="0" w:color="auto"/>
                                    <w:right w:val="none" w:sz="0" w:space="0" w:color="auto"/>
                                  </w:divBdr>
                                </w:div>
                                <w:div w:id="723336869">
                                  <w:marLeft w:val="0"/>
                                  <w:marRight w:val="0"/>
                                  <w:marTop w:val="0"/>
                                  <w:marBottom w:val="0"/>
                                  <w:divBdr>
                                    <w:top w:val="none" w:sz="0" w:space="0" w:color="auto"/>
                                    <w:left w:val="none" w:sz="0" w:space="0" w:color="auto"/>
                                    <w:bottom w:val="none" w:sz="0" w:space="0" w:color="auto"/>
                                    <w:right w:val="none" w:sz="0" w:space="0" w:color="auto"/>
                                  </w:divBdr>
                                </w:div>
                                <w:div w:id="724180896">
                                  <w:marLeft w:val="0"/>
                                  <w:marRight w:val="0"/>
                                  <w:marTop w:val="0"/>
                                  <w:marBottom w:val="0"/>
                                  <w:divBdr>
                                    <w:top w:val="none" w:sz="0" w:space="0" w:color="auto"/>
                                    <w:left w:val="none" w:sz="0" w:space="0" w:color="auto"/>
                                    <w:bottom w:val="none" w:sz="0" w:space="0" w:color="auto"/>
                                    <w:right w:val="none" w:sz="0" w:space="0" w:color="auto"/>
                                  </w:divBdr>
                                </w:div>
                                <w:div w:id="724329955">
                                  <w:marLeft w:val="0"/>
                                  <w:marRight w:val="0"/>
                                  <w:marTop w:val="0"/>
                                  <w:marBottom w:val="0"/>
                                  <w:divBdr>
                                    <w:top w:val="none" w:sz="0" w:space="0" w:color="auto"/>
                                    <w:left w:val="none" w:sz="0" w:space="0" w:color="auto"/>
                                    <w:bottom w:val="none" w:sz="0" w:space="0" w:color="auto"/>
                                    <w:right w:val="none" w:sz="0" w:space="0" w:color="auto"/>
                                  </w:divBdr>
                                </w:div>
                                <w:div w:id="727073358">
                                  <w:marLeft w:val="0"/>
                                  <w:marRight w:val="0"/>
                                  <w:marTop w:val="0"/>
                                  <w:marBottom w:val="0"/>
                                  <w:divBdr>
                                    <w:top w:val="none" w:sz="0" w:space="0" w:color="auto"/>
                                    <w:left w:val="none" w:sz="0" w:space="0" w:color="auto"/>
                                    <w:bottom w:val="none" w:sz="0" w:space="0" w:color="auto"/>
                                    <w:right w:val="none" w:sz="0" w:space="0" w:color="auto"/>
                                  </w:divBdr>
                                </w:div>
                                <w:div w:id="727337962">
                                  <w:marLeft w:val="0"/>
                                  <w:marRight w:val="0"/>
                                  <w:marTop w:val="0"/>
                                  <w:marBottom w:val="0"/>
                                  <w:divBdr>
                                    <w:top w:val="none" w:sz="0" w:space="0" w:color="auto"/>
                                    <w:left w:val="none" w:sz="0" w:space="0" w:color="auto"/>
                                    <w:bottom w:val="none" w:sz="0" w:space="0" w:color="auto"/>
                                    <w:right w:val="none" w:sz="0" w:space="0" w:color="auto"/>
                                  </w:divBdr>
                                </w:div>
                                <w:div w:id="728847188">
                                  <w:marLeft w:val="0"/>
                                  <w:marRight w:val="0"/>
                                  <w:marTop w:val="0"/>
                                  <w:marBottom w:val="0"/>
                                  <w:divBdr>
                                    <w:top w:val="none" w:sz="0" w:space="0" w:color="auto"/>
                                    <w:left w:val="none" w:sz="0" w:space="0" w:color="auto"/>
                                    <w:bottom w:val="none" w:sz="0" w:space="0" w:color="auto"/>
                                    <w:right w:val="none" w:sz="0" w:space="0" w:color="auto"/>
                                  </w:divBdr>
                                </w:div>
                                <w:div w:id="729839045">
                                  <w:marLeft w:val="0"/>
                                  <w:marRight w:val="0"/>
                                  <w:marTop w:val="0"/>
                                  <w:marBottom w:val="0"/>
                                  <w:divBdr>
                                    <w:top w:val="none" w:sz="0" w:space="0" w:color="auto"/>
                                    <w:left w:val="none" w:sz="0" w:space="0" w:color="auto"/>
                                    <w:bottom w:val="none" w:sz="0" w:space="0" w:color="auto"/>
                                    <w:right w:val="none" w:sz="0" w:space="0" w:color="auto"/>
                                  </w:divBdr>
                                </w:div>
                                <w:div w:id="730424777">
                                  <w:marLeft w:val="0"/>
                                  <w:marRight w:val="0"/>
                                  <w:marTop w:val="0"/>
                                  <w:marBottom w:val="0"/>
                                  <w:divBdr>
                                    <w:top w:val="none" w:sz="0" w:space="0" w:color="auto"/>
                                    <w:left w:val="none" w:sz="0" w:space="0" w:color="auto"/>
                                    <w:bottom w:val="none" w:sz="0" w:space="0" w:color="auto"/>
                                    <w:right w:val="none" w:sz="0" w:space="0" w:color="auto"/>
                                  </w:divBdr>
                                </w:div>
                                <w:div w:id="730537773">
                                  <w:marLeft w:val="0"/>
                                  <w:marRight w:val="0"/>
                                  <w:marTop w:val="0"/>
                                  <w:marBottom w:val="0"/>
                                  <w:divBdr>
                                    <w:top w:val="none" w:sz="0" w:space="0" w:color="auto"/>
                                    <w:left w:val="none" w:sz="0" w:space="0" w:color="auto"/>
                                    <w:bottom w:val="none" w:sz="0" w:space="0" w:color="auto"/>
                                    <w:right w:val="none" w:sz="0" w:space="0" w:color="auto"/>
                                  </w:divBdr>
                                </w:div>
                                <w:div w:id="731344494">
                                  <w:marLeft w:val="0"/>
                                  <w:marRight w:val="0"/>
                                  <w:marTop w:val="0"/>
                                  <w:marBottom w:val="0"/>
                                  <w:divBdr>
                                    <w:top w:val="none" w:sz="0" w:space="0" w:color="auto"/>
                                    <w:left w:val="none" w:sz="0" w:space="0" w:color="auto"/>
                                    <w:bottom w:val="none" w:sz="0" w:space="0" w:color="auto"/>
                                    <w:right w:val="none" w:sz="0" w:space="0" w:color="auto"/>
                                  </w:divBdr>
                                </w:div>
                                <w:div w:id="731347830">
                                  <w:marLeft w:val="0"/>
                                  <w:marRight w:val="0"/>
                                  <w:marTop w:val="0"/>
                                  <w:marBottom w:val="0"/>
                                  <w:divBdr>
                                    <w:top w:val="none" w:sz="0" w:space="0" w:color="auto"/>
                                    <w:left w:val="none" w:sz="0" w:space="0" w:color="auto"/>
                                    <w:bottom w:val="none" w:sz="0" w:space="0" w:color="auto"/>
                                    <w:right w:val="none" w:sz="0" w:space="0" w:color="auto"/>
                                  </w:divBdr>
                                </w:div>
                                <w:div w:id="732116330">
                                  <w:marLeft w:val="0"/>
                                  <w:marRight w:val="0"/>
                                  <w:marTop w:val="0"/>
                                  <w:marBottom w:val="0"/>
                                  <w:divBdr>
                                    <w:top w:val="none" w:sz="0" w:space="0" w:color="auto"/>
                                    <w:left w:val="none" w:sz="0" w:space="0" w:color="auto"/>
                                    <w:bottom w:val="none" w:sz="0" w:space="0" w:color="auto"/>
                                    <w:right w:val="none" w:sz="0" w:space="0" w:color="auto"/>
                                  </w:divBdr>
                                </w:div>
                                <w:div w:id="732394077">
                                  <w:marLeft w:val="0"/>
                                  <w:marRight w:val="0"/>
                                  <w:marTop w:val="0"/>
                                  <w:marBottom w:val="0"/>
                                  <w:divBdr>
                                    <w:top w:val="none" w:sz="0" w:space="0" w:color="auto"/>
                                    <w:left w:val="none" w:sz="0" w:space="0" w:color="auto"/>
                                    <w:bottom w:val="none" w:sz="0" w:space="0" w:color="auto"/>
                                    <w:right w:val="none" w:sz="0" w:space="0" w:color="auto"/>
                                  </w:divBdr>
                                </w:div>
                                <w:div w:id="733620695">
                                  <w:marLeft w:val="0"/>
                                  <w:marRight w:val="0"/>
                                  <w:marTop w:val="0"/>
                                  <w:marBottom w:val="0"/>
                                  <w:divBdr>
                                    <w:top w:val="none" w:sz="0" w:space="0" w:color="auto"/>
                                    <w:left w:val="none" w:sz="0" w:space="0" w:color="auto"/>
                                    <w:bottom w:val="none" w:sz="0" w:space="0" w:color="auto"/>
                                    <w:right w:val="none" w:sz="0" w:space="0" w:color="auto"/>
                                  </w:divBdr>
                                </w:div>
                                <w:div w:id="734162307">
                                  <w:marLeft w:val="0"/>
                                  <w:marRight w:val="0"/>
                                  <w:marTop w:val="0"/>
                                  <w:marBottom w:val="0"/>
                                  <w:divBdr>
                                    <w:top w:val="none" w:sz="0" w:space="0" w:color="auto"/>
                                    <w:left w:val="none" w:sz="0" w:space="0" w:color="auto"/>
                                    <w:bottom w:val="none" w:sz="0" w:space="0" w:color="auto"/>
                                    <w:right w:val="none" w:sz="0" w:space="0" w:color="auto"/>
                                  </w:divBdr>
                                </w:div>
                                <w:div w:id="736168069">
                                  <w:marLeft w:val="0"/>
                                  <w:marRight w:val="0"/>
                                  <w:marTop w:val="0"/>
                                  <w:marBottom w:val="0"/>
                                  <w:divBdr>
                                    <w:top w:val="none" w:sz="0" w:space="0" w:color="auto"/>
                                    <w:left w:val="none" w:sz="0" w:space="0" w:color="auto"/>
                                    <w:bottom w:val="none" w:sz="0" w:space="0" w:color="auto"/>
                                    <w:right w:val="none" w:sz="0" w:space="0" w:color="auto"/>
                                  </w:divBdr>
                                </w:div>
                                <w:div w:id="736901570">
                                  <w:marLeft w:val="0"/>
                                  <w:marRight w:val="0"/>
                                  <w:marTop w:val="0"/>
                                  <w:marBottom w:val="0"/>
                                  <w:divBdr>
                                    <w:top w:val="none" w:sz="0" w:space="0" w:color="auto"/>
                                    <w:left w:val="none" w:sz="0" w:space="0" w:color="auto"/>
                                    <w:bottom w:val="none" w:sz="0" w:space="0" w:color="auto"/>
                                    <w:right w:val="none" w:sz="0" w:space="0" w:color="auto"/>
                                  </w:divBdr>
                                </w:div>
                                <w:div w:id="737898643">
                                  <w:marLeft w:val="0"/>
                                  <w:marRight w:val="0"/>
                                  <w:marTop w:val="0"/>
                                  <w:marBottom w:val="0"/>
                                  <w:divBdr>
                                    <w:top w:val="none" w:sz="0" w:space="0" w:color="auto"/>
                                    <w:left w:val="none" w:sz="0" w:space="0" w:color="auto"/>
                                    <w:bottom w:val="none" w:sz="0" w:space="0" w:color="auto"/>
                                    <w:right w:val="none" w:sz="0" w:space="0" w:color="auto"/>
                                  </w:divBdr>
                                </w:div>
                                <w:div w:id="739986299">
                                  <w:marLeft w:val="0"/>
                                  <w:marRight w:val="0"/>
                                  <w:marTop w:val="0"/>
                                  <w:marBottom w:val="0"/>
                                  <w:divBdr>
                                    <w:top w:val="none" w:sz="0" w:space="0" w:color="auto"/>
                                    <w:left w:val="none" w:sz="0" w:space="0" w:color="auto"/>
                                    <w:bottom w:val="none" w:sz="0" w:space="0" w:color="auto"/>
                                    <w:right w:val="none" w:sz="0" w:space="0" w:color="auto"/>
                                  </w:divBdr>
                                </w:div>
                                <w:div w:id="741876959">
                                  <w:marLeft w:val="0"/>
                                  <w:marRight w:val="0"/>
                                  <w:marTop w:val="0"/>
                                  <w:marBottom w:val="0"/>
                                  <w:divBdr>
                                    <w:top w:val="none" w:sz="0" w:space="0" w:color="auto"/>
                                    <w:left w:val="none" w:sz="0" w:space="0" w:color="auto"/>
                                    <w:bottom w:val="none" w:sz="0" w:space="0" w:color="auto"/>
                                    <w:right w:val="none" w:sz="0" w:space="0" w:color="auto"/>
                                  </w:divBdr>
                                </w:div>
                                <w:div w:id="742751618">
                                  <w:marLeft w:val="0"/>
                                  <w:marRight w:val="0"/>
                                  <w:marTop w:val="0"/>
                                  <w:marBottom w:val="0"/>
                                  <w:divBdr>
                                    <w:top w:val="none" w:sz="0" w:space="0" w:color="auto"/>
                                    <w:left w:val="none" w:sz="0" w:space="0" w:color="auto"/>
                                    <w:bottom w:val="none" w:sz="0" w:space="0" w:color="auto"/>
                                    <w:right w:val="none" w:sz="0" w:space="0" w:color="auto"/>
                                  </w:divBdr>
                                </w:div>
                                <w:div w:id="743912954">
                                  <w:marLeft w:val="0"/>
                                  <w:marRight w:val="0"/>
                                  <w:marTop w:val="0"/>
                                  <w:marBottom w:val="0"/>
                                  <w:divBdr>
                                    <w:top w:val="none" w:sz="0" w:space="0" w:color="auto"/>
                                    <w:left w:val="none" w:sz="0" w:space="0" w:color="auto"/>
                                    <w:bottom w:val="none" w:sz="0" w:space="0" w:color="auto"/>
                                    <w:right w:val="none" w:sz="0" w:space="0" w:color="auto"/>
                                  </w:divBdr>
                                </w:div>
                                <w:div w:id="744423458">
                                  <w:marLeft w:val="0"/>
                                  <w:marRight w:val="0"/>
                                  <w:marTop w:val="0"/>
                                  <w:marBottom w:val="0"/>
                                  <w:divBdr>
                                    <w:top w:val="none" w:sz="0" w:space="0" w:color="auto"/>
                                    <w:left w:val="none" w:sz="0" w:space="0" w:color="auto"/>
                                    <w:bottom w:val="none" w:sz="0" w:space="0" w:color="auto"/>
                                    <w:right w:val="none" w:sz="0" w:space="0" w:color="auto"/>
                                  </w:divBdr>
                                </w:div>
                                <w:div w:id="745032918">
                                  <w:marLeft w:val="0"/>
                                  <w:marRight w:val="0"/>
                                  <w:marTop w:val="0"/>
                                  <w:marBottom w:val="0"/>
                                  <w:divBdr>
                                    <w:top w:val="none" w:sz="0" w:space="0" w:color="auto"/>
                                    <w:left w:val="none" w:sz="0" w:space="0" w:color="auto"/>
                                    <w:bottom w:val="none" w:sz="0" w:space="0" w:color="auto"/>
                                    <w:right w:val="none" w:sz="0" w:space="0" w:color="auto"/>
                                  </w:divBdr>
                                </w:div>
                                <w:div w:id="746540286">
                                  <w:marLeft w:val="0"/>
                                  <w:marRight w:val="0"/>
                                  <w:marTop w:val="0"/>
                                  <w:marBottom w:val="0"/>
                                  <w:divBdr>
                                    <w:top w:val="none" w:sz="0" w:space="0" w:color="auto"/>
                                    <w:left w:val="none" w:sz="0" w:space="0" w:color="auto"/>
                                    <w:bottom w:val="none" w:sz="0" w:space="0" w:color="auto"/>
                                    <w:right w:val="none" w:sz="0" w:space="0" w:color="auto"/>
                                  </w:divBdr>
                                </w:div>
                                <w:div w:id="747921865">
                                  <w:marLeft w:val="0"/>
                                  <w:marRight w:val="0"/>
                                  <w:marTop w:val="0"/>
                                  <w:marBottom w:val="0"/>
                                  <w:divBdr>
                                    <w:top w:val="none" w:sz="0" w:space="0" w:color="auto"/>
                                    <w:left w:val="none" w:sz="0" w:space="0" w:color="auto"/>
                                    <w:bottom w:val="none" w:sz="0" w:space="0" w:color="auto"/>
                                    <w:right w:val="none" w:sz="0" w:space="0" w:color="auto"/>
                                  </w:divBdr>
                                </w:div>
                                <w:div w:id="749619082">
                                  <w:marLeft w:val="0"/>
                                  <w:marRight w:val="0"/>
                                  <w:marTop w:val="0"/>
                                  <w:marBottom w:val="0"/>
                                  <w:divBdr>
                                    <w:top w:val="none" w:sz="0" w:space="0" w:color="auto"/>
                                    <w:left w:val="none" w:sz="0" w:space="0" w:color="auto"/>
                                    <w:bottom w:val="none" w:sz="0" w:space="0" w:color="auto"/>
                                    <w:right w:val="none" w:sz="0" w:space="0" w:color="auto"/>
                                  </w:divBdr>
                                </w:div>
                                <w:div w:id="752508247">
                                  <w:marLeft w:val="0"/>
                                  <w:marRight w:val="0"/>
                                  <w:marTop w:val="0"/>
                                  <w:marBottom w:val="0"/>
                                  <w:divBdr>
                                    <w:top w:val="none" w:sz="0" w:space="0" w:color="auto"/>
                                    <w:left w:val="none" w:sz="0" w:space="0" w:color="auto"/>
                                    <w:bottom w:val="none" w:sz="0" w:space="0" w:color="auto"/>
                                    <w:right w:val="none" w:sz="0" w:space="0" w:color="auto"/>
                                  </w:divBdr>
                                </w:div>
                                <w:div w:id="753747761">
                                  <w:marLeft w:val="0"/>
                                  <w:marRight w:val="0"/>
                                  <w:marTop w:val="0"/>
                                  <w:marBottom w:val="0"/>
                                  <w:divBdr>
                                    <w:top w:val="none" w:sz="0" w:space="0" w:color="auto"/>
                                    <w:left w:val="none" w:sz="0" w:space="0" w:color="auto"/>
                                    <w:bottom w:val="none" w:sz="0" w:space="0" w:color="auto"/>
                                    <w:right w:val="none" w:sz="0" w:space="0" w:color="auto"/>
                                  </w:divBdr>
                                </w:div>
                                <w:div w:id="754473852">
                                  <w:marLeft w:val="0"/>
                                  <w:marRight w:val="0"/>
                                  <w:marTop w:val="0"/>
                                  <w:marBottom w:val="0"/>
                                  <w:divBdr>
                                    <w:top w:val="none" w:sz="0" w:space="0" w:color="auto"/>
                                    <w:left w:val="none" w:sz="0" w:space="0" w:color="auto"/>
                                    <w:bottom w:val="none" w:sz="0" w:space="0" w:color="auto"/>
                                    <w:right w:val="none" w:sz="0" w:space="0" w:color="auto"/>
                                  </w:divBdr>
                                </w:div>
                                <w:div w:id="755631466">
                                  <w:marLeft w:val="0"/>
                                  <w:marRight w:val="0"/>
                                  <w:marTop w:val="0"/>
                                  <w:marBottom w:val="0"/>
                                  <w:divBdr>
                                    <w:top w:val="none" w:sz="0" w:space="0" w:color="auto"/>
                                    <w:left w:val="none" w:sz="0" w:space="0" w:color="auto"/>
                                    <w:bottom w:val="none" w:sz="0" w:space="0" w:color="auto"/>
                                    <w:right w:val="none" w:sz="0" w:space="0" w:color="auto"/>
                                  </w:divBdr>
                                </w:div>
                                <w:div w:id="758408986">
                                  <w:marLeft w:val="0"/>
                                  <w:marRight w:val="0"/>
                                  <w:marTop w:val="0"/>
                                  <w:marBottom w:val="0"/>
                                  <w:divBdr>
                                    <w:top w:val="none" w:sz="0" w:space="0" w:color="auto"/>
                                    <w:left w:val="none" w:sz="0" w:space="0" w:color="auto"/>
                                    <w:bottom w:val="none" w:sz="0" w:space="0" w:color="auto"/>
                                    <w:right w:val="none" w:sz="0" w:space="0" w:color="auto"/>
                                  </w:divBdr>
                                </w:div>
                                <w:div w:id="758449748">
                                  <w:marLeft w:val="0"/>
                                  <w:marRight w:val="0"/>
                                  <w:marTop w:val="0"/>
                                  <w:marBottom w:val="0"/>
                                  <w:divBdr>
                                    <w:top w:val="none" w:sz="0" w:space="0" w:color="auto"/>
                                    <w:left w:val="none" w:sz="0" w:space="0" w:color="auto"/>
                                    <w:bottom w:val="none" w:sz="0" w:space="0" w:color="auto"/>
                                    <w:right w:val="none" w:sz="0" w:space="0" w:color="auto"/>
                                  </w:divBdr>
                                </w:div>
                                <w:div w:id="758671876">
                                  <w:marLeft w:val="0"/>
                                  <w:marRight w:val="0"/>
                                  <w:marTop w:val="0"/>
                                  <w:marBottom w:val="0"/>
                                  <w:divBdr>
                                    <w:top w:val="none" w:sz="0" w:space="0" w:color="auto"/>
                                    <w:left w:val="none" w:sz="0" w:space="0" w:color="auto"/>
                                    <w:bottom w:val="none" w:sz="0" w:space="0" w:color="auto"/>
                                    <w:right w:val="none" w:sz="0" w:space="0" w:color="auto"/>
                                  </w:divBdr>
                                </w:div>
                                <w:div w:id="759716337">
                                  <w:marLeft w:val="0"/>
                                  <w:marRight w:val="0"/>
                                  <w:marTop w:val="0"/>
                                  <w:marBottom w:val="0"/>
                                  <w:divBdr>
                                    <w:top w:val="none" w:sz="0" w:space="0" w:color="auto"/>
                                    <w:left w:val="none" w:sz="0" w:space="0" w:color="auto"/>
                                    <w:bottom w:val="none" w:sz="0" w:space="0" w:color="auto"/>
                                    <w:right w:val="none" w:sz="0" w:space="0" w:color="auto"/>
                                  </w:divBdr>
                                </w:div>
                                <w:div w:id="760950589">
                                  <w:marLeft w:val="0"/>
                                  <w:marRight w:val="0"/>
                                  <w:marTop w:val="0"/>
                                  <w:marBottom w:val="0"/>
                                  <w:divBdr>
                                    <w:top w:val="none" w:sz="0" w:space="0" w:color="auto"/>
                                    <w:left w:val="none" w:sz="0" w:space="0" w:color="auto"/>
                                    <w:bottom w:val="none" w:sz="0" w:space="0" w:color="auto"/>
                                    <w:right w:val="none" w:sz="0" w:space="0" w:color="auto"/>
                                  </w:divBdr>
                                </w:div>
                                <w:div w:id="761340334">
                                  <w:marLeft w:val="0"/>
                                  <w:marRight w:val="0"/>
                                  <w:marTop w:val="0"/>
                                  <w:marBottom w:val="0"/>
                                  <w:divBdr>
                                    <w:top w:val="none" w:sz="0" w:space="0" w:color="auto"/>
                                    <w:left w:val="none" w:sz="0" w:space="0" w:color="auto"/>
                                    <w:bottom w:val="none" w:sz="0" w:space="0" w:color="auto"/>
                                    <w:right w:val="none" w:sz="0" w:space="0" w:color="auto"/>
                                  </w:divBdr>
                                </w:div>
                                <w:div w:id="761341216">
                                  <w:marLeft w:val="0"/>
                                  <w:marRight w:val="0"/>
                                  <w:marTop w:val="0"/>
                                  <w:marBottom w:val="0"/>
                                  <w:divBdr>
                                    <w:top w:val="none" w:sz="0" w:space="0" w:color="auto"/>
                                    <w:left w:val="none" w:sz="0" w:space="0" w:color="auto"/>
                                    <w:bottom w:val="none" w:sz="0" w:space="0" w:color="auto"/>
                                    <w:right w:val="none" w:sz="0" w:space="0" w:color="auto"/>
                                  </w:divBdr>
                                </w:div>
                                <w:div w:id="762146206">
                                  <w:marLeft w:val="0"/>
                                  <w:marRight w:val="0"/>
                                  <w:marTop w:val="0"/>
                                  <w:marBottom w:val="0"/>
                                  <w:divBdr>
                                    <w:top w:val="none" w:sz="0" w:space="0" w:color="auto"/>
                                    <w:left w:val="none" w:sz="0" w:space="0" w:color="auto"/>
                                    <w:bottom w:val="none" w:sz="0" w:space="0" w:color="auto"/>
                                    <w:right w:val="none" w:sz="0" w:space="0" w:color="auto"/>
                                  </w:divBdr>
                                </w:div>
                                <w:div w:id="762605006">
                                  <w:marLeft w:val="0"/>
                                  <w:marRight w:val="0"/>
                                  <w:marTop w:val="0"/>
                                  <w:marBottom w:val="0"/>
                                  <w:divBdr>
                                    <w:top w:val="none" w:sz="0" w:space="0" w:color="auto"/>
                                    <w:left w:val="none" w:sz="0" w:space="0" w:color="auto"/>
                                    <w:bottom w:val="none" w:sz="0" w:space="0" w:color="auto"/>
                                    <w:right w:val="none" w:sz="0" w:space="0" w:color="auto"/>
                                  </w:divBdr>
                                </w:div>
                                <w:div w:id="762799357">
                                  <w:marLeft w:val="0"/>
                                  <w:marRight w:val="0"/>
                                  <w:marTop w:val="0"/>
                                  <w:marBottom w:val="0"/>
                                  <w:divBdr>
                                    <w:top w:val="none" w:sz="0" w:space="0" w:color="auto"/>
                                    <w:left w:val="none" w:sz="0" w:space="0" w:color="auto"/>
                                    <w:bottom w:val="none" w:sz="0" w:space="0" w:color="auto"/>
                                    <w:right w:val="none" w:sz="0" w:space="0" w:color="auto"/>
                                  </w:divBdr>
                                </w:div>
                                <w:div w:id="764764139">
                                  <w:marLeft w:val="0"/>
                                  <w:marRight w:val="0"/>
                                  <w:marTop w:val="0"/>
                                  <w:marBottom w:val="0"/>
                                  <w:divBdr>
                                    <w:top w:val="none" w:sz="0" w:space="0" w:color="auto"/>
                                    <w:left w:val="none" w:sz="0" w:space="0" w:color="auto"/>
                                    <w:bottom w:val="none" w:sz="0" w:space="0" w:color="auto"/>
                                    <w:right w:val="none" w:sz="0" w:space="0" w:color="auto"/>
                                  </w:divBdr>
                                </w:div>
                                <w:div w:id="766072994">
                                  <w:marLeft w:val="0"/>
                                  <w:marRight w:val="0"/>
                                  <w:marTop w:val="0"/>
                                  <w:marBottom w:val="0"/>
                                  <w:divBdr>
                                    <w:top w:val="none" w:sz="0" w:space="0" w:color="auto"/>
                                    <w:left w:val="none" w:sz="0" w:space="0" w:color="auto"/>
                                    <w:bottom w:val="none" w:sz="0" w:space="0" w:color="auto"/>
                                    <w:right w:val="none" w:sz="0" w:space="0" w:color="auto"/>
                                  </w:divBdr>
                                </w:div>
                                <w:div w:id="766267273">
                                  <w:marLeft w:val="0"/>
                                  <w:marRight w:val="0"/>
                                  <w:marTop w:val="0"/>
                                  <w:marBottom w:val="0"/>
                                  <w:divBdr>
                                    <w:top w:val="none" w:sz="0" w:space="0" w:color="auto"/>
                                    <w:left w:val="none" w:sz="0" w:space="0" w:color="auto"/>
                                    <w:bottom w:val="none" w:sz="0" w:space="0" w:color="auto"/>
                                    <w:right w:val="none" w:sz="0" w:space="0" w:color="auto"/>
                                  </w:divBdr>
                                </w:div>
                                <w:div w:id="767193037">
                                  <w:marLeft w:val="0"/>
                                  <w:marRight w:val="0"/>
                                  <w:marTop w:val="0"/>
                                  <w:marBottom w:val="0"/>
                                  <w:divBdr>
                                    <w:top w:val="none" w:sz="0" w:space="0" w:color="auto"/>
                                    <w:left w:val="none" w:sz="0" w:space="0" w:color="auto"/>
                                    <w:bottom w:val="none" w:sz="0" w:space="0" w:color="auto"/>
                                    <w:right w:val="none" w:sz="0" w:space="0" w:color="auto"/>
                                  </w:divBdr>
                                </w:div>
                                <w:div w:id="767776582">
                                  <w:marLeft w:val="0"/>
                                  <w:marRight w:val="0"/>
                                  <w:marTop w:val="0"/>
                                  <w:marBottom w:val="0"/>
                                  <w:divBdr>
                                    <w:top w:val="none" w:sz="0" w:space="0" w:color="auto"/>
                                    <w:left w:val="none" w:sz="0" w:space="0" w:color="auto"/>
                                    <w:bottom w:val="none" w:sz="0" w:space="0" w:color="auto"/>
                                    <w:right w:val="none" w:sz="0" w:space="0" w:color="auto"/>
                                  </w:divBdr>
                                </w:div>
                                <w:div w:id="767972092">
                                  <w:marLeft w:val="0"/>
                                  <w:marRight w:val="0"/>
                                  <w:marTop w:val="0"/>
                                  <w:marBottom w:val="0"/>
                                  <w:divBdr>
                                    <w:top w:val="none" w:sz="0" w:space="0" w:color="auto"/>
                                    <w:left w:val="none" w:sz="0" w:space="0" w:color="auto"/>
                                    <w:bottom w:val="none" w:sz="0" w:space="0" w:color="auto"/>
                                    <w:right w:val="none" w:sz="0" w:space="0" w:color="auto"/>
                                  </w:divBdr>
                                </w:div>
                                <w:div w:id="772168419">
                                  <w:marLeft w:val="0"/>
                                  <w:marRight w:val="0"/>
                                  <w:marTop w:val="0"/>
                                  <w:marBottom w:val="0"/>
                                  <w:divBdr>
                                    <w:top w:val="none" w:sz="0" w:space="0" w:color="auto"/>
                                    <w:left w:val="none" w:sz="0" w:space="0" w:color="auto"/>
                                    <w:bottom w:val="none" w:sz="0" w:space="0" w:color="auto"/>
                                    <w:right w:val="none" w:sz="0" w:space="0" w:color="auto"/>
                                  </w:divBdr>
                                </w:div>
                                <w:div w:id="773400665">
                                  <w:marLeft w:val="0"/>
                                  <w:marRight w:val="0"/>
                                  <w:marTop w:val="0"/>
                                  <w:marBottom w:val="0"/>
                                  <w:divBdr>
                                    <w:top w:val="none" w:sz="0" w:space="0" w:color="auto"/>
                                    <w:left w:val="none" w:sz="0" w:space="0" w:color="auto"/>
                                    <w:bottom w:val="none" w:sz="0" w:space="0" w:color="auto"/>
                                    <w:right w:val="none" w:sz="0" w:space="0" w:color="auto"/>
                                  </w:divBdr>
                                </w:div>
                                <w:div w:id="774255374">
                                  <w:marLeft w:val="0"/>
                                  <w:marRight w:val="0"/>
                                  <w:marTop w:val="0"/>
                                  <w:marBottom w:val="0"/>
                                  <w:divBdr>
                                    <w:top w:val="none" w:sz="0" w:space="0" w:color="auto"/>
                                    <w:left w:val="none" w:sz="0" w:space="0" w:color="auto"/>
                                    <w:bottom w:val="none" w:sz="0" w:space="0" w:color="auto"/>
                                    <w:right w:val="none" w:sz="0" w:space="0" w:color="auto"/>
                                  </w:divBdr>
                                </w:div>
                                <w:div w:id="776868017">
                                  <w:marLeft w:val="0"/>
                                  <w:marRight w:val="0"/>
                                  <w:marTop w:val="0"/>
                                  <w:marBottom w:val="0"/>
                                  <w:divBdr>
                                    <w:top w:val="none" w:sz="0" w:space="0" w:color="auto"/>
                                    <w:left w:val="none" w:sz="0" w:space="0" w:color="auto"/>
                                    <w:bottom w:val="none" w:sz="0" w:space="0" w:color="auto"/>
                                    <w:right w:val="none" w:sz="0" w:space="0" w:color="auto"/>
                                  </w:divBdr>
                                </w:div>
                                <w:div w:id="777257306">
                                  <w:marLeft w:val="0"/>
                                  <w:marRight w:val="0"/>
                                  <w:marTop w:val="0"/>
                                  <w:marBottom w:val="0"/>
                                  <w:divBdr>
                                    <w:top w:val="none" w:sz="0" w:space="0" w:color="auto"/>
                                    <w:left w:val="none" w:sz="0" w:space="0" w:color="auto"/>
                                    <w:bottom w:val="none" w:sz="0" w:space="0" w:color="auto"/>
                                    <w:right w:val="none" w:sz="0" w:space="0" w:color="auto"/>
                                  </w:divBdr>
                                </w:div>
                                <w:div w:id="777913109">
                                  <w:marLeft w:val="0"/>
                                  <w:marRight w:val="0"/>
                                  <w:marTop w:val="0"/>
                                  <w:marBottom w:val="0"/>
                                  <w:divBdr>
                                    <w:top w:val="none" w:sz="0" w:space="0" w:color="auto"/>
                                    <w:left w:val="none" w:sz="0" w:space="0" w:color="auto"/>
                                    <w:bottom w:val="none" w:sz="0" w:space="0" w:color="auto"/>
                                    <w:right w:val="none" w:sz="0" w:space="0" w:color="auto"/>
                                  </w:divBdr>
                                </w:div>
                                <w:div w:id="777986803">
                                  <w:marLeft w:val="0"/>
                                  <w:marRight w:val="0"/>
                                  <w:marTop w:val="0"/>
                                  <w:marBottom w:val="0"/>
                                  <w:divBdr>
                                    <w:top w:val="none" w:sz="0" w:space="0" w:color="auto"/>
                                    <w:left w:val="none" w:sz="0" w:space="0" w:color="auto"/>
                                    <w:bottom w:val="none" w:sz="0" w:space="0" w:color="auto"/>
                                    <w:right w:val="none" w:sz="0" w:space="0" w:color="auto"/>
                                  </w:divBdr>
                                </w:div>
                                <w:div w:id="778645245">
                                  <w:marLeft w:val="0"/>
                                  <w:marRight w:val="0"/>
                                  <w:marTop w:val="0"/>
                                  <w:marBottom w:val="0"/>
                                  <w:divBdr>
                                    <w:top w:val="none" w:sz="0" w:space="0" w:color="auto"/>
                                    <w:left w:val="none" w:sz="0" w:space="0" w:color="auto"/>
                                    <w:bottom w:val="none" w:sz="0" w:space="0" w:color="auto"/>
                                    <w:right w:val="none" w:sz="0" w:space="0" w:color="auto"/>
                                  </w:divBdr>
                                </w:div>
                                <w:div w:id="778721791">
                                  <w:marLeft w:val="0"/>
                                  <w:marRight w:val="0"/>
                                  <w:marTop w:val="0"/>
                                  <w:marBottom w:val="0"/>
                                  <w:divBdr>
                                    <w:top w:val="none" w:sz="0" w:space="0" w:color="auto"/>
                                    <w:left w:val="none" w:sz="0" w:space="0" w:color="auto"/>
                                    <w:bottom w:val="none" w:sz="0" w:space="0" w:color="auto"/>
                                    <w:right w:val="none" w:sz="0" w:space="0" w:color="auto"/>
                                  </w:divBdr>
                                </w:div>
                                <w:div w:id="780613591">
                                  <w:marLeft w:val="0"/>
                                  <w:marRight w:val="0"/>
                                  <w:marTop w:val="0"/>
                                  <w:marBottom w:val="0"/>
                                  <w:divBdr>
                                    <w:top w:val="none" w:sz="0" w:space="0" w:color="auto"/>
                                    <w:left w:val="none" w:sz="0" w:space="0" w:color="auto"/>
                                    <w:bottom w:val="none" w:sz="0" w:space="0" w:color="auto"/>
                                    <w:right w:val="none" w:sz="0" w:space="0" w:color="auto"/>
                                  </w:divBdr>
                                </w:div>
                                <w:div w:id="782918006">
                                  <w:marLeft w:val="0"/>
                                  <w:marRight w:val="0"/>
                                  <w:marTop w:val="0"/>
                                  <w:marBottom w:val="0"/>
                                  <w:divBdr>
                                    <w:top w:val="none" w:sz="0" w:space="0" w:color="auto"/>
                                    <w:left w:val="none" w:sz="0" w:space="0" w:color="auto"/>
                                    <w:bottom w:val="none" w:sz="0" w:space="0" w:color="auto"/>
                                    <w:right w:val="none" w:sz="0" w:space="0" w:color="auto"/>
                                  </w:divBdr>
                                </w:div>
                                <w:div w:id="784881614">
                                  <w:marLeft w:val="0"/>
                                  <w:marRight w:val="0"/>
                                  <w:marTop w:val="0"/>
                                  <w:marBottom w:val="0"/>
                                  <w:divBdr>
                                    <w:top w:val="none" w:sz="0" w:space="0" w:color="auto"/>
                                    <w:left w:val="none" w:sz="0" w:space="0" w:color="auto"/>
                                    <w:bottom w:val="none" w:sz="0" w:space="0" w:color="auto"/>
                                    <w:right w:val="none" w:sz="0" w:space="0" w:color="auto"/>
                                  </w:divBdr>
                                </w:div>
                                <w:div w:id="785470703">
                                  <w:marLeft w:val="0"/>
                                  <w:marRight w:val="0"/>
                                  <w:marTop w:val="0"/>
                                  <w:marBottom w:val="0"/>
                                  <w:divBdr>
                                    <w:top w:val="none" w:sz="0" w:space="0" w:color="auto"/>
                                    <w:left w:val="none" w:sz="0" w:space="0" w:color="auto"/>
                                    <w:bottom w:val="none" w:sz="0" w:space="0" w:color="auto"/>
                                    <w:right w:val="none" w:sz="0" w:space="0" w:color="auto"/>
                                  </w:divBdr>
                                </w:div>
                                <w:div w:id="785777874">
                                  <w:marLeft w:val="0"/>
                                  <w:marRight w:val="0"/>
                                  <w:marTop w:val="0"/>
                                  <w:marBottom w:val="0"/>
                                  <w:divBdr>
                                    <w:top w:val="none" w:sz="0" w:space="0" w:color="auto"/>
                                    <w:left w:val="none" w:sz="0" w:space="0" w:color="auto"/>
                                    <w:bottom w:val="none" w:sz="0" w:space="0" w:color="auto"/>
                                    <w:right w:val="none" w:sz="0" w:space="0" w:color="auto"/>
                                  </w:divBdr>
                                </w:div>
                                <w:div w:id="787940931">
                                  <w:marLeft w:val="0"/>
                                  <w:marRight w:val="0"/>
                                  <w:marTop w:val="0"/>
                                  <w:marBottom w:val="0"/>
                                  <w:divBdr>
                                    <w:top w:val="none" w:sz="0" w:space="0" w:color="auto"/>
                                    <w:left w:val="none" w:sz="0" w:space="0" w:color="auto"/>
                                    <w:bottom w:val="none" w:sz="0" w:space="0" w:color="auto"/>
                                    <w:right w:val="none" w:sz="0" w:space="0" w:color="auto"/>
                                  </w:divBdr>
                                </w:div>
                                <w:div w:id="788547423">
                                  <w:marLeft w:val="0"/>
                                  <w:marRight w:val="0"/>
                                  <w:marTop w:val="0"/>
                                  <w:marBottom w:val="0"/>
                                  <w:divBdr>
                                    <w:top w:val="none" w:sz="0" w:space="0" w:color="auto"/>
                                    <w:left w:val="none" w:sz="0" w:space="0" w:color="auto"/>
                                    <w:bottom w:val="none" w:sz="0" w:space="0" w:color="auto"/>
                                    <w:right w:val="none" w:sz="0" w:space="0" w:color="auto"/>
                                  </w:divBdr>
                                </w:div>
                                <w:div w:id="789206789">
                                  <w:marLeft w:val="0"/>
                                  <w:marRight w:val="0"/>
                                  <w:marTop w:val="0"/>
                                  <w:marBottom w:val="0"/>
                                  <w:divBdr>
                                    <w:top w:val="none" w:sz="0" w:space="0" w:color="auto"/>
                                    <w:left w:val="none" w:sz="0" w:space="0" w:color="auto"/>
                                    <w:bottom w:val="none" w:sz="0" w:space="0" w:color="auto"/>
                                    <w:right w:val="none" w:sz="0" w:space="0" w:color="auto"/>
                                  </w:divBdr>
                                </w:div>
                                <w:div w:id="792134758">
                                  <w:marLeft w:val="0"/>
                                  <w:marRight w:val="0"/>
                                  <w:marTop w:val="0"/>
                                  <w:marBottom w:val="0"/>
                                  <w:divBdr>
                                    <w:top w:val="none" w:sz="0" w:space="0" w:color="auto"/>
                                    <w:left w:val="none" w:sz="0" w:space="0" w:color="auto"/>
                                    <w:bottom w:val="none" w:sz="0" w:space="0" w:color="auto"/>
                                    <w:right w:val="none" w:sz="0" w:space="0" w:color="auto"/>
                                  </w:divBdr>
                                </w:div>
                                <w:div w:id="796073340">
                                  <w:marLeft w:val="0"/>
                                  <w:marRight w:val="0"/>
                                  <w:marTop w:val="0"/>
                                  <w:marBottom w:val="0"/>
                                  <w:divBdr>
                                    <w:top w:val="none" w:sz="0" w:space="0" w:color="auto"/>
                                    <w:left w:val="none" w:sz="0" w:space="0" w:color="auto"/>
                                    <w:bottom w:val="none" w:sz="0" w:space="0" w:color="auto"/>
                                    <w:right w:val="none" w:sz="0" w:space="0" w:color="auto"/>
                                  </w:divBdr>
                                </w:div>
                                <w:div w:id="797334050">
                                  <w:marLeft w:val="0"/>
                                  <w:marRight w:val="0"/>
                                  <w:marTop w:val="0"/>
                                  <w:marBottom w:val="0"/>
                                  <w:divBdr>
                                    <w:top w:val="none" w:sz="0" w:space="0" w:color="auto"/>
                                    <w:left w:val="none" w:sz="0" w:space="0" w:color="auto"/>
                                    <w:bottom w:val="none" w:sz="0" w:space="0" w:color="auto"/>
                                    <w:right w:val="none" w:sz="0" w:space="0" w:color="auto"/>
                                  </w:divBdr>
                                </w:div>
                                <w:div w:id="797800882">
                                  <w:marLeft w:val="0"/>
                                  <w:marRight w:val="0"/>
                                  <w:marTop w:val="0"/>
                                  <w:marBottom w:val="0"/>
                                  <w:divBdr>
                                    <w:top w:val="none" w:sz="0" w:space="0" w:color="auto"/>
                                    <w:left w:val="none" w:sz="0" w:space="0" w:color="auto"/>
                                    <w:bottom w:val="none" w:sz="0" w:space="0" w:color="auto"/>
                                    <w:right w:val="none" w:sz="0" w:space="0" w:color="auto"/>
                                  </w:divBdr>
                                </w:div>
                                <w:div w:id="799961581">
                                  <w:marLeft w:val="0"/>
                                  <w:marRight w:val="0"/>
                                  <w:marTop w:val="0"/>
                                  <w:marBottom w:val="0"/>
                                  <w:divBdr>
                                    <w:top w:val="none" w:sz="0" w:space="0" w:color="auto"/>
                                    <w:left w:val="none" w:sz="0" w:space="0" w:color="auto"/>
                                    <w:bottom w:val="none" w:sz="0" w:space="0" w:color="auto"/>
                                    <w:right w:val="none" w:sz="0" w:space="0" w:color="auto"/>
                                  </w:divBdr>
                                </w:div>
                                <w:div w:id="800612635">
                                  <w:marLeft w:val="0"/>
                                  <w:marRight w:val="0"/>
                                  <w:marTop w:val="0"/>
                                  <w:marBottom w:val="0"/>
                                  <w:divBdr>
                                    <w:top w:val="none" w:sz="0" w:space="0" w:color="auto"/>
                                    <w:left w:val="none" w:sz="0" w:space="0" w:color="auto"/>
                                    <w:bottom w:val="none" w:sz="0" w:space="0" w:color="auto"/>
                                    <w:right w:val="none" w:sz="0" w:space="0" w:color="auto"/>
                                  </w:divBdr>
                                </w:div>
                                <w:div w:id="803087555">
                                  <w:marLeft w:val="0"/>
                                  <w:marRight w:val="0"/>
                                  <w:marTop w:val="0"/>
                                  <w:marBottom w:val="0"/>
                                  <w:divBdr>
                                    <w:top w:val="none" w:sz="0" w:space="0" w:color="auto"/>
                                    <w:left w:val="none" w:sz="0" w:space="0" w:color="auto"/>
                                    <w:bottom w:val="none" w:sz="0" w:space="0" w:color="auto"/>
                                    <w:right w:val="none" w:sz="0" w:space="0" w:color="auto"/>
                                  </w:divBdr>
                                </w:div>
                                <w:div w:id="803816741">
                                  <w:marLeft w:val="0"/>
                                  <w:marRight w:val="0"/>
                                  <w:marTop w:val="0"/>
                                  <w:marBottom w:val="0"/>
                                  <w:divBdr>
                                    <w:top w:val="none" w:sz="0" w:space="0" w:color="auto"/>
                                    <w:left w:val="none" w:sz="0" w:space="0" w:color="auto"/>
                                    <w:bottom w:val="none" w:sz="0" w:space="0" w:color="auto"/>
                                    <w:right w:val="none" w:sz="0" w:space="0" w:color="auto"/>
                                  </w:divBdr>
                                </w:div>
                                <w:div w:id="804009642">
                                  <w:marLeft w:val="0"/>
                                  <w:marRight w:val="0"/>
                                  <w:marTop w:val="0"/>
                                  <w:marBottom w:val="0"/>
                                  <w:divBdr>
                                    <w:top w:val="none" w:sz="0" w:space="0" w:color="auto"/>
                                    <w:left w:val="none" w:sz="0" w:space="0" w:color="auto"/>
                                    <w:bottom w:val="none" w:sz="0" w:space="0" w:color="auto"/>
                                    <w:right w:val="none" w:sz="0" w:space="0" w:color="auto"/>
                                  </w:divBdr>
                                </w:div>
                                <w:div w:id="804197949">
                                  <w:marLeft w:val="0"/>
                                  <w:marRight w:val="0"/>
                                  <w:marTop w:val="0"/>
                                  <w:marBottom w:val="0"/>
                                  <w:divBdr>
                                    <w:top w:val="none" w:sz="0" w:space="0" w:color="auto"/>
                                    <w:left w:val="none" w:sz="0" w:space="0" w:color="auto"/>
                                    <w:bottom w:val="none" w:sz="0" w:space="0" w:color="auto"/>
                                    <w:right w:val="none" w:sz="0" w:space="0" w:color="auto"/>
                                  </w:divBdr>
                                </w:div>
                                <w:div w:id="805389442">
                                  <w:marLeft w:val="0"/>
                                  <w:marRight w:val="0"/>
                                  <w:marTop w:val="0"/>
                                  <w:marBottom w:val="0"/>
                                  <w:divBdr>
                                    <w:top w:val="none" w:sz="0" w:space="0" w:color="auto"/>
                                    <w:left w:val="none" w:sz="0" w:space="0" w:color="auto"/>
                                    <w:bottom w:val="none" w:sz="0" w:space="0" w:color="auto"/>
                                    <w:right w:val="none" w:sz="0" w:space="0" w:color="auto"/>
                                  </w:divBdr>
                                </w:div>
                                <w:div w:id="806049083">
                                  <w:marLeft w:val="0"/>
                                  <w:marRight w:val="0"/>
                                  <w:marTop w:val="0"/>
                                  <w:marBottom w:val="0"/>
                                  <w:divBdr>
                                    <w:top w:val="none" w:sz="0" w:space="0" w:color="auto"/>
                                    <w:left w:val="none" w:sz="0" w:space="0" w:color="auto"/>
                                    <w:bottom w:val="none" w:sz="0" w:space="0" w:color="auto"/>
                                    <w:right w:val="none" w:sz="0" w:space="0" w:color="auto"/>
                                  </w:divBdr>
                                </w:div>
                                <w:div w:id="807549009">
                                  <w:marLeft w:val="0"/>
                                  <w:marRight w:val="0"/>
                                  <w:marTop w:val="0"/>
                                  <w:marBottom w:val="0"/>
                                  <w:divBdr>
                                    <w:top w:val="none" w:sz="0" w:space="0" w:color="auto"/>
                                    <w:left w:val="none" w:sz="0" w:space="0" w:color="auto"/>
                                    <w:bottom w:val="none" w:sz="0" w:space="0" w:color="auto"/>
                                    <w:right w:val="none" w:sz="0" w:space="0" w:color="auto"/>
                                  </w:divBdr>
                                </w:div>
                                <w:div w:id="809371704">
                                  <w:marLeft w:val="0"/>
                                  <w:marRight w:val="0"/>
                                  <w:marTop w:val="0"/>
                                  <w:marBottom w:val="0"/>
                                  <w:divBdr>
                                    <w:top w:val="none" w:sz="0" w:space="0" w:color="auto"/>
                                    <w:left w:val="none" w:sz="0" w:space="0" w:color="auto"/>
                                    <w:bottom w:val="none" w:sz="0" w:space="0" w:color="auto"/>
                                    <w:right w:val="none" w:sz="0" w:space="0" w:color="auto"/>
                                  </w:divBdr>
                                </w:div>
                                <w:div w:id="811099250">
                                  <w:marLeft w:val="0"/>
                                  <w:marRight w:val="0"/>
                                  <w:marTop w:val="0"/>
                                  <w:marBottom w:val="0"/>
                                  <w:divBdr>
                                    <w:top w:val="none" w:sz="0" w:space="0" w:color="auto"/>
                                    <w:left w:val="none" w:sz="0" w:space="0" w:color="auto"/>
                                    <w:bottom w:val="none" w:sz="0" w:space="0" w:color="auto"/>
                                    <w:right w:val="none" w:sz="0" w:space="0" w:color="auto"/>
                                  </w:divBdr>
                                </w:div>
                                <w:div w:id="812913287">
                                  <w:marLeft w:val="0"/>
                                  <w:marRight w:val="0"/>
                                  <w:marTop w:val="0"/>
                                  <w:marBottom w:val="0"/>
                                  <w:divBdr>
                                    <w:top w:val="none" w:sz="0" w:space="0" w:color="auto"/>
                                    <w:left w:val="none" w:sz="0" w:space="0" w:color="auto"/>
                                    <w:bottom w:val="none" w:sz="0" w:space="0" w:color="auto"/>
                                    <w:right w:val="none" w:sz="0" w:space="0" w:color="auto"/>
                                  </w:divBdr>
                                </w:div>
                                <w:div w:id="813258769">
                                  <w:marLeft w:val="0"/>
                                  <w:marRight w:val="0"/>
                                  <w:marTop w:val="0"/>
                                  <w:marBottom w:val="0"/>
                                  <w:divBdr>
                                    <w:top w:val="none" w:sz="0" w:space="0" w:color="auto"/>
                                    <w:left w:val="none" w:sz="0" w:space="0" w:color="auto"/>
                                    <w:bottom w:val="none" w:sz="0" w:space="0" w:color="auto"/>
                                    <w:right w:val="none" w:sz="0" w:space="0" w:color="auto"/>
                                  </w:divBdr>
                                </w:div>
                                <w:div w:id="815879121">
                                  <w:marLeft w:val="0"/>
                                  <w:marRight w:val="0"/>
                                  <w:marTop w:val="0"/>
                                  <w:marBottom w:val="0"/>
                                  <w:divBdr>
                                    <w:top w:val="none" w:sz="0" w:space="0" w:color="auto"/>
                                    <w:left w:val="none" w:sz="0" w:space="0" w:color="auto"/>
                                    <w:bottom w:val="none" w:sz="0" w:space="0" w:color="auto"/>
                                    <w:right w:val="none" w:sz="0" w:space="0" w:color="auto"/>
                                  </w:divBdr>
                                </w:div>
                                <w:div w:id="816410163">
                                  <w:marLeft w:val="0"/>
                                  <w:marRight w:val="0"/>
                                  <w:marTop w:val="0"/>
                                  <w:marBottom w:val="0"/>
                                  <w:divBdr>
                                    <w:top w:val="none" w:sz="0" w:space="0" w:color="auto"/>
                                    <w:left w:val="none" w:sz="0" w:space="0" w:color="auto"/>
                                    <w:bottom w:val="none" w:sz="0" w:space="0" w:color="auto"/>
                                    <w:right w:val="none" w:sz="0" w:space="0" w:color="auto"/>
                                  </w:divBdr>
                                </w:div>
                                <w:div w:id="818227368">
                                  <w:marLeft w:val="0"/>
                                  <w:marRight w:val="0"/>
                                  <w:marTop w:val="0"/>
                                  <w:marBottom w:val="0"/>
                                  <w:divBdr>
                                    <w:top w:val="none" w:sz="0" w:space="0" w:color="auto"/>
                                    <w:left w:val="none" w:sz="0" w:space="0" w:color="auto"/>
                                    <w:bottom w:val="none" w:sz="0" w:space="0" w:color="auto"/>
                                    <w:right w:val="none" w:sz="0" w:space="0" w:color="auto"/>
                                  </w:divBdr>
                                </w:div>
                                <w:div w:id="820081666">
                                  <w:marLeft w:val="0"/>
                                  <w:marRight w:val="0"/>
                                  <w:marTop w:val="0"/>
                                  <w:marBottom w:val="0"/>
                                  <w:divBdr>
                                    <w:top w:val="none" w:sz="0" w:space="0" w:color="auto"/>
                                    <w:left w:val="none" w:sz="0" w:space="0" w:color="auto"/>
                                    <w:bottom w:val="none" w:sz="0" w:space="0" w:color="auto"/>
                                    <w:right w:val="none" w:sz="0" w:space="0" w:color="auto"/>
                                  </w:divBdr>
                                </w:div>
                                <w:div w:id="820341898">
                                  <w:marLeft w:val="0"/>
                                  <w:marRight w:val="0"/>
                                  <w:marTop w:val="0"/>
                                  <w:marBottom w:val="0"/>
                                  <w:divBdr>
                                    <w:top w:val="none" w:sz="0" w:space="0" w:color="auto"/>
                                    <w:left w:val="none" w:sz="0" w:space="0" w:color="auto"/>
                                    <w:bottom w:val="none" w:sz="0" w:space="0" w:color="auto"/>
                                    <w:right w:val="none" w:sz="0" w:space="0" w:color="auto"/>
                                  </w:divBdr>
                                </w:div>
                                <w:div w:id="821193262">
                                  <w:marLeft w:val="0"/>
                                  <w:marRight w:val="0"/>
                                  <w:marTop w:val="0"/>
                                  <w:marBottom w:val="0"/>
                                  <w:divBdr>
                                    <w:top w:val="none" w:sz="0" w:space="0" w:color="auto"/>
                                    <w:left w:val="none" w:sz="0" w:space="0" w:color="auto"/>
                                    <w:bottom w:val="none" w:sz="0" w:space="0" w:color="auto"/>
                                    <w:right w:val="none" w:sz="0" w:space="0" w:color="auto"/>
                                  </w:divBdr>
                                </w:div>
                                <w:div w:id="821314128">
                                  <w:marLeft w:val="0"/>
                                  <w:marRight w:val="0"/>
                                  <w:marTop w:val="0"/>
                                  <w:marBottom w:val="0"/>
                                  <w:divBdr>
                                    <w:top w:val="none" w:sz="0" w:space="0" w:color="auto"/>
                                    <w:left w:val="none" w:sz="0" w:space="0" w:color="auto"/>
                                    <w:bottom w:val="none" w:sz="0" w:space="0" w:color="auto"/>
                                    <w:right w:val="none" w:sz="0" w:space="0" w:color="auto"/>
                                  </w:divBdr>
                                </w:div>
                                <w:div w:id="822357753">
                                  <w:marLeft w:val="0"/>
                                  <w:marRight w:val="0"/>
                                  <w:marTop w:val="0"/>
                                  <w:marBottom w:val="0"/>
                                  <w:divBdr>
                                    <w:top w:val="none" w:sz="0" w:space="0" w:color="auto"/>
                                    <w:left w:val="none" w:sz="0" w:space="0" w:color="auto"/>
                                    <w:bottom w:val="none" w:sz="0" w:space="0" w:color="auto"/>
                                    <w:right w:val="none" w:sz="0" w:space="0" w:color="auto"/>
                                  </w:divBdr>
                                </w:div>
                                <w:div w:id="822817883">
                                  <w:marLeft w:val="0"/>
                                  <w:marRight w:val="0"/>
                                  <w:marTop w:val="0"/>
                                  <w:marBottom w:val="0"/>
                                  <w:divBdr>
                                    <w:top w:val="none" w:sz="0" w:space="0" w:color="auto"/>
                                    <w:left w:val="none" w:sz="0" w:space="0" w:color="auto"/>
                                    <w:bottom w:val="none" w:sz="0" w:space="0" w:color="auto"/>
                                    <w:right w:val="none" w:sz="0" w:space="0" w:color="auto"/>
                                  </w:divBdr>
                                </w:div>
                                <w:div w:id="822965172">
                                  <w:marLeft w:val="0"/>
                                  <w:marRight w:val="0"/>
                                  <w:marTop w:val="0"/>
                                  <w:marBottom w:val="0"/>
                                  <w:divBdr>
                                    <w:top w:val="none" w:sz="0" w:space="0" w:color="auto"/>
                                    <w:left w:val="none" w:sz="0" w:space="0" w:color="auto"/>
                                    <w:bottom w:val="none" w:sz="0" w:space="0" w:color="auto"/>
                                    <w:right w:val="none" w:sz="0" w:space="0" w:color="auto"/>
                                  </w:divBdr>
                                </w:div>
                                <w:div w:id="823787670">
                                  <w:marLeft w:val="0"/>
                                  <w:marRight w:val="0"/>
                                  <w:marTop w:val="0"/>
                                  <w:marBottom w:val="0"/>
                                  <w:divBdr>
                                    <w:top w:val="none" w:sz="0" w:space="0" w:color="auto"/>
                                    <w:left w:val="none" w:sz="0" w:space="0" w:color="auto"/>
                                    <w:bottom w:val="none" w:sz="0" w:space="0" w:color="auto"/>
                                    <w:right w:val="none" w:sz="0" w:space="0" w:color="auto"/>
                                  </w:divBdr>
                                </w:div>
                                <w:div w:id="825781500">
                                  <w:marLeft w:val="0"/>
                                  <w:marRight w:val="0"/>
                                  <w:marTop w:val="0"/>
                                  <w:marBottom w:val="0"/>
                                  <w:divBdr>
                                    <w:top w:val="none" w:sz="0" w:space="0" w:color="auto"/>
                                    <w:left w:val="none" w:sz="0" w:space="0" w:color="auto"/>
                                    <w:bottom w:val="none" w:sz="0" w:space="0" w:color="auto"/>
                                    <w:right w:val="none" w:sz="0" w:space="0" w:color="auto"/>
                                  </w:divBdr>
                                </w:div>
                                <w:div w:id="827474720">
                                  <w:marLeft w:val="0"/>
                                  <w:marRight w:val="0"/>
                                  <w:marTop w:val="0"/>
                                  <w:marBottom w:val="0"/>
                                  <w:divBdr>
                                    <w:top w:val="none" w:sz="0" w:space="0" w:color="auto"/>
                                    <w:left w:val="none" w:sz="0" w:space="0" w:color="auto"/>
                                    <w:bottom w:val="none" w:sz="0" w:space="0" w:color="auto"/>
                                    <w:right w:val="none" w:sz="0" w:space="0" w:color="auto"/>
                                  </w:divBdr>
                                </w:div>
                                <w:div w:id="827483532">
                                  <w:marLeft w:val="0"/>
                                  <w:marRight w:val="0"/>
                                  <w:marTop w:val="0"/>
                                  <w:marBottom w:val="0"/>
                                  <w:divBdr>
                                    <w:top w:val="none" w:sz="0" w:space="0" w:color="auto"/>
                                    <w:left w:val="none" w:sz="0" w:space="0" w:color="auto"/>
                                    <w:bottom w:val="none" w:sz="0" w:space="0" w:color="auto"/>
                                    <w:right w:val="none" w:sz="0" w:space="0" w:color="auto"/>
                                  </w:divBdr>
                                </w:div>
                                <w:div w:id="828521377">
                                  <w:marLeft w:val="0"/>
                                  <w:marRight w:val="0"/>
                                  <w:marTop w:val="0"/>
                                  <w:marBottom w:val="0"/>
                                  <w:divBdr>
                                    <w:top w:val="none" w:sz="0" w:space="0" w:color="auto"/>
                                    <w:left w:val="none" w:sz="0" w:space="0" w:color="auto"/>
                                    <w:bottom w:val="none" w:sz="0" w:space="0" w:color="auto"/>
                                    <w:right w:val="none" w:sz="0" w:space="0" w:color="auto"/>
                                  </w:divBdr>
                                </w:div>
                                <w:div w:id="828793619">
                                  <w:marLeft w:val="0"/>
                                  <w:marRight w:val="0"/>
                                  <w:marTop w:val="0"/>
                                  <w:marBottom w:val="0"/>
                                  <w:divBdr>
                                    <w:top w:val="none" w:sz="0" w:space="0" w:color="auto"/>
                                    <w:left w:val="none" w:sz="0" w:space="0" w:color="auto"/>
                                    <w:bottom w:val="none" w:sz="0" w:space="0" w:color="auto"/>
                                    <w:right w:val="none" w:sz="0" w:space="0" w:color="auto"/>
                                  </w:divBdr>
                                </w:div>
                                <w:div w:id="831986719">
                                  <w:marLeft w:val="0"/>
                                  <w:marRight w:val="0"/>
                                  <w:marTop w:val="0"/>
                                  <w:marBottom w:val="0"/>
                                  <w:divBdr>
                                    <w:top w:val="none" w:sz="0" w:space="0" w:color="auto"/>
                                    <w:left w:val="none" w:sz="0" w:space="0" w:color="auto"/>
                                    <w:bottom w:val="none" w:sz="0" w:space="0" w:color="auto"/>
                                    <w:right w:val="none" w:sz="0" w:space="0" w:color="auto"/>
                                  </w:divBdr>
                                </w:div>
                                <w:div w:id="834421905">
                                  <w:marLeft w:val="0"/>
                                  <w:marRight w:val="0"/>
                                  <w:marTop w:val="0"/>
                                  <w:marBottom w:val="0"/>
                                  <w:divBdr>
                                    <w:top w:val="none" w:sz="0" w:space="0" w:color="auto"/>
                                    <w:left w:val="none" w:sz="0" w:space="0" w:color="auto"/>
                                    <w:bottom w:val="none" w:sz="0" w:space="0" w:color="auto"/>
                                    <w:right w:val="none" w:sz="0" w:space="0" w:color="auto"/>
                                  </w:divBdr>
                                </w:div>
                                <w:div w:id="834611411">
                                  <w:marLeft w:val="0"/>
                                  <w:marRight w:val="0"/>
                                  <w:marTop w:val="0"/>
                                  <w:marBottom w:val="0"/>
                                  <w:divBdr>
                                    <w:top w:val="none" w:sz="0" w:space="0" w:color="auto"/>
                                    <w:left w:val="none" w:sz="0" w:space="0" w:color="auto"/>
                                    <w:bottom w:val="none" w:sz="0" w:space="0" w:color="auto"/>
                                    <w:right w:val="none" w:sz="0" w:space="0" w:color="auto"/>
                                  </w:divBdr>
                                </w:div>
                                <w:div w:id="835848297">
                                  <w:marLeft w:val="0"/>
                                  <w:marRight w:val="0"/>
                                  <w:marTop w:val="0"/>
                                  <w:marBottom w:val="0"/>
                                  <w:divBdr>
                                    <w:top w:val="none" w:sz="0" w:space="0" w:color="auto"/>
                                    <w:left w:val="none" w:sz="0" w:space="0" w:color="auto"/>
                                    <w:bottom w:val="none" w:sz="0" w:space="0" w:color="auto"/>
                                    <w:right w:val="none" w:sz="0" w:space="0" w:color="auto"/>
                                  </w:divBdr>
                                </w:div>
                                <w:div w:id="836455322">
                                  <w:marLeft w:val="0"/>
                                  <w:marRight w:val="0"/>
                                  <w:marTop w:val="0"/>
                                  <w:marBottom w:val="0"/>
                                  <w:divBdr>
                                    <w:top w:val="none" w:sz="0" w:space="0" w:color="auto"/>
                                    <w:left w:val="none" w:sz="0" w:space="0" w:color="auto"/>
                                    <w:bottom w:val="none" w:sz="0" w:space="0" w:color="auto"/>
                                    <w:right w:val="none" w:sz="0" w:space="0" w:color="auto"/>
                                  </w:divBdr>
                                </w:div>
                                <w:div w:id="839125792">
                                  <w:marLeft w:val="0"/>
                                  <w:marRight w:val="0"/>
                                  <w:marTop w:val="0"/>
                                  <w:marBottom w:val="0"/>
                                  <w:divBdr>
                                    <w:top w:val="none" w:sz="0" w:space="0" w:color="auto"/>
                                    <w:left w:val="none" w:sz="0" w:space="0" w:color="auto"/>
                                    <w:bottom w:val="none" w:sz="0" w:space="0" w:color="auto"/>
                                    <w:right w:val="none" w:sz="0" w:space="0" w:color="auto"/>
                                  </w:divBdr>
                                </w:div>
                                <w:div w:id="839583472">
                                  <w:marLeft w:val="0"/>
                                  <w:marRight w:val="0"/>
                                  <w:marTop w:val="0"/>
                                  <w:marBottom w:val="0"/>
                                  <w:divBdr>
                                    <w:top w:val="none" w:sz="0" w:space="0" w:color="auto"/>
                                    <w:left w:val="none" w:sz="0" w:space="0" w:color="auto"/>
                                    <w:bottom w:val="none" w:sz="0" w:space="0" w:color="auto"/>
                                    <w:right w:val="none" w:sz="0" w:space="0" w:color="auto"/>
                                  </w:divBdr>
                                </w:div>
                                <w:div w:id="841313738">
                                  <w:marLeft w:val="0"/>
                                  <w:marRight w:val="0"/>
                                  <w:marTop w:val="0"/>
                                  <w:marBottom w:val="0"/>
                                  <w:divBdr>
                                    <w:top w:val="none" w:sz="0" w:space="0" w:color="auto"/>
                                    <w:left w:val="none" w:sz="0" w:space="0" w:color="auto"/>
                                    <w:bottom w:val="none" w:sz="0" w:space="0" w:color="auto"/>
                                    <w:right w:val="none" w:sz="0" w:space="0" w:color="auto"/>
                                  </w:divBdr>
                                </w:div>
                                <w:div w:id="841626725">
                                  <w:marLeft w:val="0"/>
                                  <w:marRight w:val="0"/>
                                  <w:marTop w:val="0"/>
                                  <w:marBottom w:val="0"/>
                                  <w:divBdr>
                                    <w:top w:val="none" w:sz="0" w:space="0" w:color="auto"/>
                                    <w:left w:val="none" w:sz="0" w:space="0" w:color="auto"/>
                                    <w:bottom w:val="none" w:sz="0" w:space="0" w:color="auto"/>
                                    <w:right w:val="none" w:sz="0" w:space="0" w:color="auto"/>
                                  </w:divBdr>
                                </w:div>
                                <w:div w:id="843397609">
                                  <w:marLeft w:val="0"/>
                                  <w:marRight w:val="0"/>
                                  <w:marTop w:val="0"/>
                                  <w:marBottom w:val="0"/>
                                  <w:divBdr>
                                    <w:top w:val="none" w:sz="0" w:space="0" w:color="auto"/>
                                    <w:left w:val="none" w:sz="0" w:space="0" w:color="auto"/>
                                    <w:bottom w:val="none" w:sz="0" w:space="0" w:color="auto"/>
                                    <w:right w:val="none" w:sz="0" w:space="0" w:color="auto"/>
                                  </w:divBdr>
                                </w:div>
                                <w:div w:id="846406792">
                                  <w:marLeft w:val="0"/>
                                  <w:marRight w:val="0"/>
                                  <w:marTop w:val="0"/>
                                  <w:marBottom w:val="0"/>
                                  <w:divBdr>
                                    <w:top w:val="none" w:sz="0" w:space="0" w:color="auto"/>
                                    <w:left w:val="none" w:sz="0" w:space="0" w:color="auto"/>
                                    <w:bottom w:val="none" w:sz="0" w:space="0" w:color="auto"/>
                                    <w:right w:val="none" w:sz="0" w:space="0" w:color="auto"/>
                                  </w:divBdr>
                                </w:div>
                                <w:div w:id="846821797">
                                  <w:marLeft w:val="0"/>
                                  <w:marRight w:val="0"/>
                                  <w:marTop w:val="0"/>
                                  <w:marBottom w:val="0"/>
                                  <w:divBdr>
                                    <w:top w:val="none" w:sz="0" w:space="0" w:color="auto"/>
                                    <w:left w:val="none" w:sz="0" w:space="0" w:color="auto"/>
                                    <w:bottom w:val="none" w:sz="0" w:space="0" w:color="auto"/>
                                    <w:right w:val="none" w:sz="0" w:space="0" w:color="auto"/>
                                  </w:divBdr>
                                </w:div>
                                <w:div w:id="848567094">
                                  <w:marLeft w:val="0"/>
                                  <w:marRight w:val="0"/>
                                  <w:marTop w:val="0"/>
                                  <w:marBottom w:val="0"/>
                                  <w:divBdr>
                                    <w:top w:val="none" w:sz="0" w:space="0" w:color="auto"/>
                                    <w:left w:val="none" w:sz="0" w:space="0" w:color="auto"/>
                                    <w:bottom w:val="none" w:sz="0" w:space="0" w:color="auto"/>
                                    <w:right w:val="none" w:sz="0" w:space="0" w:color="auto"/>
                                  </w:divBdr>
                                </w:div>
                                <w:div w:id="850222886">
                                  <w:marLeft w:val="0"/>
                                  <w:marRight w:val="0"/>
                                  <w:marTop w:val="0"/>
                                  <w:marBottom w:val="0"/>
                                  <w:divBdr>
                                    <w:top w:val="none" w:sz="0" w:space="0" w:color="auto"/>
                                    <w:left w:val="none" w:sz="0" w:space="0" w:color="auto"/>
                                    <w:bottom w:val="none" w:sz="0" w:space="0" w:color="auto"/>
                                    <w:right w:val="none" w:sz="0" w:space="0" w:color="auto"/>
                                  </w:divBdr>
                                </w:div>
                                <w:div w:id="853760495">
                                  <w:marLeft w:val="0"/>
                                  <w:marRight w:val="0"/>
                                  <w:marTop w:val="0"/>
                                  <w:marBottom w:val="0"/>
                                  <w:divBdr>
                                    <w:top w:val="none" w:sz="0" w:space="0" w:color="auto"/>
                                    <w:left w:val="none" w:sz="0" w:space="0" w:color="auto"/>
                                    <w:bottom w:val="none" w:sz="0" w:space="0" w:color="auto"/>
                                    <w:right w:val="none" w:sz="0" w:space="0" w:color="auto"/>
                                  </w:divBdr>
                                </w:div>
                                <w:div w:id="854880854">
                                  <w:marLeft w:val="0"/>
                                  <w:marRight w:val="0"/>
                                  <w:marTop w:val="0"/>
                                  <w:marBottom w:val="0"/>
                                  <w:divBdr>
                                    <w:top w:val="none" w:sz="0" w:space="0" w:color="auto"/>
                                    <w:left w:val="none" w:sz="0" w:space="0" w:color="auto"/>
                                    <w:bottom w:val="none" w:sz="0" w:space="0" w:color="auto"/>
                                    <w:right w:val="none" w:sz="0" w:space="0" w:color="auto"/>
                                  </w:divBdr>
                                </w:div>
                                <w:div w:id="856041081">
                                  <w:marLeft w:val="0"/>
                                  <w:marRight w:val="0"/>
                                  <w:marTop w:val="0"/>
                                  <w:marBottom w:val="0"/>
                                  <w:divBdr>
                                    <w:top w:val="none" w:sz="0" w:space="0" w:color="auto"/>
                                    <w:left w:val="none" w:sz="0" w:space="0" w:color="auto"/>
                                    <w:bottom w:val="none" w:sz="0" w:space="0" w:color="auto"/>
                                    <w:right w:val="none" w:sz="0" w:space="0" w:color="auto"/>
                                  </w:divBdr>
                                </w:div>
                                <w:div w:id="857112269">
                                  <w:marLeft w:val="0"/>
                                  <w:marRight w:val="0"/>
                                  <w:marTop w:val="0"/>
                                  <w:marBottom w:val="0"/>
                                  <w:divBdr>
                                    <w:top w:val="none" w:sz="0" w:space="0" w:color="auto"/>
                                    <w:left w:val="none" w:sz="0" w:space="0" w:color="auto"/>
                                    <w:bottom w:val="none" w:sz="0" w:space="0" w:color="auto"/>
                                    <w:right w:val="none" w:sz="0" w:space="0" w:color="auto"/>
                                  </w:divBdr>
                                </w:div>
                                <w:div w:id="857160470">
                                  <w:marLeft w:val="0"/>
                                  <w:marRight w:val="0"/>
                                  <w:marTop w:val="0"/>
                                  <w:marBottom w:val="0"/>
                                  <w:divBdr>
                                    <w:top w:val="none" w:sz="0" w:space="0" w:color="auto"/>
                                    <w:left w:val="none" w:sz="0" w:space="0" w:color="auto"/>
                                    <w:bottom w:val="none" w:sz="0" w:space="0" w:color="auto"/>
                                    <w:right w:val="none" w:sz="0" w:space="0" w:color="auto"/>
                                  </w:divBdr>
                                </w:div>
                                <w:div w:id="861212993">
                                  <w:marLeft w:val="0"/>
                                  <w:marRight w:val="0"/>
                                  <w:marTop w:val="0"/>
                                  <w:marBottom w:val="0"/>
                                  <w:divBdr>
                                    <w:top w:val="none" w:sz="0" w:space="0" w:color="auto"/>
                                    <w:left w:val="none" w:sz="0" w:space="0" w:color="auto"/>
                                    <w:bottom w:val="none" w:sz="0" w:space="0" w:color="auto"/>
                                    <w:right w:val="none" w:sz="0" w:space="0" w:color="auto"/>
                                  </w:divBdr>
                                </w:div>
                                <w:div w:id="861896052">
                                  <w:marLeft w:val="0"/>
                                  <w:marRight w:val="0"/>
                                  <w:marTop w:val="0"/>
                                  <w:marBottom w:val="0"/>
                                  <w:divBdr>
                                    <w:top w:val="none" w:sz="0" w:space="0" w:color="auto"/>
                                    <w:left w:val="none" w:sz="0" w:space="0" w:color="auto"/>
                                    <w:bottom w:val="none" w:sz="0" w:space="0" w:color="auto"/>
                                    <w:right w:val="none" w:sz="0" w:space="0" w:color="auto"/>
                                  </w:divBdr>
                                </w:div>
                                <w:div w:id="862330845">
                                  <w:marLeft w:val="0"/>
                                  <w:marRight w:val="0"/>
                                  <w:marTop w:val="0"/>
                                  <w:marBottom w:val="0"/>
                                  <w:divBdr>
                                    <w:top w:val="none" w:sz="0" w:space="0" w:color="auto"/>
                                    <w:left w:val="none" w:sz="0" w:space="0" w:color="auto"/>
                                    <w:bottom w:val="none" w:sz="0" w:space="0" w:color="auto"/>
                                    <w:right w:val="none" w:sz="0" w:space="0" w:color="auto"/>
                                  </w:divBdr>
                                </w:div>
                                <w:div w:id="862783516">
                                  <w:marLeft w:val="0"/>
                                  <w:marRight w:val="0"/>
                                  <w:marTop w:val="0"/>
                                  <w:marBottom w:val="0"/>
                                  <w:divBdr>
                                    <w:top w:val="none" w:sz="0" w:space="0" w:color="auto"/>
                                    <w:left w:val="none" w:sz="0" w:space="0" w:color="auto"/>
                                    <w:bottom w:val="none" w:sz="0" w:space="0" w:color="auto"/>
                                    <w:right w:val="none" w:sz="0" w:space="0" w:color="auto"/>
                                  </w:divBdr>
                                </w:div>
                                <w:div w:id="863252379">
                                  <w:marLeft w:val="0"/>
                                  <w:marRight w:val="0"/>
                                  <w:marTop w:val="0"/>
                                  <w:marBottom w:val="0"/>
                                  <w:divBdr>
                                    <w:top w:val="none" w:sz="0" w:space="0" w:color="auto"/>
                                    <w:left w:val="none" w:sz="0" w:space="0" w:color="auto"/>
                                    <w:bottom w:val="none" w:sz="0" w:space="0" w:color="auto"/>
                                    <w:right w:val="none" w:sz="0" w:space="0" w:color="auto"/>
                                  </w:divBdr>
                                </w:div>
                                <w:div w:id="867332193">
                                  <w:marLeft w:val="0"/>
                                  <w:marRight w:val="0"/>
                                  <w:marTop w:val="0"/>
                                  <w:marBottom w:val="0"/>
                                  <w:divBdr>
                                    <w:top w:val="none" w:sz="0" w:space="0" w:color="auto"/>
                                    <w:left w:val="none" w:sz="0" w:space="0" w:color="auto"/>
                                    <w:bottom w:val="none" w:sz="0" w:space="0" w:color="auto"/>
                                    <w:right w:val="none" w:sz="0" w:space="0" w:color="auto"/>
                                  </w:divBdr>
                                </w:div>
                                <w:div w:id="868035043">
                                  <w:marLeft w:val="0"/>
                                  <w:marRight w:val="0"/>
                                  <w:marTop w:val="0"/>
                                  <w:marBottom w:val="0"/>
                                  <w:divBdr>
                                    <w:top w:val="none" w:sz="0" w:space="0" w:color="auto"/>
                                    <w:left w:val="none" w:sz="0" w:space="0" w:color="auto"/>
                                    <w:bottom w:val="none" w:sz="0" w:space="0" w:color="auto"/>
                                    <w:right w:val="none" w:sz="0" w:space="0" w:color="auto"/>
                                  </w:divBdr>
                                </w:div>
                                <w:div w:id="869608496">
                                  <w:marLeft w:val="0"/>
                                  <w:marRight w:val="0"/>
                                  <w:marTop w:val="0"/>
                                  <w:marBottom w:val="0"/>
                                  <w:divBdr>
                                    <w:top w:val="none" w:sz="0" w:space="0" w:color="auto"/>
                                    <w:left w:val="none" w:sz="0" w:space="0" w:color="auto"/>
                                    <w:bottom w:val="none" w:sz="0" w:space="0" w:color="auto"/>
                                    <w:right w:val="none" w:sz="0" w:space="0" w:color="auto"/>
                                  </w:divBdr>
                                </w:div>
                                <w:div w:id="870607010">
                                  <w:marLeft w:val="0"/>
                                  <w:marRight w:val="0"/>
                                  <w:marTop w:val="0"/>
                                  <w:marBottom w:val="0"/>
                                  <w:divBdr>
                                    <w:top w:val="none" w:sz="0" w:space="0" w:color="auto"/>
                                    <w:left w:val="none" w:sz="0" w:space="0" w:color="auto"/>
                                    <w:bottom w:val="none" w:sz="0" w:space="0" w:color="auto"/>
                                    <w:right w:val="none" w:sz="0" w:space="0" w:color="auto"/>
                                  </w:divBdr>
                                </w:div>
                                <w:div w:id="871502383">
                                  <w:marLeft w:val="0"/>
                                  <w:marRight w:val="0"/>
                                  <w:marTop w:val="0"/>
                                  <w:marBottom w:val="0"/>
                                  <w:divBdr>
                                    <w:top w:val="none" w:sz="0" w:space="0" w:color="auto"/>
                                    <w:left w:val="none" w:sz="0" w:space="0" w:color="auto"/>
                                    <w:bottom w:val="none" w:sz="0" w:space="0" w:color="auto"/>
                                    <w:right w:val="none" w:sz="0" w:space="0" w:color="auto"/>
                                  </w:divBdr>
                                </w:div>
                                <w:div w:id="872613347">
                                  <w:marLeft w:val="0"/>
                                  <w:marRight w:val="0"/>
                                  <w:marTop w:val="0"/>
                                  <w:marBottom w:val="0"/>
                                  <w:divBdr>
                                    <w:top w:val="none" w:sz="0" w:space="0" w:color="auto"/>
                                    <w:left w:val="none" w:sz="0" w:space="0" w:color="auto"/>
                                    <w:bottom w:val="none" w:sz="0" w:space="0" w:color="auto"/>
                                    <w:right w:val="none" w:sz="0" w:space="0" w:color="auto"/>
                                  </w:divBdr>
                                </w:div>
                                <w:div w:id="873270488">
                                  <w:marLeft w:val="0"/>
                                  <w:marRight w:val="0"/>
                                  <w:marTop w:val="0"/>
                                  <w:marBottom w:val="0"/>
                                  <w:divBdr>
                                    <w:top w:val="none" w:sz="0" w:space="0" w:color="auto"/>
                                    <w:left w:val="none" w:sz="0" w:space="0" w:color="auto"/>
                                    <w:bottom w:val="none" w:sz="0" w:space="0" w:color="auto"/>
                                    <w:right w:val="none" w:sz="0" w:space="0" w:color="auto"/>
                                  </w:divBdr>
                                </w:div>
                                <w:div w:id="873881432">
                                  <w:marLeft w:val="0"/>
                                  <w:marRight w:val="0"/>
                                  <w:marTop w:val="0"/>
                                  <w:marBottom w:val="0"/>
                                  <w:divBdr>
                                    <w:top w:val="none" w:sz="0" w:space="0" w:color="auto"/>
                                    <w:left w:val="none" w:sz="0" w:space="0" w:color="auto"/>
                                    <w:bottom w:val="none" w:sz="0" w:space="0" w:color="auto"/>
                                    <w:right w:val="none" w:sz="0" w:space="0" w:color="auto"/>
                                  </w:divBdr>
                                </w:div>
                                <w:div w:id="873929672">
                                  <w:marLeft w:val="0"/>
                                  <w:marRight w:val="0"/>
                                  <w:marTop w:val="0"/>
                                  <w:marBottom w:val="0"/>
                                  <w:divBdr>
                                    <w:top w:val="none" w:sz="0" w:space="0" w:color="auto"/>
                                    <w:left w:val="none" w:sz="0" w:space="0" w:color="auto"/>
                                    <w:bottom w:val="none" w:sz="0" w:space="0" w:color="auto"/>
                                    <w:right w:val="none" w:sz="0" w:space="0" w:color="auto"/>
                                  </w:divBdr>
                                </w:div>
                                <w:div w:id="876552929">
                                  <w:marLeft w:val="0"/>
                                  <w:marRight w:val="0"/>
                                  <w:marTop w:val="0"/>
                                  <w:marBottom w:val="0"/>
                                  <w:divBdr>
                                    <w:top w:val="none" w:sz="0" w:space="0" w:color="auto"/>
                                    <w:left w:val="none" w:sz="0" w:space="0" w:color="auto"/>
                                    <w:bottom w:val="none" w:sz="0" w:space="0" w:color="auto"/>
                                    <w:right w:val="none" w:sz="0" w:space="0" w:color="auto"/>
                                  </w:divBdr>
                                </w:div>
                                <w:div w:id="878125166">
                                  <w:marLeft w:val="0"/>
                                  <w:marRight w:val="0"/>
                                  <w:marTop w:val="0"/>
                                  <w:marBottom w:val="0"/>
                                  <w:divBdr>
                                    <w:top w:val="none" w:sz="0" w:space="0" w:color="auto"/>
                                    <w:left w:val="none" w:sz="0" w:space="0" w:color="auto"/>
                                    <w:bottom w:val="none" w:sz="0" w:space="0" w:color="auto"/>
                                    <w:right w:val="none" w:sz="0" w:space="0" w:color="auto"/>
                                  </w:divBdr>
                                </w:div>
                                <w:div w:id="878393433">
                                  <w:marLeft w:val="0"/>
                                  <w:marRight w:val="0"/>
                                  <w:marTop w:val="0"/>
                                  <w:marBottom w:val="0"/>
                                  <w:divBdr>
                                    <w:top w:val="none" w:sz="0" w:space="0" w:color="auto"/>
                                    <w:left w:val="none" w:sz="0" w:space="0" w:color="auto"/>
                                    <w:bottom w:val="none" w:sz="0" w:space="0" w:color="auto"/>
                                    <w:right w:val="none" w:sz="0" w:space="0" w:color="auto"/>
                                  </w:divBdr>
                                </w:div>
                                <w:div w:id="878401551">
                                  <w:marLeft w:val="0"/>
                                  <w:marRight w:val="0"/>
                                  <w:marTop w:val="0"/>
                                  <w:marBottom w:val="0"/>
                                  <w:divBdr>
                                    <w:top w:val="none" w:sz="0" w:space="0" w:color="auto"/>
                                    <w:left w:val="none" w:sz="0" w:space="0" w:color="auto"/>
                                    <w:bottom w:val="none" w:sz="0" w:space="0" w:color="auto"/>
                                    <w:right w:val="none" w:sz="0" w:space="0" w:color="auto"/>
                                  </w:divBdr>
                                </w:div>
                                <w:div w:id="881286531">
                                  <w:marLeft w:val="0"/>
                                  <w:marRight w:val="0"/>
                                  <w:marTop w:val="0"/>
                                  <w:marBottom w:val="0"/>
                                  <w:divBdr>
                                    <w:top w:val="none" w:sz="0" w:space="0" w:color="auto"/>
                                    <w:left w:val="none" w:sz="0" w:space="0" w:color="auto"/>
                                    <w:bottom w:val="none" w:sz="0" w:space="0" w:color="auto"/>
                                    <w:right w:val="none" w:sz="0" w:space="0" w:color="auto"/>
                                  </w:divBdr>
                                </w:div>
                                <w:div w:id="881408144">
                                  <w:marLeft w:val="0"/>
                                  <w:marRight w:val="0"/>
                                  <w:marTop w:val="0"/>
                                  <w:marBottom w:val="0"/>
                                  <w:divBdr>
                                    <w:top w:val="none" w:sz="0" w:space="0" w:color="auto"/>
                                    <w:left w:val="none" w:sz="0" w:space="0" w:color="auto"/>
                                    <w:bottom w:val="none" w:sz="0" w:space="0" w:color="auto"/>
                                    <w:right w:val="none" w:sz="0" w:space="0" w:color="auto"/>
                                  </w:divBdr>
                                </w:div>
                                <w:div w:id="883103293">
                                  <w:marLeft w:val="0"/>
                                  <w:marRight w:val="0"/>
                                  <w:marTop w:val="0"/>
                                  <w:marBottom w:val="0"/>
                                  <w:divBdr>
                                    <w:top w:val="none" w:sz="0" w:space="0" w:color="auto"/>
                                    <w:left w:val="none" w:sz="0" w:space="0" w:color="auto"/>
                                    <w:bottom w:val="none" w:sz="0" w:space="0" w:color="auto"/>
                                    <w:right w:val="none" w:sz="0" w:space="0" w:color="auto"/>
                                  </w:divBdr>
                                </w:div>
                                <w:div w:id="883904128">
                                  <w:marLeft w:val="0"/>
                                  <w:marRight w:val="0"/>
                                  <w:marTop w:val="0"/>
                                  <w:marBottom w:val="0"/>
                                  <w:divBdr>
                                    <w:top w:val="none" w:sz="0" w:space="0" w:color="auto"/>
                                    <w:left w:val="none" w:sz="0" w:space="0" w:color="auto"/>
                                    <w:bottom w:val="none" w:sz="0" w:space="0" w:color="auto"/>
                                    <w:right w:val="none" w:sz="0" w:space="0" w:color="auto"/>
                                  </w:divBdr>
                                </w:div>
                                <w:div w:id="883904592">
                                  <w:marLeft w:val="0"/>
                                  <w:marRight w:val="0"/>
                                  <w:marTop w:val="0"/>
                                  <w:marBottom w:val="0"/>
                                  <w:divBdr>
                                    <w:top w:val="none" w:sz="0" w:space="0" w:color="auto"/>
                                    <w:left w:val="none" w:sz="0" w:space="0" w:color="auto"/>
                                    <w:bottom w:val="none" w:sz="0" w:space="0" w:color="auto"/>
                                    <w:right w:val="none" w:sz="0" w:space="0" w:color="auto"/>
                                  </w:divBdr>
                                </w:div>
                                <w:div w:id="883910894">
                                  <w:marLeft w:val="0"/>
                                  <w:marRight w:val="0"/>
                                  <w:marTop w:val="0"/>
                                  <w:marBottom w:val="0"/>
                                  <w:divBdr>
                                    <w:top w:val="none" w:sz="0" w:space="0" w:color="auto"/>
                                    <w:left w:val="none" w:sz="0" w:space="0" w:color="auto"/>
                                    <w:bottom w:val="none" w:sz="0" w:space="0" w:color="auto"/>
                                    <w:right w:val="none" w:sz="0" w:space="0" w:color="auto"/>
                                  </w:divBdr>
                                </w:div>
                                <w:div w:id="884024603">
                                  <w:marLeft w:val="0"/>
                                  <w:marRight w:val="0"/>
                                  <w:marTop w:val="0"/>
                                  <w:marBottom w:val="0"/>
                                  <w:divBdr>
                                    <w:top w:val="none" w:sz="0" w:space="0" w:color="auto"/>
                                    <w:left w:val="none" w:sz="0" w:space="0" w:color="auto"/>
                                    <w:bottom w:val="none" w:sz="0" w:space="0" w:color="auto"/>
                                    <w:right w:val="none" w:sz="0" w:space="0" w:color="auto"/>
                                  </w:divBdr>
                                </w:div>
                                <w:div w:id="884147805">
                                  <w:marLeft w:val="0"/>
                                  <w:marRight w:val="0"/>
                                  <w:marTop w:val="0"/>
                                  <w:marBottom w:val="0"/>
                                  <w:divBdr>
                                    <w:top w:val="none" w:sz="0" w:space="0" w:color="auto"/>
                                    <w:left w:val="none" w:sz="0" w:space="0" w:color="auto"/>
                                    <w:bottom w:val="none" w:sz="0" w:space="0" w:color="auto"/>
                                    <w:right w:val="none" w:sz="0" w:space="0" w:color="auto"/>
                                  </w:divBdr>
                                </w:div>
                                <w:div w:id="884173838">
                                  <w:marLeft w:val="0"/>
                                  <w:marRight w:val="0"/>
                                  <w:marTop w:val="0"/>
                                  <w:marBottom w:val="0"/>
                                  <w:divBdr>
                                    <w:top w:val="none" w:sz="0" w:space="0" w:color="auto"/>
                                    <w:left w:val="none" w:sz="0" w:space="0" w:color="auto"/>
                                    <w:bottom w:val="none" w:sz="0" w:space="0" w:color="auto"/>
                                    <w:right w:val="none" w:sz="0" w:space="0" w:color="auto"/>
                                  </w:divBdr>
                                </w:div>
                                <w:div w:id="884177271">
                                  <w:marLeft w:val="0"/>
                                  <w:marRight w:val="0"/>
                                  <w:marTop w:val="0"/>
                                  <w:marBottom w:val="0"/>
                                  <w:divBdr>
                                    <w:top w:val="none" w:sz="0" w:space="0" w:color="auto"/>
                                    <w:left w:val="none" w:sz="0" w:space="0" w:color="auto"/>
                                    <w:bottom w:val="none" w:sz="0" w:space="0" w:color="auto"/>
                                    <w:right w:val="none" w:sz="0" w:space="0" w:color="auto"/>
                                  </w:divBdr>
                                </w:div>
                                <w:div w:id="884566265">
                                  <w:marLeft w:val="0"/>
                                  <w:marRight w:val="0"/>
                                  <w:marTop w:val="0"/>
                                  <w:marBottom w:val="0"/>
                                  <w:divBdr>
                                    <w:top w:val="none" w:sz="0" w:space="0" w:color="auto"/>
                                    <w:left w:val="none" w:sz="0" w:space="0" w:color="auto"/>
                                    <w:bottom w:val="none" w:sz="0" w:space="0" w:color="auto"/>
                                    <w:right w:val="none" w:sz="0" w:space="0" w:color="auto"/>
                                  </w:divBdr>
                                </w:div>
                                <w:div w:id="887379027">
                                  <w:marLeft w:val="0"/>
                                  <w:marRight w:val="0"/>
                                  <w:marTop w:val="0"/>
                                  <w:marBottom w:val="0"/>
                                  <w:divBdr>
                                    <w:top w:val="none" w:sz="0" w:space="0" w:color="auto"/>
                                    <w:left w:val="none" w:sz="0" w:space="0" w:color="auto"/>
                                    <w:bottom w:val="none" w:sz="0" w:space="0" w:color="auto"/>
                                    <w:right w:val="none" w:sz="0" w:space="0" w:color="auto"/>
                                  </w:divBdr>
                                </w:div>
                                <w:div w:id="888034459">
                                  <w:marLeft w:val="0"/>
                                  <w:marRight w:val="0"/>
                                  <w:marTop w:val="0"/>
                                  <w:marBottom w:val="0"/>
                                  <w:divBdr>
                                    <w:top w:val="none" w:sz="0" w:space="0" w:color="auto"/>
                                    <w:left w:val="none" w:sz="0" w:space="0" w:color="auto"/>
                                    <w:bottom w:val="none" w:sz="0" w:space="0" w:color="auto"/>
                                    <w:right w:val="none" w:sz="0" w:space="0" w:color="auto"/>
                                  </w:divBdr>
                                </w:div>
                                <w:div w:id="891231024">
                                  <w:marLeft w:val="0"/>
                                  <w:marRight w:val="0"/>
                                  <w:marTop w:val="0"/>
                                  <w:marBottom w:val="0"/>
                                  <w:divBdr>
                                    <w:top w:val="none" w:sz="0" w:space="0" w:color="auto"/>
                                    <w:left w:val="none" w:sz="0" w:space="0" w:color="auto"/>
                                    <w:bottom w:val="none" w:sz="0" w:space="0" w:color="auto"/>
                                    <w:right w:val="none" w:sz="0" w:space="0" w:color="auto"/>
                                  </w:divBdr>
                                </w:div>
                                <w:div w:id="891572495">
                                  <w:marLeft w:val="0"/>
                                  <w:marRight w:val="0"/>
                                  <w:marTop w:val="0"/>
                                  <w:marBottom w:val="0"/>
                                  <w:divBdr>
                                    <w:top w:val="none" w:sz="0" w:space="0" w:color="auto"/>
                                    <w:left w:val="none" w:sz="0" w:space="0" w:color="auto"/>
                                    <w:bottom w:val="none" w:sz="0" w:space="0" w:color="auto"/>
                                    <w:right w:val="none" w:sz="0" w:space="0" w:color="auto"/>
                                  </w:divBdr>
                                </w:div>
                                <w:div w:id="891888388">
                                  <w:marLeft w:val="0"/>
                                  <w:marRight w:val="0"/>
                                  <w:marTop w:val="0"/>
                                  <w:marBottom w:val="0"/>
                                  <w:divBdr>
                                    <w:top w:val="none" w:sz="0" w:space="0" w:color="auto"/>
                                    <w:left w:val="none" w:sz="0" w:space="0" w:color="auto"/>
                                    <w:bottom w:val="none" w:sz="0" w:space="0" w:color="auto"/>
                                    <w:right w:val="none" w:sz="0" w:space="0" w:color="auto"/>
                                  </w:divBdr>
                                </w:div>
                                <w:div w:id="892889387">
                                  <w:marLeft w:val="0"/>
                                  <w:marRight w:val="0"/>
                                  <w:marTop w:val="0"/>
                                  <w:marBottom w:val="0"/>
                                  <w:divBdr>
                                    <w:top w:val="none" w:sz="0" w:space="0" w:color="auto"/>
                                    <w:left w:val="none" w:sz="0" w:space="0" w:color="auto"/>
                                    <w:bottom w:val="none" w:sz="0" w:space="0" w:color="auto"/>
                                    <w:right w:val="none" w:sz="0" w:space="0" w:color="auto"/>
                                  </w:divBdr>
                                </w:div>
                                <w:div w:id="893932403">
                                  <w:marLeft w:val="0"/>
                                  <w:marRight w:val="0"/>
                                  <w:marTop w:val="0"/>
                                  <w:marBottom w:val="0"/>
                                  <w:divBdr>
                                    <w:top w:val="none" w:sz="0" w:space="0" w:color="auto"/>
                                    <w:left w:val="none" w:sz="0" w:space="0" w:color="auto"/>
                                    <w:bottom w:val="none" w:sz="0" w:space="0" w:color="auto"/>
                                    <w:right w:val="none" w:sz="0" w:space="0" w:color="auto"/>
                                  </w:divBdr>
                                </w:div>
                                <w:div w:id="894464210">
                                  <w:marLeft w:val="0"/>
                                  <w:marRight w:val="0"/>
                                  <w:marTop w:val="0"/>
                                  <w:marBottom w:val="0"/>
                                  <w:divBdr>
                                    <w:top w:val="none" w:sz="0" w:space="0" w:color="auto"/>
                                    <w:left w:val="none" w:sz="0" w:space="0" w:color="auto"/>
                                    <w:bottom w:val="none" w:sz="0" w:space="0" w:color="auto"/>
                                    <w:right w:val="none" w:sz="0" w:space="0" w:color="auto"/>
                                  </w:divBdr>
                                </w:div>
                                <w:div w:id="895359334">
                                  <w:marLeft w:val="0"/>
                                  <w:marRight w:val="0"/>
                                  <w:marTop w:val="0"/>
                                  <w:marBottom w:val="0"/>
                                  <w:divBdr>
                                    <w:top w:val="none" w:sz="0" w:space="0" w:color="auto"/>
                                    <w:left w:val="none" w:sz="0" w:space="0" w:color="auto"/>
                                    <w:bottom w:val="none" w:sz="0" w:space="0" w:color="auto"/>
                                    <w:right w:val="none" w:sz="0" w:space="0" w:color="auto"/>
                                  </w:divBdr>
                                </w:div>
                                <w:div w:id="895430392">
                                  <w:marLeft w:val="0"/>
                                  <w:marRight w:val="0"/>
                                  <w:marTop w:val="0"/>
                                  <w:marBottom w:val="0"/>
                                  <w:divBdr>
                                    <w:top w:val="none" w:sz="0" w:space="0" w:color="auto"/>
                                    <w:left w:val="none" w:sz="0" w:space="0" w:color="auto"/>
                                    <w:bottom w:val="none" w:sz="0" w:space="0" w:color="auto"/>
                                    <w:right w:val="none" w:sz="0" w:space="0" w:color="auto"/>
                                  </w:divBdr>
                                </w:div>
                                <w:div w:id="897470731">
                                  <w:marLeft w:val="0"/>
                                  <w:marRight w:val="0"/>
                                  <w:marTop w:val="0"/>
                                  <w:marBottom w:val="0"/>
                                  <w:divBdr>
                                    <w:top w:val="none" w:sz="0" w:space="0" w:color="auto"/>
                                    <w:left w:val="none" w:sz="0" w:space="0" w:color="auto"/>
                                    <w:bottom w:val="none" w:sz="0" w:space="0" w:color="auto"/>
                                    <w:right w:val="none" w:sz="0" w:space="0" w:color="auto"/>
                                  </w:divBdr>
                                </w:div>
                                <w:div w:id="898174138">
                                  <w:marLeft w:val="0"/>
                                  <w:marRight w:val="0"/>
                                  <w:marTop w:val="0"/>
                                  <w:marBottom w:val="0"/>
                                  <w:divBdr>
                                    <w:top w:val="none" w:sz="0" w:space="0" w:color="auto"/>
                                    <w:left w:val="none" w:sz="0" w:space="0" w:color="auto"/>
                                    <w:bottom w:val="none" w:sz="0" w:space="0" w:color="auto"/>
                                    <w:right w:val="none" w:sz="0" w:space="0" w:color="auto"/>
                                  </w:divBdr>
                                </w:div>
                                <w:div w:id="899167979">
                                  <w:marLeft w:val="0"/>
                                  <w:marRight w:val="0"/>
                                  <w:marTop w:val="0"/>
                                  <w:marBottom w:val="0"/>
                                  <w:divBdr>
                                    <w:top w:val="none" w:sz="0" w:space="0" w:color="auto"/>
                                    <w:left w:val="none" w:sz="0" w:space="0" w:color="auto"/>
                                    <w:bottom w:val="none" w:sz="0" w:space="0" w:color="auto"/>
                                    <w:right w:val="none" w:sz="0" w:space="0" w:color="auto"/>
                                  </w:divBdr>
                                </w:div>
                                <w:div w:id="901452801">
                                  <w:marLeft w:val="0"/>
                                  <w:marRight w:val="0"/>
                                  <w:marTop w:val="0"/>
                                  <w:marBottom w:val="0"/>
                                  <w:divBdr>
                                    <w:top w:val="none" w:sz="0" w:space="0" w:color="auto"/>
                                    <w:left w:val="none" w:sz="0" w:space="0" w:color="auto"/>
                                    <w:bottom w:val="none" w:sz="0" w:space="0" w:color="auto"/>
                                    <w:right w:val="none" w:sz="0" w:space="0" w:color="auto"/>
                                  </w:divBdr>
                                </w:div>
                                <w:div w:id="903417400">
                                  <w:marLeft w:val="0"/>
                                  <w:marRight w:val="0"/>
                                  <w:marTop w:val="0"/>
                                  <w:marBottom w:val="0"/>
                                  <w:divBdr>
                                    <w:top w:val="none" w:sz="0" w:space="0" w:color="auto"/>
                                    <w:left w:val="none" w:sz="0" w:space="0" w:color="auto"/>
                                    <w:bottom w:val="none" w:sz="0" w:space="0" w:color="auto"/>
                                    <w:right w:val="none" w:sz="0" w:space="0" w:color="auto"/>
                                  </w:divBdr>
                                </w:div>
                                <w:div w:id="904491483">
                                  <w:marLeft w:val="0"/>
                                  <w:marRight w:val="0"/>
                                  <w:marTop w:val="0"/>
                                  <w:marBottom w:val="0"/>
                                  <w:divBdr>
                                    <w:top w:val="none" w:sz="0" w:space="0" w:color="auto"/>
                                    <w:left w:val="none" w:sz="0" w:space="0" w:color="auto"/>
                                    <w:bottom w:val="none" w:sz="0" w:space="0" w:color="auto"/>
                                    <w:right w:val="none" w:sz="0" w:space="0" w:color="auto"/>
                                  </w:divBdr>
                                </w:div>
                                <w:div w:id="906263671">
                                  <w:marLeft w:val="0"/>
                                  <w:marRight w:val="0"/>
                                  <w:marTop w:val="0"/>
                                  <w:marBottom w:val="0"/>
                                  <w:divBdr>
                                    <w:top w:val="none" w:sz="0" w:space="0" w:color="auto"/>
                                    <w:left w:val="none" w:sz="0" w:space="0" w:color="auto"/>
                                    <w:bottom w:val="none" w:sz="0" w:space="0" w:color="auto"/>
                                    <w:right w:val="none" w:sz="0" w:space="0" w:color="auto"/>
                                  </w:divBdr>
                                </w:div>
                                <w:div w:id="907885602">
                                  <w:marLeft w:val="0"/>
                                  <w:marRight w:val="0"/>
                                  <w:marTop w:val="0"/>
                                  <w:marBottom w:val="0"/>
                                  <w:divBdr>
                                    <w:top w:val="none" w:sz="0" w:space="0" w:color="auto"/>
                                    <w:left w:val="none" w:sz="0" w:space="0" w:color="auto"/>
                                    <w:bottom w:val="none" w:sz="0" w:space="0" w:color="auto"/>
                                    <w:right w:val="none" w:sz="0" w:space="0" w:color="auto"/>
                                  </w:divBdr>
                                </w:div>
                                <w:div w:id="909459834">
                                  <w:marLeft w:val="0"/>
                                  <w:marRight w:val="0"/>
                                  <w:marTop w:val="0"/>
                                  <w:marBottom w:val="0"/>
                                  <w:divBdr>
                                    <w:top w:val="none" w:sz="0" w:space="0" w:color="auto"/>
                                    <w:left w:val="none" w:sz="0" w:space="0" w:color="auto"/>
                                    <w:bottom w:val="none" w:sz="0" w:space="0" w:color="auto"/>
                                    <w:right w:val="none" w:sz="0" w:space="0" w:color="auto"/>
                                  </w:divBdr>
                                </w:div>
                                <w:div w:id="910501608">
                                  <w:marLeft w:val="0"/>
                                  <w:marRight w:val="0"/>
                                  <w:marTop w:val="0"/>
                                  <w:marBottom w:val="0"/>
                                  <w:divBdr>
                                    <w:top w:val="none" w:sz="0" w:space="0" w:color="auto"/>
                                    <w:left w:val="none" w:sz="0" w:space="0" w:color="auto"/>
                                    <w:bottom w:val="none" w:sz="0" w:space="0" w:color="auto"/>
                                    <w:right w:val="none" w:sz="0" w:space="0" w:color="auto"/>
                                  </w:divBdr>
                                </w:div>
                                <w:div w:id="910968721">
                                  <w:marLeft w:val="0"/>
                                  <w:marRight w:val="0"/>
                                  <w:marTop w:val="0"/>
                                  <w:marBottom w:val="0"/>
                                  <w:divBdr>
                                    <w:top w:val="none" w:sz="0" w:space="0" w:color="auto"/>
                                    <w:left w:val="none" w:sz="0" w:space="0" w:color="auto"/>
                                    <w:bottom w:val="none" w:sz="0" w:space="0" w:color="auto"/>
                                    <w:right w:val="none" w:sz="0" w:space="0" w:color="auto"/>
                                  </w:divBdr>
                                </w:div>
                                <w:div w:id="911043093">
                                  <w:marLeft w:val="0"/>
                                  <w:marRight w:val="0"/>
                                  <w:marTop w:val="0"/>
                                  <w:marBottom w:val="0"/>
                                  <w:divBdr>
                                    <w:top w:val="none" w:sz="0" w:space="0" w:color="auto"/>
                                    <w:left w:val="none" w:sz="0" w:space="0" w:color="auto"/>
                                    <w:bottom w:val="none" w:sz="0" w:space="0" w:color="auto"/>
                                    <w:right w:val="none" w:sz="0" w:space="0" w:color="auto"/>
                                  </w:divBdr>
                                </w:div>
                                <w:div w:id="911548943">
                                  <w:marLeft w:val="0"/>
                                  <w:marRight w:val="0"/>
                                  <w:marTop w:val="0"/>
                                  <w:marBottom w:val="0"/>
                                  <w:divBdr>
                                    <w:top w:val="none" w:sz="0" w:space="0" w:color="auto"/>
                                    <w:left w:val="none" w:sz="0" w:space="0" w:color="auto"/>
                                    <w:bottom w:val="none" w:sz="0" w:space="0" w:color="auto"/>
                                    <w:right w:val="none" w:sz="0" w:space="0" w:color="auto"/>
                                  </w:divBdr>
                                </w:div>
                                <w:div w:id="912620428">
                                  <w:marLeft w:val="0"/>
                                  <w:marRight w:val="0"/>
                                  <w:marTop w:val="0"/>
                                  <w:marBottom w:val="0"/>
                                  <w:divBdr>
                                    <w:top w:val="none" w:sz="0" w:space="0" w:color="auto"/>
                                    <w:left w:val="none" w:sz="0" w:space="0" w:color="auto"/>
                                    <w:bottom w:val="none" w:sz="0" w:space="0" w:color="auto"/>
                                    <w:right w:val="none" w:sz="0" w:space="0" w:color="auto"/>
                                  </w:divBdr>
                                </w:div>
                                <w:div w:id="915288857">
                                  <w:marLeft w:val="0"/>
                                  <w:marRight w:val="0"/>
                                  <w:marTop w:val="0"/>
                                  <w:marBottom w:val="0"/>
                                  <w:divBdr>
                                    <w:top w:val="none" w:sz="0" w:space="0" w:color="auto"/>
                                    <w:left w:val="none" w:sz="0" w:space="0" w:color="auto"/>
                                    <w:bottom w:val="none" w:sz="0" w:space="0" w:color="auto"/>
                                    <w:right w:val="none" w:sz="0" w:space="0" w:color="auto"/>
                                  </w:divBdr>
                                </w:div>
                                <w:div w:id="915289206">
                                  <w:marLeft w:val="0"/>
                                  <w:marRight w:val="0"/>
                                  <w:marTop w:val="0"/>
                                  <w:marBottom w:val="0"/>
                                  <w:divBdr>
                                    <w:top w:val="none" w:sz="0" w:space="0" w:color="auto"/>
                                    <w:left w:val="none" w:sz="0" w:space="0" w:color="auto"/>
                                    <w:bottom w:val="none" w:sz="0" w:space="0" w:color="auto"/>
                                    <w:right w:val="none" w:sz="0" w:space="0" w:color="auto"/>
                                  </w:divBdr>
                                </w:div>
                                <w:div w:id="915557040">
                                  <w:marLeft w:val="0"/>
                                  <w:marRight w:val="0"/>
                                  <w:marTop w:val="0"/>
                                  <w:marBottom w:val="0"/>
                                  <w:divBdr>
                                    <w:top w:val="none" w:sz="0" w:space="0" w:color="auto"/>
                                    <w:left w:val="none" w:sz="0" w:space="0" w:color="auto"/>
                                    <w:bottom w:val="none" w:sz="0" w:space="0" w:color="auto"/>
                                    <w:right w:val="none" w:sz="0" w:space="0" w:color="auto"/>
                                  </w:divBdr>
                                </w:div>
                                <w:div w:id="916523440">
                                  <w:marLeft w:val="0"/>
                                  <w:marRight w:val="0"/>
                                  <w:marTop w:val="0"/>
                                  <w:marBottom w:val="0"/>
                                  <w:divBdr>
                                    <w:top w:val="none" w:sz="0" w:space="0" w:color="auto"/>
                                    <w:left w:val="none" w:sz="0" w:space="0" w:color="auto"/>
                                    <w:bottom w:val="none" w:sz="0" w:space="0" w:color="auto"/>
                                    <w:right w:val="none" w:sz="0" w:space="0" w:color="auto"/>
                                  </w:divBdr>
                                </w:div>
                                <w:div w:id="916981745">
                                  <w:marLeft w:val="0"/>
                                  <w:marRight w:val="0"/>
                                  <w:marTop w:val="0"/>
                                  <w:marBottom w:val="0"/>
                                  <w:divBdr>
                                    <w:top w:val="none" w:sz="0" w:space="0" w:color="auto"/>
                                    <w:left w:val="none" w:sz="0" w:space="0" w:color="auto"/>
                                    <w:bottom w:val="none" w:sz="0" w:space="0" w:color="auto"/>
                                    <w:right w:val="none" w:sz="0" w:space="0" w:color="auto"/>
                                  </w:divBdr>
                                </w:div>
                                <w:div w:id="917401462">
                                  <w:marLeft w:val="0"/>
                                  <w:marRight w:val="0"/>
                                  <w:marTop w:val="0"/>
                                  <w:marBottom w:val="0"/>
                                  <w:divBdr>
                                    <w:top w:val="none" w:sz="0" w:space="0" w:color="auto"/>
                                    <w:left w:val="none" w:sz="0" w:space="0" w:color="auto"/>
                                    <w:bottom w:val="none" w:sz="0" w:space="0" w:color="auto"/>
                                    <w:right w:val="none" w:sz="0" w:space="0" w:color="auto"/>
                                  </w:divBdr>
                                </w:div>
                                <w:div w:id="918517021">
                                  <w:marLeft w:val="0"/>
                                  <w:marRight w:val="0"/>
                                  <w:marTop w:val="0"/>
                                  <w:marBottom w:val="0"/>
                                  <w:divBdr>
                                    <w:top w:val="none" w:sz="0" w:space="0" w:color="auto"/>
                                    <w:left w:val="none" w:sz="0" w:space="0" w:color="auto"/>
                                    <w:bottom w:val="none" w:sz="0" w:space="0" w:color="auto"/>
                                    <w:right w:val="none" w:sz="0" w:space="0" w:color="auto"/>
                                  </w:divBdr>
                                </w:div>
                                <w:div w:id="919603137">
                                  <w:marLeft w:val="0"/>
                                  <w:marRight w:val="0"/>
                                  <w:marTop w:val="0"/>
                                  <w:marBottom w:val="0"/>
                                  <w:divBdr>
                                    <w:top w:val="none" w:sz="0" w:space="0" w:color="auto"/>
                                    <w:left w:val="none" w:sz="0" w:space="0" w:color="auto"/>
                                    <w:bottom w:val="none" w:sz="0" w:space="0" w:color="auto"/>
                                    <w:right w:val="none" w:sz="0" w:space="0" w:color="auto"/>
                                  </w:divBdr>
                                </w:div>
                                <w:div w:id="919947886">
                                  <w:marLeft w:val="0"/>
                                  <w:marRight w:val="0"/>
                                  <w:marTop w:val="0"/>
                                  <w:marBottom w:val="0"/>
                                  <w:divBdr>
                                    <w:top w:val="none" w:sz="0" w:space="0" w:color="auto"/>
                                    <w:left w:val="none" w:sz="0" w:space="0" w:color="auto"/>
                                    <w:bottom w:val="none" w:sz="0" w:space="0" w:color="auto"/>
                                    <w:right w:val="none" w:sz="0" w:space="0" w:color="auto"/>
                                  </w:divBdr>
                                </w:div>
                                <w:div w:id="920917613">
                                  <w:marLeft w:val="0"/>
                                  <w:marRight w:val="0"/>
                                  <w:marTop w:val="0"/>
                                  <w:marBottom w:val="0"/>
                                  <w:divBdr>
                                    <w:top w:val="none" w:sz="0" w:space="0" w:color="auto"/>
                                    <w:left w:val="none" w:sz="0" w:space="0" w:color="auto"/>
                                    <w:bottom w:val="none" w:sz="0" w:space="0" w:color="auto"/>
                                    <w:right w:val="none" w:sz="0" w:space="0" w:color="auto"/>
                                  </w:divBdr>
                                </w:div>
                                <w:div w:id="922447704">
                                  <w:marLeft w:val="0"/>
                                  <w:marRight w:val="0"/>
                                  <w:marTop w:val="0"/>
                                  <w:marBottom w:val="0"/>
                                  <w:divBdr>
                                    <w:top w:val="none" w:sz="0" w:space="0" w:color="auto"/>
                                    <w:left w:val="none" w:sz="0" w:space="0" w:color="auto"/>
                                    <w:bottom w:val="none" w:sz="0" w:space="0" w:color="auto"/>
                                    <w:right w:val="none" w:sz="0" w:space="0" w:color="auto"/>
                                  </w:divBdr>
                                </w:div>
                                <w:div w:id="924993940">
                                  <w:marLeft w:val="0"/>
                                  <w:marRight w:val="0"/>
                                  <w:marTop w:val="0"/>
                                  <w:marBottom w:val="0"/>
                                  <w:divBdr>
                                    <w:top w:val="none" w:sz="0" w:space="0" w:color="auto"/>
                                    <w:left w:val="none" w:sz="0" w:space="0" w:color="auto"/>
                                    <w:bottom w:val="none" w:sz="0" w:space="0" w:color="auto"/>
                                    <w:right w:val="none" w:sz="0" w:space="0" w:color="auto"/>
                                  </w:divBdr>
                                </w:div>
                                <w:div w:id="925379731">
                                  <w:marLeft w:val="0"/>
                                  <w:marRight w:val="0"/>
                                  <w:marTop w:val="0"/>
                                  <w:marBottom w:val="0"/>
                                  <w:divBdr>
                                    <w:top w:val="none" w:sz="0" w:space="0" w:color="auto"/>
                                    <w:left w:val="none" w:sz="0" w:space="0" w:color="auto"/>
                                    <w:bottom w:val="none" w:sz="0" w:space="0" w:color="auto"/>
                                    <w:right w:val="none" w:sz="0" w:space="0" w:color="auto"/>
                                  </w:divBdr>
                                </w:div>
                                <w:div w:id="925574758">
                                  <w:marLeft w:val="0"/>
                                  <w:marRight w:val="0"/>
                                  <w:marTop w:val="0"/>
                                  <w:marBottom w:val="0"/>
                                  <w:divBdr>
                                    <w:top w:val="none" w:sz="0" w:space="0" w:color="auto"/>
                                    <w:left w:val="none" w:sz="0" w:space="0" w:color="auto"/>
                                    <w:bottom w:val="none" w:sz="0" w:space="0" w:color="auto"/>
                                    <w:right w:val="none" w:sz="0" w:space="0" w:color="auto"/>
                                  </w:divBdr>
                                </w:div>
                                <w:div w:id="925846499">
                                  <w:marLeft w:val="0"/>
                                  <w:marRight w:val="0"/>
                                  <w:marTop w:val="0"/>
                                  <w:marBottom w:val="0"/>
                                  <w:divBdr>
                                    <w:top w:val="none" w:sz="0" w:space="0" w:color="auto"/>
                                    <w:left w:val="none" w:sz="0" w:space="0" w:color="auto"/>
                                    <w:bottom w:val="none" w:sz="0" w:space="0" w:color="auto"/>
                                    <w:right w:val="none" w:sz="0" w:space="0" w:color="auto"/>
                                  </w:divBdr>
                                </w:div>
                                <w:div w:id="926578091">
                                  <w:marLeft w:val="0"/>
                                  <w:marRight w:val="0"/>
                                  <w:marTop w:val="0"/>
                                  <w:marBottom w:val="0"/>
                                  <w:divBdr>
                                    <w:top w:val="none" w:sz="0" w:space="0" w:color="auto"/>
                                    <w:left w:val="none" w:sz="0" w:space="0" w:color="auto"/>
                                    <w:bottom w:val="none" w:sz="0" w:space="0" w:color="auto"/>
                                    <w:right w:val="none" w:sz="0" w:space="0" w:color="auto"/>
                                  </w:divBdr>
                                </w:div>
                                <w:div w:id="927427404">
                                  <w:marLeft w:val="0"/>
                                  <w:marRight w:val="0"/>
                                  <w:marTop w:val="0"/>
                                  <w:marBottom w:val="0"/>
                                  <w:divBdr>
                                    <w:top w:val="none" w:sz="0" w:space="0" w:color="auto"/>
                                    <w:left w:val="none" w:sz="0" w:space="0" w:color="auto"/>
                                    <w:bottom w:val="none" w:sz="0" w:space="0" w:color="auto"/>
                                    <w:right w:val="none" w:sz="0" w:space="0" w:color="auto"/>
                                  </w:divBdr>
                                </w:div>
                                <w:div w:id="928586818">
                                  <w:marLeft w:val="0"/>
                                  <w:marRight w:val="0"/>
                                  <w:marTop w:val="0"/>
                                  <w:marBottom w:val="0"/>
                                  <w:divBdr>
                                    <w:top w:val="none" w:sz="0" w:space="0" w:color="auto"/>
                                    <w:left w:val="none" w:sz="0" w:space="0" w:color="auto"/>
                                    <w:bottom w:val="none" w:sz="0" w:space="0" w:color="auto"/>
                                    <w:right w:val="none" w:sz="0" w:space="0" w:color="auto"/>
                                  </w:divBdr>
                                </w:div>
                                <w:div w:id="929703139">
                                  <w:marLeft w:val="0"/>
                                  <w:marRight w:val="0"/>
                                  <w:marTop w:val="0"/>
                                  <w:marBottom w:val="0"/>
                                  <w:divBdr>
                                    <w:top w:val="none" w:sz="0" w:space="0" w:color="auto"/>
                                    <w:left w:val="none" w:sz="0" w:space="0" w:color="auto"/>
                                    <w:bottom w:val="none" w:sz="0" w:space="0" w:color="auto"/>
                                    <w:right w:val="none" w:sz="0" w:space="0" w:color="auto"/>
                                  </w:divBdr>
                                </w:div>
                                <w:div w:id="931739062">
                                  <w:marLeft w:val="0"/>
                                  <w:marRight w:val="0"/>
                                  <w:marTop w:val="0"/>
                                  <w:marBottom w:val="0"/>
                                  <w:divBdr>
                                    <w:top w:val="none" w:sz="0" w:space="0" w:color="auto"/>
                                    <w:left w:val="none" w:sz="0" w:space="0" w:color="auto"/>
                                    <w:bottom w:val="none" w:sz="0" w:space="0" w:color="auto"/>
                                    <w:right w:val="none" w:sz="0" w:space="0" w:color="auto"/>
                                  </w:divBdr>
                                </w:div>
                                <w:div w:id="932397767">
                                  <w:marLeft w:val="0"/>
                                  <w:marRight w:val="0"/>
                                  <w:marTop w:val="0"/>
                                  <w:marBottom w:val="0"/>
                                  <w:divBdr>
                                    <w:top w:val="none" w:sz="0" w:space="0" w:color="auto"/>
                                    <w:left w:val="none" w:sz="0" w:space="0" w:color="auto"/>
                                    <w:bottom w:val="none" w:sz="0" w:space="0" w:color="auto"/>
                                    <w:right w:val="none" w:sz="0" w:space="0" w:color="auto"/>
                                  </w:divBdr>
                                </w:div>
                                <w:div w:id="934706283">
                                  <w:marLeft w:val="0"/>
                                  <w:marRight w:val="0"/>
                                  <w:marTop w:val="0"/>
                                  <w:marBottom w:val="0"/>
                                  <w:divBdr>
                                    <w:top w:val="none" w:sz="0" w:space="0" w:color="auto"/>
                                    <w:left w:val="none" w:sz="0" w:space="0" w:color="auto"/>
                                    <w:bottom w:val="none" w:sz="0" w:space="0" w:color="auto"/>
                                    <w:right w:val="none" w:sz="0" w:space="0" w:color="auto"/>
                                  </w:divBdr>
                                </w:div>
                                <w:div w:id="935602268">
                                  <w:marLeft w:val="0"/>
                                  <w:marRight w:val="0"/>
                                  <w:marTop w:val="0"/>
                                  <w:marBottom w:val="0"/>
                                  <w:divBdr>
                                    <w:top w:val="none" w:sz="0" w:space="0" w:color="auto"/>
                                    <w:left w:val="none" w:sz="0" w:space="0" w:color="auto"/>
                                    <w:bottom w:val="none" w:sz="0" w:space="0" w:color="auto"/>
                                    <w:right w:val="none" w:sz="0" w:space="0" w:color="auto"/>
                                  </w:divBdr>
                                </w:div>
                                <w:div w:id="935745390">
                                  <w:marLeft w:val="0"/>
                                  <w:marRight w:val="0"/>
                                  <w:marTop w:val="0"/>
                                  <w:marBottom w:val="0"/>
                                  <w:divBdr>
                                    <w:top w:val="none" w:sz="0" w:space="0" w:color="auto"/>
                                    <w:left w:val="none" w:sz="0" w:space="0" w:color="auto"/>
                                    <w:bottom w:val="none" w:sz="0" w:space="0" w:color="auto"/>
                                    <w:right w:val="none" w:sz="0" w:space="0" w:color="auto"/>
                                  </w:divBdr>
                                </w:div>
                                <w:div w:id="938099626">
                                  <w:marLeft w:val="0"/>
                                  <w:marRight w:val="0"/>
                                  <w:marTop w:val="0"/>
                                  <w:marBottom w:val="0"/>
                                  <w:divBdr>
                                    <w:top w:val="none" w:sz="0" w:space="0" w:color="auto"/>
                                    <w:left w:val="none" w:sz="0" w:space="0" w:color="auto"/>
                                    <w:bottom w:val="none" w:sz="0" w:space="0" w:color="auto"/>
                                    <w:right w:val="none" w:sz="0" w:space="0" w:color="auto"/>
                                  </w:divBdr>
                                </w:div>
                                <w:div w:id="938561151">
                                  <w:marLeft w:val="0"/>
                                  <w:marRight w:val="0"/>
                                  <w:marTop w:val="0"/>
                                  <w:marBottom w:val="0"/>
                                  <w:divBdr>
                                    <w:top w:val="none" w:sz="0" w:space="0" w:color="auto"/>
                                    <w:left w:val="none" w:sz="0" w:space="0" w:color="auto"/>
                                    <w:bottom w:val="none" w:sz="0" w:space="0" w:color="auto"/>
                                    <w:right w:val="none" w:sz="0" w:space="0" w:color="auto"/>
                                  </w:divBdr>
                                </w:div>
                                <w:div w:id="938754242">
                                  <w:marLeft w:val="0"/>
                                  <w:marRight w:val="0"/>
                                  <w:marTop w:val="0"/>
                                  <w:marBottom w:val="0"/>
                                  <w:divBdr>
                                    <w:top w:val="none" w:sz="0" w:space="0" w:color="auto"/>
                                    <w:left w:val="none" w:sz="0" w:space="0" w:color="auto"/>
                                    <w:bottom w:val="none" w:sz="0" w:space="0" w:color="auto"/>
                                    <w:right w:val="none" w:sz="0" w:space="0" w:color="auto"/>
                                  </w:divBdr>
                                </w:div>
                                <w:div w:id="939030281">
                                  <w:marLeft w:val="0"/>
                                  <w:marRight w:val="0"/>
                                  <w:marTop w:val="0"/>
                                  <w:marBottom w:val="0"/>
                                  <w:divBdr>
                                    <w:top w:val="none" w:sz="0" w:space="0" w:color="auto"/>
                                    <w:left w:val="none" w:sz="0" w:space="0" w:color="auto"/>
                                    <w:bottom w:val="none" w:sz="0" w:space="0" w:color="auto"/>
                                    <w:right w:val="none" w:sz="0" w:space="0" w:color="auto"/>
                                  </w:divBdr>
                                </w:div>
                                <w:div w:id="940643528">
                                  <w:marLeft w:val="0"/>
                                  <w:marRight w:val="0"/>
                                  <w:marTop w:val="0"/>
                                  <w:marBottom w:val="0"/>
                                  <w:divBdr>
                                    <w:top w:val="none" w:sz="0" w:space="0" w:color="auto"/>
                                    <w:left w:val="none" w:sz="0" w:space="0" w:color="auto"/>
                                    <w:bottom w:val="none" w:sz="0" w:space="0" w:color="auto"/>
                                    <w:right w:val="none" w:sz="0" w:space="0" w:color="auto"/>
                                  </w:divBdr>
                                </w:div>
                                <w:div w:id="940722130">
                                  <w:marLeft w:val="0"/>
                                  <w:marRight w:val="0"/>
                                  <w:marTop w:val="0"/>
                                  <w:marBottom w:val="0"/>
                                  <w:divBdr>
                                    <w:top w:val="none" w:sz="0" w:space="0" w:color="auto"/>
                                    <w:left w:val="none" w:sz="0" w:space="0" w:color="auto"/>
                                    <w:bottom w:val="none" w:sz="0" w:space="0" w:color="auto"/>
                                    <w:right w:val="none" w:sz="0" w:space="0" w:color="auto"/>
                                  </w:divBdr>
                                </w:div>
                                <w:div w:id="940722873">
                                  <w:marLeft w:val="0"/>
                                  <w:marRight w:val="0"/>
                                  <w:marTop w:val="0"/>
                                  <w:marBottom w:val="0"/>
                                  <w:divBdr>
                                    <w:top w:val="none" w:sz="0" w:space="0" w:color="auto"/>
                                    <w:left w:val="none" w:sz="0" w:space="0" w:color="auto"/>
                                    <w:bottom w:val="none" w:sz="0" w:space="0" w:color="auto"/>
                                    <w:right w:val="none" w:sz="0" w:space="0" w:color="auto"/>
                                  </w:divBdr>
                                </w:div>
                                <w:div w:id="943272261">
                                  <w:marLeft w:val="0"/>
                                  <w:marRight w:val="0"/>
                                  <w:marTop w:val="0"/>
                                  <w:marBottom w:val="0"/>
                                  <w:divBdr>
                                    <w:top w:val="none" w:sz="0" w:space="0" w:color="auto"/>
                                    <w:left w:val="none" w:sz="0" w:space="0" w:color="auto"/>
                                    <w:bottom w:val="none" w:sz="0" w:space="0" w:color="auto"/>
                                    <w:right w:val="none" w:sz="0" w:space="0" w:color="auto"/>
                                  </w:divBdr>
                                </w:div>
                                <w:div w:id="943342728">
                                  <w:marLeft w:val="0"/>
                                  <w:marRight w:val="0"/>
                                  <w:marTop w:val="0"/>
                                  <w:marBottom w:val="0"/>
                                  <w:divBdr>
                                    <w:top w:val="none" w:sz="0" w:space="0" w:color="auto"/>
                                    <w:left w:val="none" w:sz="0" w:space="0" w:color="auto"/>
                                    <w:bottom w:val="none" w:sz="0" w:space="0" w:color="auto"/>
                                    <w:right w:val="none" w:sz="0" w:space="0" w:color="auto"/>
                                  </w:divBdr>
                                </w:div>
                                <w:div w:id="944922250">
                                  <w:marLeft w:val="0"/>
                                  <w:marRight w:val="0"/>
                                  <w:marTop w:val="0"/>
                                  <w:marBottom w:val="0"/>
                                  <w:divBdr>
                                    <w:top w:val="none" w:sz="0" w:space="0" w:color="auto"/>
                                    <w:left w:val="none" w:sz="0" w:space="0" w:color="auto"/>
                                    <w:bottom w:val="none" w:sz="0" w:space="0" w:color="auto"/>
                                    <w:right w:val="none" w:sz="0" w:space="0" w:color="auto"/>
                                  </w:divBdr>
                                </w:div>
                                <w:div w:id="950279768">
                                  <w:marLeft w:val="0"/>
                                  <w:marRight w:val="0"/>
                                  <w:marTop w:val="0"/>
                                  <w:marBottom w:val="0"/>
                                  <w:divBdr>
                                    <w:top w:val="none" w:sz="0" w:space="0" w:color="auto"/>
                                    <w:left w:val="none" w:sz="0" w:space="0" w:color="auto"/>
                                    <w:bottom w:val="none" w:sz="0" w:space="0" w:color="auto"/>
                                    <w:right w:val="none" w:sz="0" w:space="0" w:color="auto"/>
                                  </w:divBdr>
                                </w:div>
                                <w:div w:id="951741941">
                                  <w:marLeft w:val="0"/>
                                  <w:marRight w:val="0"/>
                                  <w:marTop w:val="0"/>
                                  <w:marBottom w:val="0"/>
                                  <w:divBdr>
                                    <w:top w:val="none" w:sz="0" w:space="0" w:color="auto"/>
                                    <w:left w:val="none" w:sz="0" w:space="0" w:color="auto"/>
                                    <w:bottom w:val="none" w:sz="0" w:space="0" w:color="auto"/>
                                    <w:right w:val="none" w:sz="0" w:space="0" w:color="auto"/>
                                  </w:divBdr>
                                </w:div>
                                <w:div w:id="952322610">
                                  <w:marLeft w:val="0"/>
                                  <w:marRight w:val="0"/>
                                  <w:marTop w:val="0"/>
                                  <w:marBottom w:val="0"/>
                                  <w:divBdr>
                                    <w:top w:val="none" w:sz="0" w:space="0" w:color="auto"/>
                                    <w:left w:val="none" w:sz="0" w:space="0" w:color="auto"/>
                                    <w:bottom w:val="none" w:sz="0" w:space="0" w:color="auto"/>
                                    <w:right w:val="none" w:sz="0" w:space="0" w:color="auto"/>
                                  </w:divBdr>
                                </w:div>
                                <w:div w:id="952982219">
                                  <w:marLeft w:val="0"/>
                                  <w:marRight w:val="0"/>
                                  <w:marTop w:val="0"/>
                                  <w:marBottom w:val="0"/>
                                  <w:divBdr>
                                    <w:top w:val="none" w:sz="0" w:space="0" w:color="auto"/>
                                    <w:left w:val="none" w:sz="0" w:space="0" w:color="auto"/>
                                    <w:bottom w:val="none" w:sz="0" w:space="0" w:color="auto"/>
                                    <w:right w:val="none" w:sz="0" w:space="0" w:color="auto"/>
                                  </w:divBdr>
                                </w:div>
                                <w:div w:id="953289362">
                                  <w:marLeft w:val="0"/>
                                  <w:marRight w:val="0"/>
                                  <w:marTop w:val="0"/>
                                  <w:marBottom w:val="0"/>
                                  <w:divBdr>
                                    <w:top w:val="none" w:sz="0" w:space="0" w:color="auto"/>
                                    <w:left w:val="none" w:sz="0" w:space="0" w:color="auto"/>
                                    <w:bottom w:val="none" w:sz="0" w:space="0" w:color="auto"/>
                                    <w:right w:val="none" w:sz="0" w:space="0" w:color="auto"/>
                                  </w:divBdr>
                                </w:div>
                                <w:div w:id="953555455">
                                  <w:marLeft w:val="0"/>
                                  <w:marRight w:val="0"/>
                                  <w:marTop w:val="0"/>
                                  <w:marBottom w:val="0"/>
                                  <w:divBdr>
                                    <w:top w:val="none" w:sz="0" w:space="0" w:color="auto"/>
                                    <w:left w:val="none" w:sz="0" w:space="0" w:color="auto"/>
                                    <w:bottom w:val="none" w:sz="0" w:space="0" w:color="auto"/>
                                    <w:right w:val="none" w:sz="0" w:space="0" w:color="auto"/>
                                  </w:divBdr>
                                </w:div>
                                <w:div w:id="955016407">
                                  <w:marLeft w:val="0"/>
                                  <w:marRight w:val="0"/>
                                  <w:marTop w:val="0"/>
                                  <w:marBottom w:val="0"/>
                                  <w:divBdr>
                                    <w:top w:val="none" w:sz="0" w:space="0" w:color="auto"/>
                                    <w:left w:val="none" w:sz="0" w:space="0" w:color="auto"/>
                                    <w:bottom w:val="none" w:sz="0" w:space="0" w:color="auto"/>
                                    <w:right w:val="none" w:sz="0" w:space="0" w:color="auto"/>
                                  </w:divBdr>
                                </w:div>
                                <w:div w:id="955481620">
                                  <w:marLeft w:val="0"/>
                                  <w:marRight w:val="0"/>
                                  <w:marTop w:val="0"/>
                                  <w:marBottom w:val="0"/>
                                  <w:divBdr>
                                    <w:top w:val="none" w:sz="0" w:space="0" w:color="auto"/>
                                    <w:left w:val="none" w:sz="0" w:space="0" w:color="auto"/>
                                    <w:bottom w:val="none" w:sz="0" w:space="0" w:color="auto"/>
                                    <w:right w:val="none" w:sz="0" w:space="0" w:color="auto"/>
                                  </w:divBdr>
                                </w:div>
                                <w:div w:id="955718086">
                                  <w:marLeft w:val="0"/>
                                  <w:marRight w:val="0"/>
                                  <w:marTop w:val="0"/>
                                  <w:marBottom w:val="0"/>
                                  <w:divBdr>
                                    <w:top w:val="none" w:sz="0" w:space="0" w:color="auto"/>
                                    <w:left w:val="none" w:sz="0" w:space="0" w:color="auto"/>
                                    <w:bottom w:val="none" w:sz="0" w:space="0" w:color="auto"/>
                                    <w:right w:val="none" w:sz="0" w:space="0" w:color="auto"/>
                                  </w:divBdr>
                                </w:div>
                                <w:div w:id="956528699">
                                  <w:marLeft w:val="0"/>
                                  <w:marRight w:val="0"/>
                                  <w:marTop w:val="0"/>
                                  <w:marBottom w:val="0"/>
                                  <w:divBdr>
                                    <w:top w:val="none" w:sz="0" w:space="0" w:color="auto"/>
                                    <w:left w:val="none" w:sz="0" w:space="0" w:color="auto"/>
                                    <w:bottom w:val="none" w:sz="0" w:space="0" w:color="auto"/>
                                    <w:right w:val="none" w:sz="0" w:space="0" w:color="auto"/>
                                  </w:divBdr>
                                </w:div>
                                <w:div w:id="957644503">
                                  <w:marLeft w:val="0"/>
                                  <w:marRight w:val="0"/>
                                  <w:marTop w:val="0"/>
                                  <w:marBottom w:val="0"/>
                                  <w:divBdr>
                                    <w:top w:val="none" w:sz="0" w:space="0" w:color="auto"/>
                                    <w:left w:val="none" w:sz="0" w:space="0" w:color="auto"/>
                                    <w:bottom w:val="none" w:sz="0" w:space="0" w:color="auto"/>
                                    <w:right w:val="none" w:sz="0" w:space="0" w:color="auto"/>
                                  </w:divBdr>
                                </w:div>
                                <w:div w:id="957679699">
                                  <w:marLeft w:val="0"/>
                                  <w:marRight w:val="0"/>
                                  <w:marTop w:val="0"/>
                                  <w:marBottom w:val="0"/>
                                  <w:divBdr>
                                    <w:top w:val="none" w:sz="0" w:space="0" w:color="auto"/>
                                    <w:left w:val="none" w:sz="0" w:space="0" w:color="auto"/>
                                    <w:bottom w:val="none" w:sz="0" w:space="0" w:color="auto"/>
                                    <w:right w:val="none" w:sz="0" w:space="0" w:color="auto"/>
                                  </w:divBdr>
                                </w:div>
                                <w:div w:id="961884054">
                                  <w:marLeft w:val="0"/>
                                  <w:marRight w:val="0"/>
                                  <w:marTop w:val="0"/>
                                  <w:marBottom w:val="0"/>
                                  <w:divBdr>
                                    <w:top w:val="none" w:sz="0" w:space="0" w:color="auto"/>
                                    <w:left w:val="none" w:sz="0" w:space="0" w:color="auto"/>
                                    <w:bottom w:val="none" w:sz="0" w:space="0" w:color="auto"/>
                                    <w:right w:val="none" w:sz="0" w:space="0" w:color="auto"/>
                                  </w:divBdr>
                                </w:div>
                                <w:div w:id="963078472">
                                  <w:marLeft w:val="0"/>
                                  <w:marRight w:val="0"/>
                                  <w:marTop w:val="0"/>
                                  <w:marBottom w:val="0"/>
                                  <w:divBdr>
                                    <w:top w:val="none" w:sz="0" w:space="0" w:color="auto"/>
                                    <w:left w:val="none" w:sz="0" w:space="0" w:color="auto"/>
                                    <w:bottom w:val="none" w:sz="0" w:space="0" w:color="auto"/>
                                    <w:right w:val="none" w:sz="0" w:space="0" w:color="auto"/>
                                  </w:divBdr>
                                </w:div>
                                <w:div w:id="964193447">
                                  <w:marLeft w:val="0"/>
                                  <w:marRight w:val="0"/>
                                  <w:marTop w:val="0"/>
                                  <w:marBottom w:val="0"/>
                                  <w:divBdr>
                                    <w:top w:val="none" w:sz="0" w:space="0" w:color="auto"/>
                                    <w:left w:val="none" w:sz="0" w:space="0" w:color="auto"/>
                                    <w:bottom w:val="none" w:sz="0" w:space="0" w:color="auto"/>
                                    <w:right w:val="none" w:sz="0" w:space="0" w:color="auto"/>
                                  </w:divBdr>
                                </w:div>
                                <w:div w:id="964580142">
                                  <w:marLeft w:val="0"/>
                                  <w:marRight w:val="0"/>
                                  <w:marTop w:val="0"/>
                                  <w:marBottom w:val="0"/>
                                  <w:divBdr>
                                    <w:top w:val="none" w:sz="0" w:space="0" w:color="auto"/>
                                    <w:left w:val="none" w:sz="0" w:space="0" w:color="auto"/>
                                    <w:bottom w:val="none" w:sz="0" w:space="0" w:color="auto"/>
                                    <w:right w:val="none" w:sz="0" w:space="0" w:color="auto"/>
                                  </w:divBdr>
                                </w:div>
                                <w:div w:id="965698286">
                                  <w:marLeft w:val="0"/>
                                  <w:marRight w:val="0"/>
                                  <w:marTop w:val="0"/>
                                  <w:marBottom w:val="0"/>
                                  <w:divBdr>
                                    <w:top w:val="none" w:sz="0" w:space="0" w:color="auto"/>
                                    <w:left w:val="none" w:sz="0" w:space="0" w:color="auto"/>
                                    <w:bottom w:val="none" w:sz="0" w:space="0" w:color="auto"/>
                                    <w:right w:val="none" w:sz="0" w:space="0" w:color="auto"/>
                                  </w:divBdr>
                                </w:div>
                                <w:div w:id="966202726">
                                  <w:marLeft w:val="0"/>
                                  <w:marRight w:val="0"/>
                                  <w:marTop w:val="0"/>
                                  <w:marBottom w:val="0"/>
                                  <w:divBdr>
                                    <w:top w:val="none" w:sz="0" w:space="0" w:color="auto"/>
                                    <w:left w:val="none" w:sz="0" w:space="0" w:color="auto"/>
                                    <w:bottom w:val="none" w:sz="0" w:space="0" w:color="auto"/>
                                    <w:right w:val="none" w:sz="0" w:space="0" w:color="auto"/>
                                  </w:divBdr>
                                </w:div>
                                <w:div w:id="967928278">
                                  <w:marLeft w:val="0"/>
                                  <w:marRight w:val="0"/>
                                  <w:marTop w:val="0"/>
                                  <w:marBottom w:val="0"/>
                                  <w:divBdr>
                                    <w:top w:val="none" w:sz="0" w:space="0" w:color="auto"/>
                                    <w:left w:val="none" w:sz="0" w:space="0" w:color="auto"/>
                                    <w:bottom w:val="none" w:sz="0" w:space="0" w:color="auto"/>
                                    <w:right w:val="none" w:sz="0" w:space="0" w:color="auto"/>
                                  </w:divBdr>
                                </w:div>
                                <w:div w:id="968172901">
                                  <w:marLeft w:val="0"/>
                                  <w:marRight w:val="0"/>
                                  <w:marTop w:val="0"/>
                                  <w:marBottom w:val="0"/>
                                  <w:divBdr>
                                    <w:top w:val="none" w:sz="0" w:space="0" w:color="auto"/>
                                    <w:left w:val="none" w:sz="0" w:space="0" w:color="auto"/>
                                    <w:bottom w:val="none" w:sz="0" w:space="0" w:color="auto"/>
                                    <w:right w:val="none" w:sz="0" w:space="0" w:color="auto"/>
                                  </w:divBdr>
                                </w:div>
                                <w:div w:id="968245415">
                                  <w:marLeft w:val="0"/>
                                  <w:marRight w:val="0"/>
                                  <w:marTop w:val="0"/>
                                  <w:marBottom w:val="0"/>
                                  <w:divBdr>
                                    <w:top w:val="none" w:sz="0" w:space="0" w:color="auto"/>
                                    <w:left w:val="none" w:sz="0" w:space="0" w:color="auto"/>
                                    <w:bottom w:val="none" w:sz="0" w:space="0" w:color="auto"/>
                                    <w:right w:val="none" w:sz="0" w:space="0" w:color="auto"/>
                                  </w:divBdr>
                                </w:div>
                                <w:div w:id="969286460">
                                  <w:marLeft w:val="0"/>
                                  <w:marRight w:val="0"/>
                                  <w:marTop w:val="0"/>
                                  <w:marBottom w:val="0"/>
                                  <w:divBdr>
                                    <w:top w:val="none" w:sz="0" w:space="0" w:color="auto"/>
                                    <w:left w:val="none" w:sz="0" w:space="0" w:color="auto"/>
                                    <w:bottom w:val="none" w:sz="0" w:space="0" w:color="auto"/>
                                    <w:right w:val="none" w:sz="0" w:space="0" w:color="auto"/>
                                  </w:divBdr>
                                </w:div>
                                <w:div w:id="970864623">
                                  <w:marLeft w:val="0"/>
                                  <w:marRight w:val="0"/>
                                  <w:marTop w:val="0"/>
                                  <w:marBottom w:val="0"/>
                                  <w:divBdr>
                                    <w:top w:val="none" w:sz="0" w:space="0" w:color="auto"/>
                                    <w:left w:val="none" w:sz="0" w:space="0" w:color="auto"/>
                                    <w:bottom w:val="none" w:sz="0" w:space="0" w:color="auto"/>
                                    <w:right w:val="none" w:sz="0" w:space="0" w:color="auto"/>
                                  </w:divBdr>
                                </w:div>
                                <w:div w:id="972056042">
                                  <w:marLeft w:val="0"/>
                                  <w:marRight w:val="0"/>
                                  <w:marTop w:val="0"/>
                                  <w:marBottom w:val="0"/>
                                  <w:divBdr>
                                    <w:top w:val="none" w:sz="0" w:space="0" w:color="auto"/>
                                    <w:left w:val="none" w:sz="0" w:space="0" w:color="auto"/>
                                    <w:bottom w:val="none" w:sz="0" w:space="0" w:color="auto"/>
                                    <w:right w:val="none" w:sz="0" w:space="0" w:color="auto"/>
                                  </w:divBdr>
                                </w:div>
                                <w:div w:id="972061978">
                                  <w:marLeft w:val="0"/>
                                  <w:marRight w:val="0"/>
                                  <w:marTop w:val="0"/>
                                  <w:marBottom w:val="0"/>
                                  <w:divBdr>
                                    <w:top w:val="none" w:sz="0" w:space="0" w:color="auto"/>
                                    <w:left w:val="none" w:sz="0" w:space="0" w:color="auto"/>
                                    <w:bottom w:val="none" w:sz="0" w:space="0" w:color="auto"/>
                                    <w:right w:val="none" w:sz="0" w:space="0" w:color="auto"/>
                                  </w:divBdr>
                                </w:div>
                                <w:div w:id="972752984">
                                  <w:marLeft w:val="0"/>
                                  <w:marRight w:val="0"/>
                                  <w:marTop w:val="0"/>
                                  <w:marBottom w:val="0"/>
                                  <w:divBdr>
                                    <w:top w:val="none" w:sz="0" w:space="0" w:color="auto"/>
                                    <w:left w:val="none" w:sz="0" w:space="0" w:color="auto"/>
                                    <w:bottom w:val="none" w:sz="0" w:space="0" w:color="auto"/>
                                    <w:right w:val="none" w:sz="0" w:space="0" w:color="auto"/>
                                  </w:divBdr>
                                </w:div>
                                <w:div w:id="973172531">
                                  <w:marLeft w:val="0"/>
                                  <w:marRight w:val="0"/>
                                  <w:marTop w:val="0"/>
                                  <w:marBottom w:val="0"/>
                                  <w:divBdr>
                                    <w:top w:val="none" w:sz="0" w:space="0" w:color="auto"/>
                                    <w:left w:val="none" w:sz="0" w:space="0" w:color="auto"/>
                                    <w:bottom w:val="none" w:sz="0" w:space="0" w:color="auto"/>
                                    <w:right w:val="none" w:sz="0" w:space="0" w:color="auto"/>
                                  </w:divBdr>
                                </w:div>
                                <w:div w:id="975722063">
                                  <w:marLeft w:val="0"/>
                                  <w:marRight w:val="0"/>
                                  <w:marTop w:val="0"/>
                                  <w:marBottom w:val="0"/>
                                  <w:divBdr>
                                    <w:top w:val="none" w:sz="0" w:space="0" w:color="auto"/>
                                    <w:left w:val="none" w:sz="0" w:space="0" w:color="auto"/>
                                    <w:bottom w:val="none" w:sz="0" w:space="0" w:color="auto"/>
                                    <w:right w:val="none" w:sz="0" w:space="0" w:color="auto"/>
                                  </w:divBdr>
                                </w:div>
                                <w:div w:id="976491480">
                                  <w:marLeft w:val="0"/>
                                  <w:marRight w:val="0"/>
                                  <w:marTop w:val="0"/>
                                  <w:marBottom w:val="0"/>
                                  <w:divBdr>
                                    <w:top w:val="none" w:sz="0" w:space="0" w:color="auto"/>
                                    <w:left w:val="none" w:sz="0" w:space="0" w:color="auto"/>
                                    <w:bottom w:val="none" w:sz="0" w:space="0" w:color="auto"/>
                                    <w:right w:val="none" w:sz="0" w:space="0" w:color="auto"/>
                                  </w:divBdr>
                                </w:div>
                                <w:div w:id="977493460">
                                  <w:marLeft w:val="0"/>
                                  <w:marRight w:val="0"/>
                                  <w:marTop w:val="0"/>
                                  <w:marBottom w:val="0"/>
                                  <w:divBdr>
                                    <w:top w:val="none" w:sz="0" w:space="0" w:color="auto"/>
                                    <w:left w:val="none" w:sz="0" w:space="0" w:color="auto"/>
                                    <w:bottom w:val="none" w:sz="0" w:space="0" w:color="auto"/>
                                    <w:right w:val="none" w:sz="0" w:space="0" w:color="auto"/>
                                  </w:divBdr>
                                </w:div>
                                <w:div w:id="977539283">
                                  <w:marLeft w:val="0"/>
                                  <w:marRight w:val="0"/>
                                  <w:marTop w:val="0"/>
                                  <w:marBottom w:val="0"/>
                                  <w:divBdr>
                                    <w:top w:val="none" w:sz="0" w:space="0" w:color="auto"/>
                                    <w:left w:val="none" w:sz="0" w:space="0" w:color="auto"/>
                                    <w:bottom w:val="none" w:sz="0" w:space="0" w:color="auto"/>
                                    <w:right w:val="none" w:sz="0" w:space="0" w:color="auto"/>
                                  </w:divBdr>
                                </w:div>
                                <w:div w:id="978338876">
                                  <w:marLeft w:val="0"/>
                                  <w:marRight w:val="0"/>
                                  <w:marTop w:val="0"/>
                                  <w:marBottom w:val="0"/>
                                  <w:divBdr>
                                    <w:top w:val="none" w:sz="0" w:space="0" w:color="auto"/>
                                    <w:left w:val="none" w:sz="0" w:space="0" w:color="auto"/>
                                    <w:bottom w:val="none" w:sz="0" w:space="0" w:color="auto"/>
                                    <w:right w:val="none" w:sz="0" w:space="0" w:color="auto"/>
                                  </w:divBdr>
                                </w:div>
                                <w:div w:id="978609353">
                                  <w:marLeft w:val="0"/>
                                  <w:marRight w:val="0"/>
                                  <w:marTop w:val="0"/>
                                  <w:marBottom w:val="0"/>
                                  <w:divBdr>
                                    <w:top w:val="none" w:sz="0" w:space="0" w:color="auto"/>
                                    <w:left w:val="none" w:sz="0" w:space="0" w:color="auto"/>
                                    <w:bottom w:val="none" w:sz="0" w:space="0" w:color="auto"/>
                                    <w:right w:val="none" w:sz="0" w:space="0" w:color="auto"/>
                                  </w:divBdr>
                                </w:div>
                                <w:div w:id="978726962">
                                  <w:marLeft w:val="0"/>
                                  <w:marRight w:val="0"/>
                                  <w:marTop w:val="0"/>
                                  <w:marBottom w:val="0"/>
                                  <w:divBdr>
                                    <w:top w:val="none" w:sz="0" w:space="0" w:color="auto"/>
                                    <w:left w:val="none" w:sz="0" w:space="0" w:color="auto"/>
                                    <w:bottom w:val="none" w:sz="0" w:space="0" w:color="auto"/>
                                    <w:right w:val="none" w:sz="0" w:space="0" w:color="auto"/>
                                  </w:divBdr>
                                </w:div>
                                <w:div w:id="979726545">
                                  <w:marLeft w:val="0"/>
                                  <w:marRight w:val="0"/>
                                  <w:marTop w:val="0"/>
                                  <w:marBottom w:val="0"/>
                                  <w:divBdr>
                                    <w:top w:val="none" w:sz="0" w:space="0" w:color="auto"/>
                                    <w:left w:val="none" w:sz="0" w:space="0" w:color="auto"/>
                                    <w:bottom w:val="none" w:sz="0" w:space="0" w:color="auto"/>
                                    <w:right w:val="none" w:sz="0" w:space="0" w:color="auto"/>
                                  </w:divBdr>
                                </w:div>
                                <w:div w:id="979767438">
                                  <w:marLeft w:val="0"/>
                                  <w:marRight w:val="0"/>
                                  <w:marTop w:val="0"/>
                                  <w:marBottom w:val="0"/>
                                  <w:divBdr>
                                    <w:top w:val="none" w:sz="0" w:space="0" w:color="auto"/>
                                    <w:left w:val="none" w:sz="0" w:space="0" w:color="auto"/>
                                    <w:bottom w:val="none" w:sz="0" w:space="0" w:color="auto"/>
                                    <w:right w:val="none" w:sz="0" w:space="0" w:color="auto"/>
                                  </w:divBdr>
                                </w:div>
                                <w:div w:id="980773462">
                                  <w:marLeft w:val="0"/>
                                  <w:marRight w:val="0"/>
                                  <w:marTop w:val="0"/>
                                  <w:marBottom w:val="0"/>
                                  <w:divBdr>
                                    <w:top w:val="none" w:sz="0" w:space="0" w:color="auto"/>
                                    <w:left w:val="none" w:sz="0" w:space="0" w:color="auto"/>
                                    <w:bottom w:val="none" w:sz="0" w:space="0" w:color="auto"/>
                                    <w:right w:val="none" w:sz="0" w:space="0" w:color="auto"/>
                                  </w:divBdr>
                                </w:div>
                                <w:div w:id="983581025">
                                  <w:marLeft w:val="0"/>
                                  <w:marRight w:val="0"/>
                                  <w:marTop w:val="0"/>
                                  <w:marBottom w:val="0"/>
                                  <w:divBdr>
                                    <w:top w:val="none" w:sz="0" w:space="0" w:color="auto"/>
                                    <w:left w:val="none" w:sz="0" w:space="0" w:color="auto"/>
                                    <w:bottom w:val="none" w:sz="0" w:space="0" w:color="auto"/>
                                    <w:right w:val="none" w:sz="0" w:space="0" w:color="auto"/>
                                  </w:divBdr>
                                </w:div>
                                <w:div w:id="983855055">
                                  <w:marLeft w:val="0"/>
                                  <w:marRight w:val="0"/>
                                  <w:marTop w:val="0"/>
                                  <w:marBottom w:val="0"/>
                                  <w:divBdr>
                                    <w:top w:val="none" w:sz="0" w:space="0" w:color="auto"/>
                                    <w:left w:val="none" w:sz="0" w:space="0" w:color="auto"/>
                                    <w:bottom w:val="none" w:sz="0" w:space="0" w:color="auto"/>
                                    <w:right w:val="none" w:sz="0" w:space="0" w:color="auto"/>
                                  </w:divBdr>
                                </w:div>
                                <w:div w:id="983895007">
                                  <w:marLeft w:val="0"/>
                                  <w:marRight w:val="0"/>
                                  <w:marTop w:val="0"/>
                                  <w:marBottom w:val="0"/>
                                  <w:divBdr>
                                    <w:top w:val="none" w:sz="0" w:space="0" w:color="auto"/>
                                    <w:left w:val="none" w:sz="0" w:space="0" w:color="auto"/>
                                    <w:bottom w:val="none" w:sz="0" w:space="0" w:color="auto"/>
                                    <w:right w:val="none" w:sz="0" w:space="0" w:color="auto"/>
                                  </w:divBdr>
                                </w:div>
                                <w:div w:id="984361728">
                                  <w:marLeft w:val="0"/>
                                  <w:marRight w:val="0"/>
                                  <w:marTop w:val="0"/>
                                  <w:marBottom w:val="0"/>
                                  <w:divBdr>
                                    <w:top w:val="none" w:sz="0" w:space="0" w:color="auto"/>
                                    <w:left w:val="none" w:sz="0" w:space="0" w:color="auto"/>
                                    <w:bottom w:val="none" w:sz="0" w:space="0" w:color="auto"/>
                                    <w:right w:val="none" w:sz="0" w:space="0" w:color="auto"/>
                                  </w:divBdr>
                                </w:div>
                                <w:div w:id="984504775">
                                  <w:marLeft w:val="0"/>
                                  <w:marRight w:val="0"/>
                                  <w:marTop w:val="0"/>
                                  <w:marBottom w:val="0"/>
                                  <w:divBdr>
                                    <w:top w:val="none" w:sz="0" w:space="0" w:color="auto"/>
                                    <w:left w:val="none" w:sz="0" w:space="0" w:color="auto"/>
                                    <w:bottom w:val="none" w:sz="0" w:space="0" w:color="auto"/>
                                    <w:right w:val="none" w:sz="0" w:space="0" w:color="auto"/>
                                  </w:divBdr>
                                </w:div>
                                <w:div w:id="984967577">
                                  <w:marLeft w:val="0"/>
                                  <w:marRight w:val="0"/>
                                  <w:marTop w:val="0"/>
                                  <w:marBottom w:val="0"/>
                                  <w:divBdr>
                                    <w:top w:val="none" w:sz="0" w:space="0" w:color="auto"/>
                                    <w:left w:val="none" w:sz="0" w:space="0" w:color="auto"/>
                                    <w:bottom w:val="none" w:sz="0" w:space="0" w:color="auto"/>
                                    <w:right w:val="none" w:sz="0" w:space="0" w:color="auto"/>
                                  </w:divBdr>
                                </w:div>
                                <w:div w:id="985550422">
                                  <w:marLeft w:val="0"/>
                                  <w:marRight w:val="0"/>
                                  <w:marTop w:val="0"/>
                                  <w:marBottom w:val="0"/>
                                  <w:divBdr>
                                    <w:top w:val="none" w:sz="0" w:space="0" w:color="auto"/>
                                    <w:left w:val="none" w:sz="0" w:space="0" w:color="auto"/>
                                    <w:bottom w:val="none" w:sz="0" w:space="0" w:color="auto"/>
                                    <w:right w:val="none" w:sz="0" w:space="0" w:color="auto"/>
                                  </w:divBdr>
                                </w:div>
                                <w:div w:id="985934965">
                                  <w:marLeft w:val="0"/>
                                  <w:marRight w:val="0"/>
                                  <w:marTop w:val="0"/>
                                  <w:marBottom w:val="0"/>
                                  <w:divBdr>
                                    <w:top w:val="none" w:sz="0" w:space="0" w:color="auto"/>
                                    <w:left w:val="none" w:sz="0" w:space="0" w:color="auto"/>
                                    <w:bottom w:val="none" w:sz="0" w:space="0" w:color="auto"/>
                                    <w:right w:val="none" w:sz="0" w:space="0" w:color="auto"/>
                                  </w:divBdr>
                                </w:div>
                                <w:div w:id="986670288">
                                  <w:marLeft w:val="0"/>
                                  <w:marRight w:val="0"/>
                                  <w:marTop w:val="0"/>
                                  <w:marBottom w:val="0"/>
                                  <w:divBdr>
                                    <w:top w:val="none" w:sz="0" w:space="0" w:color="auto"/>
                                    <w:left w:val="none" w:sz="0" w:space="0" w:color="auto"/>
                                    <w:bottom w:val="none" w:sz="0" w:space="0" w:color="auto"/>
                                    <w:right w:val="none" w:sz="0" w:space="0" w:color="auto"/>
                                  </w:divBdr>
                                </w:div>
                                <w:div w:id="988284574">
                                  <w:marLeft w:val="0"/>
                                  <w:marRight w:val="0"/>
                                  <w:marTop w:val="0"/>
                                  <w:marBottom w:val="0"/>
                                  <w:divBdr>
                                    <w:top w:val="none" w:sz="0" w:space="0" w:color="auto"/>
                                    <w:left w:val="none" w:sz="0" w:space="0" w:color="auto"/>
                                    <w:bottom w:val="none" w:sz="0" w:space="0" w:color="auto"/>
                                    <w:right w:val="none" w:sz="0" w:space="0" w:color="auto"/>
                                  </w:divBdr>
                                </w:div>
                                <w:div w:id="989136695">
                                  <w:marLeft w:val="0"/>
                                  <w:marRight w:val="0"/>
                                  <w:marTop w:val="0"/>
                                  <w:marBottom w:val="0"/>
                                  <w:divBdr>
                                    <w:top w:val="none" w:sz="0" w:space="0" w:color="auto"/>
                                    <w:left w:val="none" w:sz="0" w:space="0" w:color="auto"/>
                                    <w:bottom w:val="none" w:sz="0" w:space="0" w:color="auto"/>
                                    <w:right w:val="none" w:sz="0" w:space="0" w:color="auto"/>
                                  </w:divBdr>
                                </w:div>
                                <w:div w:id="991132448">
                                  <w:marLeft w:val="0"/>
                                  <w:marRight w:val="0"/>
                                  <w:marTop w:val="0"/>
                                  <w:marBottom w:val="0"/>
                                  <w:divBdr>
                                    <w:top w:val="none" w:sz="0" w:space="0" w:color="auto"/>
                                    <w:left w:val="none" w:sz="0" w:space="0" w:color="auto"/>
                                    <w:bottom w:val="none" w:sz="0" w:space="0" w:color="auto"/>
                                    <w:right w:val="none" w:sz="0" w:space="0" w:color="auto"/>
                                  </w:divBdr>
                                </w:div>
                                <w:div w:id="992756697">
                                  <w:marLeft w:val="0"/>
                                  <w:marRight w:val="0"/>
                                  <w:marTop w:val="0"/>
                                  <w:marBottom w:val="0"/>
                                  <w:divBdr>
                                    <w:top w:val="none" w:sz="0" w:space="0" w:color="auto"/>
                                    <w:left w:val="none" w:sz="0" w:space="0" w:color="auto"/>
                                    <w:bottom w:val="none" w:sz="0" w:space="0" w:color="auto"/>
                                    <w:right w:val="none" w:sz="0" w:space="0" w:color="auto"/>
                                  </w:divBdr>
                                </w:div>
                                <w:div w:id="994383008">
                                  <w:marLeft w:val="0"/>
                                  <w:marRight w:val="0"/>
                                  <w:marTop w:val="0"/>
                                  <w:marBottom w:val="0"/>
                                  <w:divBdr>
                                    <w:top w:val="none" w:sz="0" w:space="0" w:color="auto"/>
                                    <w:left w:val="none" w:sz="0" w:space="0" w:color="auto"/>
                                    <w:bottom w:val="none" w:sz="0" w:space="0" w:color="auto"/>
                                    <w:right w:val="none" w:sz="0" w:space="0" w:color="auto"/>
                                  </w:divBdr>
                                </w:div>
                                <w:div w:id="997342384">
                                  <w:marLeft w:val="0"/>
                                  <w:marRight w:val="0"/>
                                  <w:marTop w:val="0"/>
                                  <w:marBottom w:val="0"/>
                                  <w:divBdr>
                                    <w:top w:val="none" w:sz="0" w:space="0" w:color="auto"/>
                                    <w:left w:val="none" w:sz="0" w:space="0" w:color="auto"/>
                                    <w:bottom w:val="none" w:sz="0" w:space="0" w:color="auto"/>
                                    <w:right w:val="none" w:sz="0" w:space="0" w:color="auto"/>
                                  </w:divBdr>
                                </w:div>
                                <w:div w:id="998928442">
                                  <w:marLeft w:val="0"/>
                                  <w:marRight w:val="0"/>
                                  <w:marTop w:val="0"/>
                                  <w:marBottom w:val="0"/>
                                  <w:divBdr>
                                    <w:top w:val="none" w:sz="0" w:space="0" w:color="auto"/>
                                    <w:left w:val="none" w:sz="0" w:space="0" w:color="auto"/>
                                    <w:bottom w:val="none" w:sz="0" w:space="0" w:color="auto"/>
                                    <w:right w:val="none" w:sz="0" w:space="0" w:color="auto"/>
                                  </w:divBdr>
                                </w:div>
                                <w:div w:id="999502635">
                                  <w:marLeft w:val="0"/>
                                  <w:marRight w:val="0"/>
                                  <w:marTop w:val="0"/>
                                  <w:marBottom w:val="0"/>
                                  <w:divBdr>
                                    <w:top w:val="none" w:sz="0" w:space="0" w:color="auto"/>
                                    <w:left w:val="none" w:sz="0" w:space="0" w:color="auto"/>
                                    <w:bottom w:val="none" w:sz="0" w:space="0" w:color="auto"/>
                                    <w:right w:val="none" w:sz="0" w:space="0" w:color="auto"/>
                                  </w:divBdr>
                                </w:div>
                                <w:div w:id="1000084645">
                                  <w:marLeft w:val="0"/>
                                  <w:marRight w:val="0"/>
                                  <w:marTop w:val="0"/>
                                  <w:marBottom w:val="0"/>
                                  <w:divBdr>
                                    <w:top w:val="none" w:sz="0" w:space="0" w:color="auto"/>
                                    <w:left w:val="none" w:sz="0" w:space="0" w:color="auto"/>
                                    <w:bottom w:val="none" w:sz="0" w:space="0" w:color="auto"/>
                                    <w:right w:val="none" w:sz="0" w:space="0" w:color="auto"/>
                                  </w:divBdr>
                                </w:div>
                                <w:div w:id="1000347707">
                                  <w:marLeft w:val="0"/>
                                  <w:marRight w:val="0"/>
                                  <w:marTop w:val="0"/>
                                  <w:marBottom w:val="0"/>
                                  <w:divBdr>
                                    <w:top w:val="none" w:sz="0" w:space="0" w:color="auto"/>
                                    <w:left w:val="none" w:sz="0" w:space="0" w:color="auto"/>
                                    <w:bottom w:val="none" w:sz="0" w:space="0" w:color="auto"/>
                                    <w:right w:val="none" w:sz="0" w:space="0" w:color="auto"/>
                                  </w:divBdr>
                                </w:div>
                                <w:div w:id="1003121170">
                                  <w:marLeft w:val="0"/>
                                  <w:marRight w:val="0"/>
                                  <w:marTop w:val="0"/>
                                  <w:marBottom w:val="0"/>
                                  <w:divBdr>
                                    <w:top w:val="none" w:sz="0" w:space="0" w:color="auto"/>
                                    <w:left w:val="none" w:sz="0" w:space="0" w:color="auto"/>
                                    <w:bottom w:val="none" w:sz="0" w:space="0" w:color="auto"/>
                                    <w:right w:val="none" w:sz="0" w:space="0" w:color="auto"/>
                                  </w:divBdr>
                                </w:div>
                                <w:div w:id="1004867412">
                                  <w:marLeft w:val="0"/>
                                  <w:marRight w:val="0"/>
                                  <w:marTop w:val="0"/>
                                  <w:marBottom w:val="0"/>
                                  <w:divBdr>
                                    <w:top w:val="none" w:sz="0" w:space="0" w:color="auto"/>
                                    <w:left w:val="none" w:sz="0" w:space="0" w:color="auto"/>
                                    <w:bottom w:val="none" w:sz="0" w:space="0" w:color="auto"/>
                                    <w:right w:val="none" w:sz="0" w:space="0" w:color="auto"/>
                                  </w:divBdr>
                                </w:div>
                                <w:div w:id="1005476006">
                                  <w:marLeft w:val="0"/>
                                  <w:marRight w:val="0"/>
                                  <w:marTop w:val="0"/>
                                  <w:marBottom w:val="0"/>
                                  <w:divBdr>
                                    <w:top w:val="none" w:sz="0" w:space="0" w:color="auto"/>
                                    <w:left w:val="none" w:sz="0" w:space="0" w:color="auto"/>
                                    <w:bottom w:val="none" w:sz="0" w:space="0" w:color="auto"/>
                                    <w:right w:val="none" w:sz="0" w:space="0" w:color="auto"/>
                                  </w:divBdr>
                                </w:div>
                                <w:div w:id="1006786530">
                                  <w:marLeft w:val="0"/>
                                  <w:marRight w:val="0"/>
                                  <w:marTop w:val="0"/>
                                  <w:marBottom w:val="0"/>
                                  <w:divBdr>
                                    <w:top w:val="none" w:sz="0" w:space="0" w:color="auto"/>
                                    <w:left w:val="none" w:sz="0" w:space="0" w:color="auto"/>
                                    <w:bottom w:val="none" w:sz="0" w:space="0" w:color="auto"/>
                                    <w:right w:val="none" w:sz="0" w:space="0" w:color="auto"/>
                                  </w:divBdr>
                                </w:div>
                                <w:div w:id="1008095023">
                                  <w:marLeft w:val="0"/>
                                  <w:marRight w:val="0"/>
                                  <w:marTop w:val="0"/>
                                  <w:marBottom w:val="0"/>
                                  <w:divBdr>
                                    <w:top w:val="none" w:sz="0" w:space="0" w:color="auto"/>
                                    <w:left w:val="none" w:sz="0" w:space="0" w:color="auto"/>
                                    <w:bottom w:val="none" w:sz="0" w:space="0" w:color="auto"/>
                                    <w:right w:val="none" w:sz="0" w:space="0" w:color="auto"/>
                                  </w:divBdr>
                                </w:div>
                                <w:div w:id="1009213371">
                                  <w:marLeft w:val="0"/>
                                  <w:marRight w:val="0"/>
                                  <w:marTop w:val="0"/>
                                  <w:marBottom w:val="0"/>
                                  <w:divBdr>
                                    <w:top w:val="none" w:sz="0" w:space="0" w:color="auto"/>
                                    <w:left w:val="none" w:sz="0" w:space="0" w:color="auto"/>
                                    <w:bottom w:val="none" w:sz="0" w:space="0" w:color="auto"/>
                                    <w:right w:val="none" w:sz="0" w:space="0" w:color="auto"/>
                                  </w:divBdr>
                                </w:div>
                                <w:div w:id="1009719079">
                                  <w:marLeft w:val="0"/>
                                  <w:marRight w:val="0"/>
                                  <w:marTop w:val="0"/>
                                  <w:marBottom w:val="0"/>
                                  <w:divBdr>
                                    <w:top w:val="none" w:sz="0" w:space="0" w:color="auto"/>
                                    <w:left w:val="none" w:sz="0" w:space="0" w:color="auto"/>
                                    <w:bottom w:val="none" w:sz="0" w:space="0" w:color="auto"/>
                                    <w:right w:val="none" w:sz="0" w:space="0" w:color="auto"/>
                                  </w:divBdr>
                                </w:div>
                                <w:div w:id="1010060952">
                                  <w:marLeft w:val="0"/>
                                  <w:marRight w:val="0"/>
                                  <w:marTop w:val="0"/>
                                  <w:marBottom w:val="0"/>
                                  <w:divBdr>
                                    <w:top w:val="none" w:sz="0" w:space="0" w:color="auto"/>
                                    <w:left w:val="none" w:sz="0" w:space="0" w:color="auto"/>
                                    <w:bottom w:val="none" w:sz="0" w:space="0" w:color="auto"/>
                                    <w:right w:val="none" w:sz="0" w:space="0" w:color="auto"/>
                                  </w:divBdr>
                                </w:div>
                                <w:div w:id="1010107593">
                                  <w:marLeft w:val="0"/>
                                  <w:marRight w:val="0"/>
                                  <w:marTop w:val="0"/>
                                  <w:marBottom w:val="0"/>
                                  <w:divBdr>
                                    <w:top w:val="none" w:sz="0" w:space="0" w:color="auto"/>
                                    <w:left w:val="none" w:sz="0" w:space="0" w:color="auto"/>
                                    <w:bottom w:val="none" w:sz="0" w:space="0" w:color="auto"/>
                                    <w:right w:val="none" w:sz="0" w:space="0" w:color="auto"/>
                                  </w:divBdr>
                                </w:div>
                                <w:div w:id="1011419157">
                                  <w:marLeft w:val="0"/>
                                  <w:marRight w:val="0"/>
                                  <w:marTop w:val="0"/>
                                  <w:marBottom w:val="0"/>
                                  <w:divBdr>
                                    <w:top w:val="none" w:sz="0" w:space="0" w:color="auto"/>
                                    <w:left w:val="none" w:sz="0" w:space="0" w:color="auto"/>
                                    <w:bottom w:val="none" w:sz="0" w:space="0" w:color="auto"/>
                                    <w:right w:val="none" w:sz="0" w:space="0" w:color="auto"/>
                                  </w:divBdr>
                                </w:div>
                                <w:div w:id="1012758604">
                                  <w:marLeft w:val="0"/>
                                  <w:marRight w:val="0"/>
                                  <w:marTop w:val="0"/>
                                  <w:marBottom w:val="0"/>
                                  <w:divBdr>
                                    <w:top w:val="none" w:sz="0" w:space="0" w:color="auto"/>
                                    <w:left w:val="none" w:sz="0" w:space="0" w:color="auto"/>
                                    <w:bottom w:val="none" w:sz="0" w:space="0" w:color="auto"/>
                                    <w:right w:val="none" w:sz="0" w:space="0" w:color="auto"/>
                                  </w:divBdr>
                                </w:div>
                                <w:div w:id="1016661931">
                                  <w:marLeft w:val="0"/>
                                  <w:marRight w:val="0"/>
                                  <w:marTop w:val="0"/>
                                  <w:marBottom w:val="0"/>
                                  <w:divBdr>
                                    <w:top w:val="none" w:sz="0" w:space="0" w:color="auto"/>
                                    <w:left w:val="none" w:sz="0" w:space="0" w:color="auto"/>
                                    <w:bottom w:val="none" w:sz="0" w:space="0" w:color="auto"/>
                                    <w:right w:val="none" w:sz="0" w:space="0" w:color="auto"/>
                                  </w:divBdr>
                                </w:div>
                                <w:div w:id="1019040563">
                                  <w:marLeft w:val="0"/>
                                  <w:marRight w:val="0"/>
                                  <w:marTop w:val="0"/>
                                  <w:marBottom w:val="0"/>
                                  <w:divBdr>
                                    <w:top w:val="none" w:sz="0" w:space="0" w:color="auto"/>
                                    <w:left w:val="none" w:sz="0" w:space="0" w:color="auto"/>
                                    <w:bottom w:val="none" w:sz="0" w:space="0" w:color="auto"/>
                                    <w:right w:val="none" w:sz="0" w:space="0" w:color="auto"/>
                                  </w:divBdr>
                                </w:div>
                                <w:div w:id="1020357502">
                                  <w:marLeft w:val="0"/>
                                  <w:marRight w:val="0"/>
                                  <w:marTop w:val="0"/>
                                  <w:marBottom w:val="0"/>
                                  <w:divBdr>
                                    <w:top w:val="none" w:sz="0" w:space="0" w:color="auto"/>
                                    <w:left w:val="none" w:sz="0" w:space="0" w:color="auto"/>
                                    <w:bottom w:val="none" w:sz="0" w:space="0" w:color="auto"/>
                                    <w:right w:val="none" w:sz="0" w:space="0" w:color="auto"/>
                                  </w:divBdr>
                                </w:div>
                                <w:div w:id="1020819647">
                                  <w:marLeft w:val="0"/>
                                  <w:marRight w:val="0"/>
                                  <w:marTop w:val="0"/>
                                  <w:marBottom w:val="0"/>
                                  <w:divBdr>
                                    <w:top w:val="none" w:sz="0" w:space="0" w:color="auto"/>
                                    <w:left w:val="none" w:sz="0" w:space="0" w:color="auto"/>
                                    <w:bottom w:val="none" w:sz="0" w:space="0" w:color="auto"/>
                                    <w:right w:val="none" w:sz="0" w:space="0" w:color="auto"/>
                                  </w:divBdr>
                                </w:div>
                                <w:div w:id="1020820112">
                                  <w:marLeft w:val="0"/>
                                  <w:marRight w:val="0"/>
                                  <w:marTop w:val="0"/>
                                  <w:marBottom w:val="0"/>
                                  <w:divBdr>
                                    <w:top w:val="none" w:sz="0" w:space="0" w:color="auto"/>
                                    <w:left w:val="none" w:sz="0" w:space="0" w:color="auto"/>
                                    <w:bottom w:val="none" w:sz="0" w:space="0" w:color="auto"/>
                                    <w:right w:val="none" w:sz="0" w:space="0" w:color="auto"/>
                                  </w:divBdr>
                                </w:div>
                                <w:div w:id="1021124119">
                                  <w:marLeft w:val="0"/>
                                  <w:marRight w:val="0"/>
                                  <w:marTop w:val="0"/>
                                  <w:marBottom w:val="0"/>
                                  <w:divBdr>
                                    <w:top w:val="none" w:sz="0" w:space="0" w:color="auto"/>
                                    <w:left w:val="none" w:sz="0" w:space="0" w:color="auto"/>
                                    <w:bottom w:val="none" w:sz="0" w:space="0" w:color="auto"/>
                                    <w:right w:val="none" w:sz="0" w:space="0" w:color="auto"/>
                                  </w:divBdr>
                                </w:div>
                                <w:div w:id="1021859739">
                                  <w:marLeft w:val="0"/>
                                  <w:marRight w:val="0"/>
                                  <w:marTop w:val="0"/>
                                  <w:marBottom w:val="0"/>
                                  <w:divBdr>
                                    <w:top w:val="none" w:sz="0" w:space="0" w:color="auto"/>
                                    <w:left w:val="none" w:sz="0" w:space="0" w:color="auto"/>
                                    <w:bottom w:val="none" w:sz="0" w:space="0" w:color="auto"/>
                                    <w:right w:val="none" w:sz="0" w:space="0" w:color="auto"/>
                                  </w:divBdr>
                                </w:div>
                                <w:div w:id="1022366478">
                                  <w:marLeft w:val="0"/>
                                  <w:marRight w:val="0"/>
                                  <w:marTop w:val="0"/>
                                  <w:marBottom w:val="0"/>
                                  <w:divBdr>
                                    <w:top w:val="none" w:sz="0" w:space="0" w:color="auto"/>
                                    <w:left w:val="none" w:sz="0" w:space="0" w:color="auto"/>
                                    <w:bottom w:val="none" w:sz="0" w:space="0" w:color="auto"/>
                                    <w:right w:val="none" w:sz="0" w:space="0" w:color="auto"/>
                                  </w:divBdr>
                                </w:div>
                                <w:div w:id="1023365551">
                                  <w:marLeft w:val="0"/>
                                  <w:marRight w:val="0"/>
                                  <w:marTop w:val="0"/>
                                  <w:marBottom w:val="0"/>
                                  <w:divBdr>
                                    <w:top w:val="none" w:sz="0" w:space="0" w:color="auto"/>
                                    <w:left w:val="none" w:sz="0" w:space="0" w:color="auto"/>
                                    <w:bottom w:val="none" w:sz="0" w:space="0" w:color="auto"/>
                                    <w:right w:val="none" w:sz="0" w:space="0" w:color="auto"/>
                                  </w:divBdr>
                                </w:div>
                                <w:div w:id="1024793463">
                                  <w:marLeft w:val="0"/>
                                  <w:marRight w:val="0"/>
                                  <w:marTop w:val="0"/>
                                  <w:marBottom w:val="0"/>
                                  <w:divBdr>
                                    <w:top w:val="none" w:sz="0" w:space="0" w:color="auto"/>
                                    <w:left w:val="none" w:sz="0" w:space="0" w:color="auto"/>
                                    <w:bottom w:val="none" w:sz="0" w:space="0" w:color="auto"/>
                                    <w:right w:val="none" w:sz="0" w:space="0" w:color="auto"/>
                                  </w:divBdr>
                                </w:div>
                                <w:div w:id="1025208103">
                                  <w:marLeft w:val="0"/>
                                  <w:marRight w:val="0"/>
                                  <w:marTop w:val="0"/>
                                  <w:marBottom w:val="0"/>
                                  <w:divBdr>
                                    <w:top w:val="none" w:sz="0" w:space="0" w:color="auto"/>
                                    <w:left w:val="none" w:sz="0" w:space="0" w:color="auto"/>
                                    <w:bottom w:val="none" w:sz="0" w:space="0" w:color="auto"/>
                                    <w:right w:val="none" w:sz="0" w:space="0" w:color="auto"/>
                                  </w:divBdr>
                                </w:div>
                                <w:div w:id="1025256913">
                                  <w:marLeft w:val="0"/>
                                  <w:marRight w:val="0"/>
                                  <w:marTop w:val="0"/>
                                  <w:marBottom w:val="0"/>
                                  <w:divBdr>
                                    <w:top w:val="none" w:sz="0" w:space="0" w:color="auto"/>
                                    <w:left w:val="none" w:sz="0" w:space="0" w:color="auto"/>
                                    <w:bottom w:val="none" w:sz="0" w:space="0" w:color="auto"/>
                                    <w:right w:val="none" w:sz="0" w:space="0" w:color="auto"/>
                                  </w:divBdr>
                                </w:div>
                                <w:div w:id="1025407185">
                                  <w:marLeft w:val="0"/>
                                  <w:marRight w:val="0"/>
                                  <w:marTop w:val="0"/>
                                  <w:marBottom w:val="0"/>
                                  <w:divBdr>
                                    <w:top w:val="none" w:sz="0" w:space="0" w:color="auto"/>
                                    <w:left w:val="none" w:sz="0" w:space="0" w:color="auto"/>
                                    <w:bottom w:val="none" w:sz="0" w:space="0" w:color="auto"/>
                                    <w:right w:val="none" w:sz="0" w:space="0" w:color="auto"/>
                                  </w:divBdr>
                                </w:div>
                                <w:div w:id="1025907139">
                                  <w:marLeft w:val="0"/>
                                  <w:marRight w:val="0"/>
                                  <w:marTop w:val="0"/>
                                  <w:marBottom w:val="0"/>
                                  <w:divBdr>
                                    <w:top w:val="none" w:sz="0" w:space="0" w:color="auto"/>
                                    <w:left w:val="none" w:sz="0" w:space="0" w:color="auto"/>
                                    <w:bottom w:val="none" w:sz="0" w:space="0" w:color="auto"/>
                                    <w:right w:val="none" w:sz="0" w:space="0" w:color="auto"/>
                                  </w:divBdr>
                                </w:div>
                                <w:div w:id="1026716429">
                                  <w:marLeft w:val="0"/>
                                  <w:marRight w:val="0"/>
                                  <w:marTop w:val="0"/>
                                  <w:marBottom w:val="0"/>
                                  <w:divBdr>
                                    <w:top w:val="none" w:sz="0" w:space="0" w:color="auto"/>
                                    <w:left w:val="none" w:sz="0" w:space="0" w:color="auto"/>
                                    <w:bottom w:val="none" w:sz="0" w:space="0" w:color="auto"/>
                                    <w:right w:val="none" w:sz="0" w:space="0" w:color="auto"/>
                                  </w:divBdr>
                                </w:div>
                                <w:div w:id="1026830759">
                                  <w:marLeft w:val="0"/>
                                  <w:marRight w:val="0"/>
                                  <w:marTop w:val="0"/>
                                  <w:marBottom w:val="0"/>
                                  <w:divBdr>
                                    <w:top w:val="none" w:sz="0" w:space="0" w:color="auto"/>
                                    <w:left w:val="none" w:sz="0" w:space="0" w:color="auto"/>
                                    <w:bottom w:val="none" w:sz="0" w:space="0" w:color="auto"/>
                                    <w:right w:val="none" w:sz="0" w:space="0" w:color="auto"/>
                                  </w:divBdr>
                                </w:div>
                                <w:div w:id="1027102016">
                                  <w:marLeft w:val="0"/>
                                  <w:marRight w:val="0"/>
                                  <w:marTop w:val="0"/>
                                  <w:marBottom w:val="0"/>
                                  <w:divBdr>
                                    <w:top w:val="none" w:sz="0" w:space="0" w:color="auto"/>
                                    <w:left w:val="none" w:sz="0" w:space="0" w:color="auto"/>
                                    <w:bottom w:val="none" w:sz="0" w:space="0" w:color="auto"/>
                                    <w:right w:val="none" w:sz="0" w:space="0" w:color="auto"/>
                                  </w:divBdr>
                                </w:div>
                                <w:div w:id="1027439744">
                                  <w:marLeft w:val="0"/>
                                  <w:marRight w:val="0"/>
                                  <w:marTop w:val="0"/>
                                  <w:marBottom w:val="0"/>
                                  <w:divBdr>
                                    <w:top w:val="none" w:sz="0" w:space="0" w:color="auto"/>
                                    <w:left w:val="none" w:sz="0" w:space="0" w:color="auto"/>
                                    <w:bottom w:val="none" w:sz="0" w:space="0" w:color="auto"/>
                                    <w:right w:val="none" w:sz="0" w:space="0" w:color="auto"/>
                                  </w:divBdr>
                                </w:div>
                                <w:div w:id="1027754862">
                                  <w:marLeft w:val="0"/>
                                  <w:marRight w:val="0"/>
                                  <w:marTop w:val="0"/>
                                  <w:marBottom w:val="0"/>
                                  <w:divBdr>
                                    <w:top w:val="none" w:sz="0" w:space="0" w:color="auto"/>
                                    <w:left w:val="none" w:sz="0" w:space="0" w:color="auto"/>
                                    <w:bottom w:val="none" w:sz="0" w:space="0" w:color="auto"/>
                                    <w:right w:val="none" w:sz="0" w:space="0" w:color="auto"/>
                                  </w:divBdr>
                                </w:div>
                                <w:div w:id="1028138593">
                                  <w:marLeft w:val="0"/>
                                  <w:marRight w:val="0"/>
                                  <w:marTop w:val="0"/>
                                  <w:marBottom w:val="0"/>
                                  <w:divBdr>
                                    <w:top w:val="none" w:sz="0" w:space="0" w:color="auto"/>
                                    <w:left w:val="none" w:sz="0" w:space="0" w:color="auto"/>
                                    <w:bottom w:val="none" w:sz="0" w:space="0" w:color="auto"/>
                                    <w:right w:val="none" w:sz="0" w:space="0" w:color="auto"/>
                                  </w:divBdr>
                                </w:div>
                                <w:div w:id="1030955093">
                                  <w:marLeft w:val="0"/>
                                  <w:marRight w:val="0"/>
                                  <w:marTop w:val="0"/>
                                  <w:marBottom w:val="0"/>
                                  <w:divBdr>
                                    <w:top w:val="none" w:sz="0" w:space="0" w:color="auto"/>
                                    <w:left w:val="none" w:sz="0" w:space="0" w:color="auto"/>
                                    <w:bottom w:val="none" w:sz="0" w:space="0" w:color="auto"/>
                                    <w:right w:val="none" w:sz="0" w:space="0" w:color="auto"/>
                                  </w:divBdr>
                                </w:div>
                                <w:div w:id="1031881775">
                                  <w:marLeft w:val="0"/>
                                  <w:marRight w:val="0"/>
                                  <w:marTop w:val="0"/>
                                  <w:marBottom w:val="0"/>
                                  <w:divBdr>
                                    <w:top w:val="none" w:sz="0" w:space="0" w:color="auto"/>
                                    <w:left w:val="none" w:sz="0" w:space="0" w:color="auto"/>
                                    <w:bottom w:val="none" w:sz="0" w:space="0" w:color="auto"/>
                                    <w:right w:val="none" w:sz="0" w:space="0" w:color="auto"/>
                                  </w:divBdr>
                                </w:div>
                                <w:div w:id="1032027557">
                                  <w:marLeft w:val="0"/>
                                  <w:marRight w:val="0"/>
                                  <w:marTop w:val="0"/>
                                  <w:marBottom w:val="0"/>
                                  <w:divBdr>
                                    <w:top w:val="none" w:sz="0" w:space="0" w:color="auto"/>
                                    <w:left w:val="none" w:sz="0" w:space="0" w:color="auto"/>
                                    <w:bottom w:val="none" w:sz="0" w:space="0" w:color="auto"/>
                                    <w:right w:val="none" w:sz="0" w:space="0" w:color="auto"/>
                                  </w:divBdr>
                                </w:div>
                                <w:div w:id="1032608047">
                                  <w:marLeft w:val="0"/>
                                  <w:marRight w:val="0"/>
                                  <w:marTop w:val="0"/>
                                  <w:marBottom w:val="0"/>
                                  <w:divBdr>
                                    <w:top w:val="none" w:sz="0" w:space="0" w:color="auto"/>
                                    <w:left w:val="none" w:sz="0" w:space="0" w:color="auto"/>
                                    <w:bottom w:val="none" w:sz="0" w:space="0" w:color="auto"/>
                                    <w:right w:val="none" w:sz="0" w:space="0" w:color="auto"/>
                                  </w:divBdr>
                                </w:div>
                                <w:div w:id="1033190888">
                                  <w:marLeft w:val="0"/>
                                  <w:marRight w:val="0"/>
                                  <w:marTop w:val="0"/>
                                  <w:marBottom w:val="0"/>
                                  <w:divBdr>
                                    <w:top w:val="none" w:sz="0" w:space="0" w:color="auto"/>
                                    <w:left w:val="none" w:sz="0" w:space="0" w:color="auto"/>
                                    <w:bottom w:val="none" w:sz="0" w:space="0" w:color="auto"/>
                                    <w:right w:val="none" w:sz="0" w:space="0" w:color="auto"/>
                                  </w:divBdr>
                                </w:div>
                                <w:div w:id="1033534800">
                                  <w:marLeft w:val="0"/>
                                  <w:marRight w:val="0"/>
                                  <w:marTop w:val="0"/>
                                  <w:marBottom w:val="0"/>
                                  <w:divBdr>
                                    <w:top w:val="none" w:sz="0" w:space="0" w:color="auto"/>
                                    <w:left w:val="none" w:sz="0" w:space="0" w:color="auto"/>
                                    <w:bottom w:val="none" w:sz="0" w:space="0" w:color="auto"/>
                                    <w:right w:val="none" w:sz="0" w:space="0" w:color="auto"/>
                                  </w:divBdr>
                                </w:div>
                                <w:div w:id="1033963681">
                                  <w:marLeft w:val="0"/>
                                  <w:marRight w:val="0"/>
                                  <w:marTop w:val="0"/>
                                  <w:marBottom w:val="0"/>
                                  <w:divBdr>
                                    <w:top w:val="none" w:sz="0" w:space="0" w:color="auto"/>
                                    <w:left w:val="none" w:sz="0" w:space="0" w:color="auto"/>
                                    <w:bottom w:val="none" w:sz="0" w:space="0" w:color="auto"/>
                                    <w:right w:val="none" w:sz="0" w:space="0" w:color="auto"/>
                                  </w:divBdr>
                                </w:div>
                                <w:div w:id="1034312794">
                                  <w:marLeft w:val="0"/>
                                  <w:marRight w:val="0"/>
                                  <w:marTop w:val="0"/>
                                  <w:marBottom w:val="0"/>
                                  <w:divBdr>
                                    <w:top w:val="none" w:sz="0" w:space="0" w:color="auto"/>
                                    <w:left w:val="none" w:sz="0" w:space="0" w:color="auto"/>
                                    <w:bottom w:val="none" w:sz="0" w:space="0" w:color="auto"/>
                                    <w:right w:val="none" w:sz="0" w:space="0" w:color="auto"/>
                                  </w:divBdr>
                                </w:div>
                                <w:div w:id="1034694869">
                                  <w:marLeft w:val="0"/>
                                  <w:marRight w:val="0"/>
                                  <w:marTop w:val="0"/>
                                  <w:marBottom w:val="0"/>
                                  <w:divBdr>
                                    <w:top w:val="none" w:sz="0" w:space="0" w:color="auto"/>
                                    <w:left w:val="none" w:sz="0" w:space="0" w:color="auto"/>
                                    <w:bottom w:val="none" w:sz="0" w:space="0" w:color="auto"/>
                                    <w:right w:val="none" w:sz="0" w:space="0" w:color="auto"/>
                                  </w:divBdr>
                                </w:div>
                                <w:div w:id="1035697813">
                                  <w:marLeft w:val="0"/>
                                  <w:marRight w:val="0"/>
                                  <w:marTop w:val="0"/>
                                  <w:marBottom w:val="0"/>
                                  <w:divBdr>
                                    <w:top w:val="none" w:sz="0" w:space="0" w:color="auto"/>
                                    <w:left w:val="none" w:sz="0" w:space="0" w:color="auto"/>
                                    <w:bottom w:val="none" w:sz="0" w:space="0" w:color="auto"/>
                                    <w:right w:val="none" w:sz="0" w:space="0" w:color="auto"/>
                                  </w:divBdr>
                                </w:div>
                                <w:div w:id="1036196976">
                                  <w:marLeft w:val="0"/>
                                  <w:marRight w:val="0"/>
                                  <w:marTop w:val="0"/>
                                  <w:marBottom w:val="0"/>
                                  <w:divBdr>
                                    <w:top w:val="none" w:sz="0" w:space="0" w:color="auto"/>
                                    <w:left w:val="none" w:sz="0" w:space="0" w:color="auto"/>
                                    <w:bottom w:val="none" w:sz="0" w:space="0" w:color="auto"/>
                                    <w:right w:val="none" w:sz="0" w:space="0" w:color="auto"/>
                                  </w:divBdr>
                                </w:div>
                                <w:div w:id="1036584563">
                                  <w:marLeft w:val="0"/>
                                  <w:marRight w:val="0"/>
                                  <w:marTop w:val="0"/>
                                  <w:marBottom w:val="0"/>
                                  <w:divBdr>
                                    <w:top w:val="none" w:sz="0" w:space="0" w:color="auto"/>
                                    <w:left w:val="none" w:sz="0" w:space="0" w:color="auto"/>
                                    <w:bottom w:val="none" w:sz="0" w:space="0" w:color="auto"/>
                                    <w:right w:val="none" w:sz="0" w:space="0" w:color="auto"/>
                                  </w:divBdr>
                                </w:div>
                                <w:div w:id="1036932595">
                                  <w:marLeft w:val="0"/>
                                  <w:marRight w:val="0"/>
                                  <w:marTop w:val="0"/>
                                  <w:marBottom w:val="0"/>
                                  <w:divBdr>
                                    <w:top w:val="none" w:sz="0" w:space="0" w:color="auto"/>
                                    <w:left w:val="none" w:sz="0" w:space="0" w:color="auto"/>
                                    <w:bottom w:val="none" w:sz="0" w:space="0" w:color="auto"/>
                                    <w:right w:val="none" w:sz="0" w:space="0" w:color="auto"/>
                                  </w:divBdr>
                                </w:div>
                                <w:div w:id="1037393899">
                                  <w:marLeft w:val="0"/>
                                  <w:marRight w:val="0"/>
                                  <w:marTop w:val="0"/>
                                  <w:marBottom w:val="0"/>
                                  <w:divBdr>
                                    <w:top w:val="none" w:sz="0" w:space="0" w:color="auto"/>
                                    <w:left w:val="none" w:sz="0" w:space="0" w:color="auto"/>
                                    <w:bottom w:val="none" w:sz="0" w:space="0" w:color="auto"/>
                                    <w:right w:val="none" w:sz="0" w:space="0" w:color="auto"/>
                                  </w:divBdr>
                                </w:div>
                                <w:div w:id="1037703399">
                                  <w:marLeft w:val="0"/>
                                  <w:marRight w:val="0"/>
                                  <w:marTop w:val="0"/>
                                  <w:marBottom w:val="0"/>
                                  <w:divBdr>
                                    <w:top w:val="none" w:sz="0" w:space="0" w:color="auto"/>
                                    <w:left w:val="none" w:sz="0" w:space="0" w:color="auto"/>
                                    <w:bottom w:val="none" w:sz="0" w:space="0" w:color="auto"/>
                                    <w:right w:val="none" w:sz="0" w:space="0" w:color="auto"/>
                                  </w:divBdr>
                                </w:div>
                                <w:div w:id="1038042817">
                                  <w:marLeft w:val="0"/>
                                  <w:marRight w:val="0"/>
                                  <w:marTop w:val="0"/>
                                  <w:marBottom w:val="0"/>
                                  <w:divBdr>
                                    <w:top w:val="none" w:sz="0" w:space="0" w:color="auto"/>
                                    <w:left w:val="none" w:sz="0" w:space="0" w:color="auto"/>
                                    <w:bottom w:val="none" w:sz="0" w:space="0" w:color="auto"/>
                                    <w:right w:val="none" w:sz="0" w:space="0" w:color="auto"/>
                                  </w:divBdr>
                                </w:div>
                                <w:div w:id="1038509829">
                                  <w:marLeft w:val="0"/>
                                  <w:marRight w:val="0"/>
                                  <w:marTop w:val="0"/>
                                  <w:marBottom w:val="0"/>
                                  <w:divBdr>
                                    <w:top w:val="none" w:sz="0" w:space="0" w:color="auto"/>
                                    <w:left w:val="none" w:sz="0" w:space="0" w:color="auto"/>
                                    <w:bottom w:val="none" w:sz="0" w:space="0" w:color="auto"/>
                                    <w:right w:val="none" w:sz="0" w:space="0" w:color="auto"/>
                                  </w:divBdr>
                                </w:div>
                                <w:div w:id="1039861758">
                                  <w:marLeft w:val="0"/>
                                  <w:marRight w:val="0"/>
                                  <w:marTop w:val="0"/>
                                  <w:marBottom w:val="0"/>
                                  <w:divBdr>
                                    <w:top w:val="none" w:sz="0" w:space="0" w:color="auto"/>
                                    <w:left w:val="none" w:sz="0" w:space="0" w:color="auto"/>
                                    <w:bottom w:val="none" w:sz="0" w:space="0" w:color="auto"/>
                                    <w:right w:val="none" w:sz="0" w:space="0" w:color="auto"/>
                                  </w:divBdr>
                                </w:div>
                                <w:div w:id="1042052962">
                                  <w:marLeft w:val="0"/>
                                  <w:marRight w:val="0"/>
                                  <w:marTop w:val="0"/>
                                  <w:marBottom w:val="0"/>
                                  <w:divBdr>
                                    <w:top w:val="none" w:sz="0" w:space="0" w:color="auto"/>
                                    <w:left w:val="none" w:sz="0" w:space="0" w:color="auto"/>
                                    <w:bottom w:val="none" w:sz="0" w:space="0" w:color="auto"/>
                                    <w:right w:val="none" w:sz="0" w:space="0" w:color="auto"/>
                                  </w:divBdr>
                                </w:div>
                                <w:div w:id="1043018024">
                                  <w:marLeft w:val="0"/>
                                  <w:marRight w:val="0"/>
                                  <w:marTop w:val="0"/>
                                  <w:marBottom w:val="0"/>
                                  <w:divBdr>
                                    <w:top w:val="none" w:sz="0" w:space="0" w:color="auto"/>
                                    <w:left w:val="none" w:sz="0" w:space="0" w:color="auto"/>
                                    <w:bottom w:val="none" w:sz="0" w:space="0" w:color="auto"/>
                                    <w:right w:val="none" w:sz="0" w:space="0" w:color="auto"/>
                                  </w:divBdr>
                                </w:div>
                                <w:div w:id="1044787663">
                                  <w:marLeft w:val="0"/>
                                  <w:marRight w:val="0"/>
                                  <w:marTop w:val="0"/>
                                  <w:marBottom w:val="0"/>
                                  <w:divBdr>
                                    <w:top w:val="none" w:sz="0" w:space="0" w:color="auto"/>
                                    <w:left w:val="none" w:sz="0" w:space="0" w:color="auto"/>
                                    <w:bottom w:val="none" w:sz="0" w:space="0" w:color="auto"/>
                                    <w:right w:val="none" w:sz="0" w:space="0" w:color="auto"/>
                                  </w:divBdr>
                                </w:div>
                                <w:div w:id="1046568271">
                                  <w:marLeft w:val="0"/>
                                  <w:marRight w:val="0"/>
                                  <w:marTop w:val="0"/>
                                  <w:marBottom w:val="0"/>
                                  <w:divBdr>
                                    <w:top w:val="none" w:sz="0" w:space="0" w:color="auto"/>
                                    <w:left w:val="none" w:sz="0" w:space="0" w:color="auto"/>
                                    <w:bottom w:val="none" w:sz="0" w:space="0" w:color="auto"/>
                                    <w:right w:val="none" w:sz="0" w:space="0" w:color="auto"/>
                                  </w:divBdr>
                                </w:div>
                                <w:div w:id="1046612091">
                                  <w:marLeft w:val="0"/>
                                  <w:marRight w:val="0"/>
                                  <w:marTop w:val="0"/>
                                  <w:marBottom w:val="0"/>
                                  <w:divBdr>
                                    <w:top w:val="none" w:sz="0" w:space="0" w:color="auto"/>
                                    <w:left w:val="none" w:sz="0" w:space="0" w:color="auto"/>
                                    <w:bottom w:val="none" w:sz="0" w:space="0" w:color="auto"/>
                                    <w:right w:val="none" w:sz="0" w:space="0" w:color="auto"/>
                                  </w:divBdr>
                                </w:div>
                                <w:div w:id="1049111266">
                                  <w:marLeft w:val="0"/>
                                  <w:marRight w:val="0"/>
                                  <w:marTop w:val="0"/>
                                  <w:marBottom w:val="0"/>
                                  <w:divBdr>
                                    <w:top w:val="none" w:sz="0" w:space="0" w:color="auto"/>
                                    <w:left w:val="none" w:sz="0" w:space="0" w:color="auto"/>
                                    <w:bottom w:val="none" w:sz="0" w:space="0" w:color="auto"/>
                                    <w:right w:val="none" w:sz="0" w:space="0" w:color="auto"/>
                                  </w:divBdr>
                                </w:div>
                                <w:div w:id="1051417048">
                                  <w:marLeft w:val="0"/>
                                  <w:marRight w:val="0"/>
                                  <w:marTop w:val="0"/>
                                  <w:marBottom w:val="0"/>
                                  <w:divBdr>
                                    <w:top w:val="none" w:sz="0" w:space="0" w:color="auto"/>
                                    <w:left w:val="none" w:sz="0" w:space="0" w:color="auto"/>
                                    <w:bottom w:val="none" w:sz="0" w:space="0" w:color="auto"/>
                                    <w:right w:val="none" w:sz="0" w:space="0" w:color="auto"/>
                                  </w:divBdr>
                                </w:div>
                                <w:div w:id="1051928609">
                                  <w:marLeft w:val="0"/>
                                  <w:marRight w:val="0"/>
                                  <w:marTop w:val="0"/>
                                  <w:marBottom w:val="0"/>
                                  <w:divBdr>
                                    <w:top w:val="none" w:sz="0" w:space="0" w:color="auto"/>
                                    <w:left w:val="none" w:sz="0" w:space="0" w:color="auto"/>
                                    <w:bottom w:val="none" w:sz="0" w:space="0" w:color="auto"/>
                                    <w:right w:val="none" w:sz="0" w:space="0" w:color="auto"/>
                                  </w:divBdr>
                                </w:div>
                                <w:div w:id="1054354040">
                                  <w:marLeft w:val="0"/>
                                  <w:marRight w:val="0"/>
                                  <w:marTop w:val="0"/>
                                  <w:marBottom w:val="0"/>
                                  <w:divBdr>
                                    <w:top w:val="none" w:sz="0" w:space="0" w:color="auto"/>
                                    <w:left w:val="none" w:sz="0" w:space="0" w:color="auto"/>
                                    <w:bottom w:val="none" w:sz="0" w:space="0" w:color="auto"/>
                                    <w:right w:val="none" w:sz="0" w:space="0" w:color="auto"/>
                                  </w:divBdr>
                                </w:div>
                                <w:div w:id="1054425951">
                                  <w:marLeft w:val="0"/>
                                  <w:marRight w:val="0"/>
                                  <w:marTop w:val="0"/>
                                  <w:marBottom w:val="0"/>
                                  <w:divBdr>
                                    <w:top w:val="none" w:sz="0" w:space="0" w:color="auto"/>
                                    <w:left w:val="none" w:sz="0" w:space="0" w:color="auto"/>
                                    <w:bottom w:val="none" w:sz="0" w:space="0" w:color="auto"/>
                                    <w:right w:val="none" w:sz="0" w:space="0" w:color="auto"/>
                                  </w:divBdr>
                                </w:div>
                                <w:div w:id="1054960580">
                                  <w:marLeft w:val="0"/>
                                  <w:marRight w:val="0"/>
                                  <w:marTop w:val="0"/>
                                  <w:marBottom w:val="0"/>
                                  <w:divBdr>
                                    <w:top w:val="none" w:sz="0" w:space="0" w:color="auto"/>
                                    <w:left w:val="none" w:sz="0" w:space="0" w:color="auto"/>
                                    <w:bottom w:val="none" w:sz="0" w:space="0" w:color="auto"/>
                                    <w:right w:val="none" w:sz="0" w:space="0" w:color="auto"/>
                                  </w:divBdr>
                                </w:div>
                                <w:div w:id="1055356069">
                                  <w:marLeft w:val="0"/>
                                  <w:marRight w:val="0"/>
                                  <w:marTop w:val="0"/>
                                  <w:marBottom w:val="0"/>
                                  <w:divBdr>
                                    <w:top w:val="none" w:sz="0" w:space="0" w:color="auto"/>
                                    <w:left w:val="none" w:sz="0" w:space="0" w:color="auto"/>
                                    <w:bottom w:val="none" w:sz="0" w:space="0" w:color="auto"/>
                                    <w:right w:val="none" w:sz="0" w:space="0" w:color="auto"/>
                                  </w:divBdr>
                                </w:div>
                                <w:div w:id="1055619067">
                                  <w:marLeft w:val="0"/>
                                  <w:marRight w:val="0"/>
                                  <w:marTop w:val="0"/>
                                  <w:marBottom w:val="0"/>
                                  <w:divBdr>
                                    <w:top w:val="none" w:sz="0" w:space="0" w:color="auto"/>
                                    <w:left w:val="none" w:sz="0" w:space="0" w:color="auto"/>
                                    <w:bottom w:val="none" w:sz="0" w:space="0" w:color="auto"/>
                                    <w:right w:val="none" w:sz="0" w:space="0" w:color="auto"/>
                                  </w:divBdr>
                                </w:div>
                                <w:div w:id="1056078748">
                                  <w:marLeft w:val="0"/>
                                  <w:marRight w:val="0"/>
                                  <w:marTop w:val="0"/>
                                  <w:marBottom w:val="0"/>
                                  <w:divBdr>
                                    <w:top w:val="none" w:sz="0" w:space="0" w:color="auto"/>
                                    <w:left w:val="none" w:sz="0" w:space="0" w:color="auto"/>
                                    <w:bottom w:val="none" w:sz="0" w:space="0" w:color="auto"/>
                                    <w:right w:val="none" w:sz="0" w:space="0" w:color="auto"/>
                                  </w:divBdr>
                                </w:div>
                                <w:div w:id="1058481667">
                                  <w:marLeft w:val="0"/>
                                  <w:marRight w:val="0"/>
                                  <w:marTop w:val="0"/>
                                  <w:marBottom w:val="0"/>
                                  <w:divBdr>
                                    <w:top w:val="none" w:sz="0" w:space="0" w:color="auto"/>
                                    <w:left w:val="none" w:sz="0" w:space="0" w:color="auto"/>
                                    <w:bottom w:val="none" w:sz="0" w:space="0" w:color="auto"/>
                                    <w:right w:val="none" w:sz="0" w:space="0" w:color="auto"/>
                                  </w:divBdr>
                                </w:div>
                                <w:div w:id="1059329612">
                                  <w:marLeft w:val="0"/>
                                  <w:marRight w:val="0"/>
                                  <w:marTop w:val="0"/>
                                  <w:marBottom w:val="0"/>
                                  <w:divBdr>
                                    <w:top w:val="none" w:sz="0" w:space="0" w:color="auto"/>
                                    <w:left w:val="none" w:sz="0" w:space="0" w:color="auto"/>
                                    <w:bottom w:val="none" w:sz="0" w:space="0" w:color="auto"/>
                                    <w:right w:val="none" w:sz="0" w:space="0" w:color="auto"/>
                                  </w:divBdr>
                                </w:div>
                                <w:div w:id="1060247816">
                                  <w:marLeft w:val="0"/>
                                  <w:marRight w:val="0"/>
                                  <w:marTop w:val="0"/>
                                  <w:marBottom w:val="0"/>
                                  <w:divBdr>
                                    <w:top w:val="none" w:sz="0" w:space="0" w:color="auto"/>
                                    <w:left w:val="none" w:sz="0" w:space="0" w:color="auto"/>
                                    <w:bottom w:val="none" w:sz="0" w:space="0" w:color="auto"/>
                                    <w:right w:val="none" w:sz="0" w:space="0" w:color="auto"/>
                                  </w:divBdr>
                                </w:div>
                                <w:div w:id="1061754899">
                                  <w:marLeft w:val="0"/>
                                  <w:marRight w:val="0"/>
                                  <w:marTop w:val="0"/>
                                  <w:marBottom w:val="0"/>
                                  <w:divBdr>
                                    <w:top w:val="none" w:sz="0" w:space="0" w:color="auto"/>
                                    <w:left w:val="none" w:sz="0" w:space="0" w:color="auto"/>
                                    <w:bottom w:val="none" w:sz="0" w:space="0" w:color="auto"/>
                                    <w:right w:val="none" w:sz="0" w:space="0" w:color="auto"/>
                                  </w:divBdr>
                                </w:div>
                                <w:div w:id="1061907441">
                                  <w:marLeft w:val="0"/>
                                  <w:marRight w:val="0"/>
                                  <w:marTop w:val="0"/>
                                  <w:marBottom w:val="0"/>
                                  <w:divBdr>
                                    <w:top w:val="none" w:sz="0" w:space="0" w:color="auto"/>
                                    <w:left w:val="none" w:sz="0" w:space="0" w:color="auto"/>
                                    <w:bottom w:val="none" w:sz="0" w:space="0" w:color="auto"/>
                                    <w:right w:val="none" w:sz="0" w:space="0" w:color="auto"/>
                                  </w:divBdr>
                                </w:div>
                                <w:div w:id="1062601831">
                                  <w:marLeft w:val="0"/>
                                  <w:marRight w:val="0"/>
                                  <w:marTop w:val="0"/>
                                  <w:marBottom w:val="0"/>
                                  <w:divBdr>
                                    <w:top w:val="none" w:sz="0" w:space="0" w:color="auto"/>
                                    <w:left w:val="none" w:sz="0" w:space="0" w:color="auto"/>
                                    <w:bottom w:val="none" w:sz="0" w:space="0" w:color="auto"/>
                                    <w:right w:val="none" w:sz="0" w:space="0" w:color="auto"/>
                                  </w:divBdr>
                                </w:div>
                                <w:div w:id="1063260821">
                                  <w:marLeft w:val="0"/>
                                  <w:marRight w:val="0"/>
                                  <w:marTop w:val="0"/>
                                  <w:marBottom w:val="0"/>
                                  <w:divBdr>
                                    <w:top w:val="none" w:sz="0" w:space="0" w:color="auto"/>
                                    <w:left w:val="none" w:sz="0" w:space="0" w:color="auto"/>
                                    <w:bottom w:val="none" w:sz="0" w:space="0" w:color="auto"/>
                                    <w:right w:val="none" w:sz="0" w:space="0" w:color="auto"/>
                                  </w:divBdr>
                                </w:div>
                                <w:div w:id="1063482684">
                                  <w:marLeft w:val="0"/>
                                  <w:marRight w:val="0"/>
                                  <w:marTop w:val="0"/>
                                  <w:marBottom w:val="0"/>
                                  <w:divBdr>
                                    <w:top w:val="none" w:sz="0" w:space="0" w:color="auto"/>
                                    <w:left w:val="none" w:sz="0" w:space="0" w:color="auto"/>
                                    <w:bottom w:val="none" w:sz="0" w:space="0" w:color="auto"/>
                                    <w:right w:val="none" w:sz="0" w:space="0" w:color="auto"/>
                                  </w:divBdr>
                                </w:div>
                                <w:div w:id="1063673468">
                                  <w:marLeft w:val="0"/>
                                  <w:marRight w:val="0"/>
                                  <w:marTop w:val="0"/>
                                  <w:marBottom w:val="0"/>
                                  <w:divBdr>
                                    <w:top w:val="none" w:sz="0" w:space="0" w:color="auto"/>
                                    <w:left w:val="none" w:sz="0" w:space="0" w:color="auto"/>
                                    <w:bottom w:val="none" w:sz="0" w:space="0" w:color="auto"/>
                                    <w:right w:val="none" w:sz="0" w:space="0" w:color="auto"/>
                                  </w:divBdr>
                                </w:div>
                                <w:div w:id="1065685752">
                                  <w:marLeft w:val="0"/>
                                  <w:marRight w:val="0"/>
                                  <w:marTop w:val="0"/>
                                  <w:marBottom w:val="0"/>
                                  <w:divBdr>
                                    <w:top w:val="none" w:sz="0" w:space="0" w:color="auto"/>
                                    <w:left w:val="none" w:sz="0" w:space="0" w:color="auto"/>
                                    <w:bottom w:val="none" w:sz="0" w:space="0" w:color="auto"/>
                                    <w:right w:val="none" w:sz="0" w:space="0" w:color="auto"/>
                                  </w:divBdr>
                                </w:div>
                                <w:div w:id="1065838836">
                                  <w:marLeft w:val="0"/>
                                  <w:marRight w:val="0"/>
                                  <w:marTop w:val="0"/>
                                  <w:marBottom w:val="0"/>
                                  <w:divBdr>
                                    <w:top w:val="none" w:sz="0" w:space="0" w:color="auto"/>
                                    <w:left w:val="none" w:sz="0" w:space="0" w:color="auto"/>
                                    <w:bottom w:val="none" w:sz="0" w:space="0" w:color="auto"/>
                                    <w:right w:val="none" w:sz="0" w:space="0" w:color="auto"/>
                                  </w:divBdr>
                                </w:div>
                                <w:div w:id="1066106494">
                                  <w:marLeft w:val="0"/>
                                  <w:marRight w:val="0"/>
                                  <w:marTop w:val="0"/>
                                  <w:marBottom w:val="0"/>
                                  <w:divBdr>
                                    <w:top w:val="none" w:sz="0" w:space="0" w:color="auto"/>
                                    <w:left w:val="none" w:sz="0" w:space="0" w:color="auto"/>
                                    <w:bottom w:val="none" w:sz="0" w:space="0" w:color="auto"/>
                                    <w:right w:val="none" w:sz="0" w:space="0" w:color="auto"/>
                                  </w:divBdr>
                                </w:div>
                                <w:div w:id="1066876631">
                                  <w:marLeft w:val="0"/>
                                  <w:marRight w:val="0"/>
                                  <w:marTop w:val="0"/>
                                  <w:marBottom w:val="0"/>
                                  <w:divBdr>
                                    <w:top w:val="none" w:sz="0" w:space="0" w:color="auto"/>
                                    <w:left w:val="none" w:sz="0" w:space="0" w:color="auto"/>
                                    <w:bottom w:val="none" w:sz="0" w:space="0" w:color="auto"/>
                                    <w:right w:val="none" w:sz="0" w:space="0" w:color="auto"/>
                                  </w:divBdr>
                                </w:div>
                                <w:div w:id="1067843729">
                                  <w:marLeft w:val="0"/>
                                  <w:marRight w:val="0"/>
                                  <w:marTop w:val="0"/>
                                  <w:marBottom w:val="0"/>
                                  <w:divBdr>
                                    <w:top w:val="none" w:sz="0" w:space="0" w:color="auto"/>
                                    <w:left w:val="none" w:sz="0" w:space="0" w:color="auto"/>
                                    <w:bottom w:val="none" w:sz="0" w:space="0" w:color="auto"/>
                                    <w:right w:val="none" w:sz="0" w:space="0" w:color="auto"/>
                                  </w:divBdr>
                                </w:div>
                                <w:div w:id="1068383254">
                                  <w:marLeft w:val="0"/>
                                  <w:marRight w:val="0"/>
                                  <w:marTop w:val="0"/>
                                  <w:marBottom w:val="0"/>
                                  <w:divBdr>
                                    <w:top w:val="none" w:sz="0" w:space="0" w:color="auto"/>
                                    <w:left w:val="none" w:sz="0" w:space="0" w:color="auto"/>
                                    <w:bottom w:val="none" w:sz="0" w:space="0" w:color="auto"/>
                                    <w:right w:val="none" w:sz="0" w:space="0" w:color="auto"/>
                                  </w:divBdr>
                                </w:div>
                                <w:div w:id="1068651664">
                                  <w:marLeft w:val="0"/>
                                  <w:marRight w:val="0"/>
                                  <w:marTop w:val="0"/>
                                  <w:marBottom w:val="0"/>
                                  <w:divBdr>
                                    <w:top w:val="none" w:sz="0" w:space="0" w:color="auto"/>
                                    <w:left w:val="none" w:sz="0" w:space="0" w:color="auto"/>
                                    <w:bottom w:val="none" w:sz="0" w:space="0" w:color="auto"/>
                                    <w:right w:val="none" w:sz="0" w:space="0" w:color="auto"/>
                                  </w:divBdr>
                                </w:div>
                                <w:div w:id="1069351457">
                                  <w:marLeft w:val="0"/>
                                  <w:marRight w:val="0"/>
                                  <w:marTop w:val="0"/>
                                  <w:marBottom w:val="0"/>
                                  <w:divBdr>
                                    <w:top w:val="none" w:sz="0" w:space="0" w:color="auto"/>
                                    <w:left w:val="none" w:sz="0" w:space="0" w:color="auto"/>
                                    <w:bottom w:val="none" w:sz="0" w:space="0" w:color="auto"/>
                                    <w:right w:val="none" w:sz="0" w:space="0" w:color="auto"/>
                                  </w:divBdr>
                                </w:div>
                                <w:div w:id="1069887277">
                                  <w:marLeft w:val="0"/>
                                  <w:marRight w:val="0"/>
                                  <w:marTop w:val="0"/>
                                  <w:marBottom w:val="0"/>
                                  <w:divBdr>
                                    <w:top w:val="none" w:sz="0" w:space="0" w:color="auto"/>
                                    <w:left w:val="none" w:sz="0" w:space="0" w:color="auto"/>
                                    <w:bottom w:val="none" w:sz="0" w:space="0" w:color="auto"/>
                                    <w:right w:val="none" w:sz="0" w:space="0" w:color="auto"/>
                                  </w:divBdr>
                                </w:div>
                                <w:div w:id="1070036588">
                                  <w:marLeft w:val="0"/>
                                  <w:marRight w:val="0"/>
                                  <w:marTop w:val="0"/>
                                  <w:marBottom w:val="0"/>
                                  <w:divBdr>
                                    <w:top w:val="none" w:sz="0" w:space="0" w:color="auto"/>
                                    <w:left w:val="none" w:sz="0" w:space="0" w:color="auto"/>
                                    <w:bottom w:val="none" w:sz="0" w:space="0" w:color="auto"/>
                                    <w:right w:val="none" w:sz="0" w:space="0" w:color="auto"/>
                                  </w:divBdr>
                                </w:div>
                                <w:div w:id="1070619621">
                                  <w:marLeft w:val="0"/>
                                  <w:marRight w:val="0"/>
                                  <w:marTop w:val="0"/>
                                  <w:marBottom w:val="0"/>
                                  <w:divBdr>
                                    <w:top w:val="none" w:sz="0" w:space="0" w:color="auto"/>
                                    <w:left w:val="none" w:sz="0" w:space="0" w:color="auto"/>
                                    <w:bottom w:val="none" w:sz="0" w:space="0" w:color="auto"/>
                                    <w:right w:val="none" w:sz="0" w:space="0" w:color="auto"/>
                                  </w:divBdr>
                                </w:div>
                                <w:div w:id="1072390925">
                                  <w:marLeft w:val="0"/>
                                  <w:marRight w:val="0"/>
                                  <w:marTop w:val="0"/>
                                  <w:marBottom w:val="0"/>
                                  <w:divBdr>
                                    <w:top w:val="none" w:sz="0" w:space="0" w:color="auto"/>
                                    <w:left w:val="none" w:sz="0" w:space="0" w:color="auto"/>
                                    <w:bottom w:val="none" w:sz="0" w:space="0" w:color="auto"/>
                                    <w:right w:val="none" w:sz="0" w:space="0" w:color="auto"/>
                                  </w:divBdr>
                                </w:div>
                                <w:div w:id="1073241694">
                                  <w:marLeft w:val="0"/>
                                  <w:marRight w:val="0"/>
                                  <w:marTop w:val="0"/>
                                  <w:marBottom w:val="0"/>
                                  <w:divBdr>
                                    <w:top w:val="none" w:sz="0" w:space="0" w:color="auto"/>
                                    <w:left w:val="none" w:sz="0" w:space="0" w:color="auto"/>
                                    <w:bottom w:val="none" w:sz="0" w:space="0" w:color="auto"/>
                                    <w:right w:val="none" w:sz="0" w:space="0" w:color="auto"/>
                                  </w:divBdr>
                                </w:div>
                                <w:div w:id="1073311194">
                                  <w:marLeft w:val="0"/>
                                  <w:marRight w:val="0"/>
                                  <w:marTop w:val="0"/>
                                  <w:marBottom w:val="0"/>
                                  <w:divBdr>
                                    <w:top w:val="none" w:sz="0" w:space="0" w:color="auto"/>
                                    <w:left w:val="none" w:sz="0" w:space="0" w:color="auto"/>
                                    <w:bottom w:val="none" w:sz="0" w:space="0" w:color="auto"/>
                                    <w:right w:val="none" w:sz="0" w:space="0" w:color="auto"/>
                                  </w:divBdr>
                                </w:div>
                                <w:div w:id="1073548385">
                                  <w:marLeft w:val="0"/>
                                  <w:marRight w:val="0"/>
                                  <w:marTop w:val="0"/>
                                  <w:marBottom w:val="0"/>
                                  <w:divBdr>
                                    <w:top w:val="none" w:sz="0" w:space="0" w:color="auto"/>
                                    <w:left w:val="none" w:sz="0" w:space="0" w:color="auto"/>
                                    <w:bottom w:val="none" w:sz="0" w:space="0" w:color="auto"/>
                                    <w:right w:val="none" w:sz="0" w:space="0" w:color="auto"/>
                                  </w:divBdr>
                                </w:div>
                                <w:div w:id="1074817391">
                                  <w:marLeft w:val="0"/>
                                  <w:marRight w:val="0"/>
                                  <w:marTop w:val="0"/>
                                  <w:marBottom w:val="0"/>
                                  <w:divBdr>
                                    <w:top w:val="none" w:sz="0" w:space="0" w:color="auto"/>
                                    <w:left w:val="none" w:sz="0" w:space="0" w:color="auto"/>
                                    <w:bottom w:val="none" w:sz="0" w:space="0" w:color="auto"/>
                                    <w:right w:val="none" w:sz="0" w:space="0" w:color="auto"/>
                                  </w:divBdr>
                                </w:div>
                                <w:div w:id="1075668205">
                                  <w:marLeft w:val="0"/>
                                  <w:marRight w:val="0"/>
                                  <w:marTop w:val="0"/>
                                  <w:marBottom w:val="0"/>
                                  <w:divBdr>
                                    <w:top w:val="none" w:sz="0" w:space="0" w:color="auto"/>
                                    <w:left w:val="none" w:sz="0" w:space="0" w:color="auto"/>
                                    <w:bottom w:val="none" w:sz="0" w:space="0" w:color="auto"/>
                                    <w:right w:val="none" w:sz="0" w:space="0" w:color="auto"/>
                                  </w:divBdr>
                                </w:div>
                                <w:div w:id="1076586024">
                                  <w:marLeft w:val="0"/>
                                  <w:marRight w:val="0"/>
                                  <w:marTop w:val="0"/>
                                  <w:marBottom w:val="0"/>
                                  <w:divBdr>
                                    <w:top w:val="none" w:sz="0" w:space="0" w:color="auto"/>
                                    <w:left w:val="none" w:sz="0" w:space="0" w:color="auto"/>
                                    <w:bottom w:val="none" w:sz="0" w:space="0" w:color="auto"/>
                                    <w:right w:val="none" w:sz="0" w:space="0" w:color="auto"/>
                                  </w:divBdr>
                                </w:div>
                                <w:div w:id="1077173018">
                                  <w:marLeft w:val="0"/>
                                  <w:marRight w:val="0"/>
                                  <w:marTop w:val="0"/>
                                  <w:marBottom w:val="0"/>
                                  <w:divBdr>
                                    <w:top w:val="none" w:sz="0" w:space="0" w:color="auto"/>
                                    <w:left w:val="none" w:sz="0" w:space="0" w:color="auto"/>
                                    <w:bottom w:val="none" w:sz="0" w:space="0" w:color="auto"/>
                                    <w:right w:val="none" w:sz="0" w:space="0" w:color="auto"/>
                                  </w:divBdr>
                                </w:div>
                                <w:div w:id="1077746580">
                                  <w:marLeft w:val="0"/>
                                  <w:marRight w:val="0"/>
                                  <w:marTop w:val="0"/>
                                  <w:marBottom w:val="0"/>
                                  <w:divBdr>
                                    <w:top w:val="none" w:sz="0" w:space="0" w:color="auto"/>
                                    <w:left w:val="none" w:sz="0" w:space="0" w:color="auto"/>
                                    <w:bottom w:val="none" w:sz="0" w:space="0" w:color="auto"/>
                                    <w:right w:val="none" w:sz="0" w:space="0" w:color="auto"/>
                                  </w:divBdr>
                                </w:div>
                                <w:div w:id="1080131577">
                                  <w:marLeft w:val="0"/>
                                  <w:marRight w:val="0"/>
                                  <w:marTop w:val="0"/>
                                  <w:marBottom w:val="0"/>
                                  <w:divBdr>
                                    <w:top w:val="none" w:sz="0" w:space="0" w:color="auto"/>
                                    <w:left w:val="none" w:sz="0" w:space="0" w:color="auto"/>
                                    <w:bottom w:val="none" w:sz="0" w:space="0" w:color="auto"/>
                                    <w:right w:val="none" w:sz="0" w:space="0" w:color="auto"/>
                                  </w:divBdr>
                                </w:div>
                                <w:div w:id="1080253999">
                                  <w:marLeft w:val="0"/>
                                  <w:marRight w:val="0"/>
                                  <w:marTop w:val="0"/>
                                  <w:marBottom w:val="0"/>
                                  <w:divBdr>
                                    <w:top w:val="none" w:sz="0" w:space="0" w:color="auto"/>
                                    <w:left w:val="none" w:sz="0" w:space="0" w:color="auto"/>
                                    <w:bottom w:val="none" w:sz="0" w:space="0" w:color="auto"/>
                                    <w:right w:val="none" w:sz="0" w:space="0" w:color="auto"/>
                                  </w:divBdr>
                                </w:div>
                                <w:div w:id="1081177321">
                                  <w:marLeft w:val="0"/>
                                  <w:marRight w:val="0"/>
                                  <w:marTop w:val="0"/>
                                  <w:marBottom w:val="0"/>
                                  <w:divBdr>
                                    <w:top w:val="none" w:sz="0" w:space="0" w:color="auto"/>
                                    <w:left w:val="none" w:sz="0" w:space="0" w:color="auto"/>
                                    <w:bottom w:val="none" w:sz="0" w:space="0" w:color="auto"/>
                                    <w:right w:val="none" w:sz="0" w:space="0" w:color="auto"/>
                                  </w:divBdr>
                                </w:div>
                                <w:div w:id="1081440667">
                                  <w:marLeft w:val="0"/>
                                  <w:marRight w:val="0"/>
                                  <w:marTop w:val="0"/>
                                  <w:marBottom w:val="0"/>
                                  <w:divBdr>
                                    <w:top w:val="none" w:sz="0" w:space="0" w:color="auto"/>
                                    <w:left w:val="none" w:sz="0" w:space="0" w:color="auto"/>
                                    <w:bottom w:val="none" w:sz="0" w:space="0" w:color="auto"/>
                                    <w:right w:val="none" w:sz="0" w:space="0" w:color="auto"/>
                                  </w:divBdr>
                                </w:div>
                                <w:div w:id="1082219409">
                                  <w:marLeft w:val="0"/>
                                  <w:marRight w:val="0"/>
                                  <w:marTop w:val="0"/>
                                  <w:marBottom w:val="0"/>
                                  <w:divBdr>
                                    <w:top w:val="none" w:sz="0" w:space="0" w:color="auto"/>
                                    <w:left w:val="none" w:sz="0" w:space="0" w:color="auto"/>
                                    <w:bottom w:val="none" w:sz="0" w:space="0" w:color="auto"/>
                                    <w:right w:val="none" w:sz="0" w:space="0" w:color="auto"/>
                                  </w:divBdr>
                                </w:div>
                                <w:div w:id="1082994102">
                                  <w:marLeft w:val="0"/>
                                  <w:marRight w:val="0"/>
                                  <w:marTop w:val="0"/>
                                  <w:marBottom w:val="0"/>
                                  <w:divBdr>
                                    <w:top w:val="none" w:sz="0" w:space="0" w:color="auto"/>
                                    <w:left w:val="none" w:sz="0" w:space="0" w:color="auto"/>
                                    <w:bottom w:val="none" w:sz="0" w:space="0" w:color="auto"/>
                                    <w:right w:val="none" w:sz="0" w:space="0" w:color="auto"/>
                                  </w:divBdr>
                                </w:div>
                                <w:div w:id="1083841640">
                                  <w:marLeft w:val="0"/>
                                  <w:marRight w:val="0"/>
                                  <w:marTop w:val="0"/>
                                  <w:marBottom w:val="0"/>
                                  <w:divBdr>
                                    <w:top w:val="none" w:sz="0" w:space="0" w:color="auto"/>
                                    <w:left w:val="none" w:sz="0" w:space="0" w:color="auto"/>
                                    <w:bottom w:val="none" w:sz="0" w:space="0" w:color="auto"/>
                                    <w:right w:val="none" w:sz="0" w:space="0" w:color="auto"/>
                                  </w:divBdr>
                                </w:div>
                                <w:div w:id="1084911808">
                                  <w:marLeft w:val="0"/>
                                  <w:marRight w:val="0"/>
                                  <w:marTop w:val="0"/>
                                  <w:marBottom w:val="0"/>
                                  <w:divBdr>
                                    <w:top w:val="none" w:sz="0" w:space="0" w:color="auto"/>
                                    <w:left w:val="none" w:sz="0" w:space="0" w:color="auto"/>
                                    <w:bottom w:val="none" w:sz="0" w:space="0" w:color="auto"/>
                                    <w:right w:val="none" w:sz="0" w:space="0" w:color="auto"/>
                                  </w:divBdr>
                                </w:div>
                                <w:div w:id="1085807832">
                                  <w:marLeft w:val="0"/>
                                  <w:marRight w:val="0"/>
                                  <w:marTop w:val="0"/>
                                  <w:marBottom w:val="0"/>
                                  <w:divBdr>
                                    <w:top w:val="none" w:sz="0" w:space="0" w:color="auto"/>
                                    <w:left w:val="none" w:sz="0" w:space="0" w:color="auto"/>
                                    <w:bottom w:val="none" w:sz="0" w:space="0" w:color="auto"/>
                                    <w:right w:val="none" w:sz="0" w:space="0" w:color="auto"/>
                                  </w:divBdr>
                                </w:div>
                                <w:div w:id="1086263937">
                                  <w:marLeft w:val="0"/>
                                  <w:marRight w:val="0"/>
                                  <w:marTop w:val="0"/>
                                  <w:marBottom w:val="0"/>
                                  <w:divBdr>
                                    <w:top w:val="none" w:sz="0" w:space="0" w:color="auto"/>
                                    <w:left w:val="none" w:sz="0" w:space="0" w:color="auto"/>
                                    <w:bottom w:val="none" w:sz="0" w:space="0" w:color="auto"/>
                                    <w:right w:val="none" w:sz="0" w:space="0" w:color="auto"/>
                                  </w:divBdr>
                                </w:div>
                                <w:div w:id="1086456347">
                                  <w:marLeft w:val="0"/>
                                  <w:marRight w:val="0"/>
                                  <w:marTop w:val="0"/>
                                  <w:marBottom w:val="0"/>
                                  <w:divBdr>
                                    <w:top w:val="none" w:sz="0" w:space="0" w:color="auto"/>
                                    <w:left w:val="none" w:sz="0" w:space="0" w:color="auto"/>
                                    <w:bottom w:val="none" w:sz="0" w:space="0" w:color="auto"/>
                                    <w:right w:val="none" w:sz="0" w:space="0" w:color="auto"/>
                                  </w:divBdr>
                                </w:div>
                                <w:div w:id="1086536295">
                                  <w:marLeft w:val="0"/>
                                  <w:marRight w:val="0"/>
                                  <w:marTop w:val="0"/>
                                  <w:marBottom w:val="0"/>
                                  <w:divBdr>
                                    <w:top w:val="none" w:sz="0" w:space="0" w:color="auto"/>
                                    <w:left w:val="none" w:sz="0" w:space="0" w:color="auto"/>
                                    <w:bottom w:val="none" w:sz="0" w:space="0" w:color="auto"/>
                                    <w:right w:val="none" w:sz="0" w:space="0" w:color="auto"/>
                                  </w:divBdr>
                                </w:div>
                                <w:div w:id="1087119542">
                                  <w:marLeft w:val="0"/>
                                  <w:marRight w:val="0"/>
                                  <w:marTop w:val="0"/>
                                  <w:marBottom w:val="0"/>
                                  <w:divBdr>
                                    <w:top w:val="none" w:sz="0" w:space="0" w:color="auto"/>
                                    <w:left w:val="none" w:sz="0" w:space="0" w:color="auto"/>
                                    <w:bottom w:val="none" w:sz="0" w:space="0" w:color="auto"/>
                                    <w:right w:val="none" w:sz="0" w:space="0" w:color="auto"/>
                                  </w:divBdr>
                                </w:div>
                                <w:div w:id="1088113564">
                                  <w:marLeft w:val="0"/>
                                  <w:marRight w:val="0"/>
                                  <w:marTop w:val="0"/>
                                  <w:marBottom w:val="0"/>
                                  <w:divBdr>
                                    <w:top w:val="none" w:sz="0" w:space="0" w:color="auto"/>
                                    <w:left w:val="none" w:sz="0" w:space="0" w:color="auto"/>
                                    <w:bottom w:val="none" w:sz="0" w:space="0" w:color="auto"/>
                                    <w:right w:val="none" w:sz="0" w:space="0" w:color="auto"/>
                                  </w:divBdr>
                                </w:div>
                                <w:div w:id="1089276589">
                                  <w:marLeft w:val="0"/>
                                  <w:marRight w:val="0"/>
                                  <w:marTop w:val="0"/>
                                  <w:marBottom w:val="0"/>
                                  <w:divBdr>
                                    <w:top w:val="none" w:sz="0" w:space="0" w:color="auto"/>
                                    <w:left w:val="none" w:sz="0" w:space="0" w:color="auto"/>
                                    <w:bottom w:val="none" w:sz="0" w:space="0" w:color="auto"/>
                                    <w:right w:val="none" w:sz="0" w:space="0" w:color="auto"/>
                                  </w:divBdr>
                                </w:div>
                                <w:div w:id="1089425299">
                                  <w:marLeft w:val="0"/>
                                  <w:marRight w:val="0"/>
                                  <w:marTop w:val="0"/>
                                  <w:marBottom w:val="0"/>
                                  <w:divBdr>
                                    <w:top w:val="none" w:sz="0" w:space="0" w:color="auto"/>
                                    <w:left w:val="none" w:sz="0" w:space="0" w:color="auto"/>
                                    <w:bottom w:val="none" w:sz="0" w:space="0" w:color="auto"/>
                                    <w:right w:val="none" w:sz="0" w:space="0" w:color="auto"/>
                                  </w:divBdr>
                                </w:div>
                                <w:div w:id="1089810394">
                                  <w:marLeft w:val="0"/>
                                  <w:marRight w:val="0"/>
                                  <w:marTop w:val="0"/>
                                  <w:marBottom w:val="0"/>
                                  <w:divBdr>
                                    <w:top w:val="none" w:sz="0" w:space="0" w:color="auto"/>
                                    <w:left w:val="none" w:sz="0" w:space="0" w:color="auto"/>
                                    <w:bottom w:val="none" w:sz="0" w:space="0" w:color="auto"/>
                                    <w:right w:val="none" w:sz="0" w:space="0" w:color="auto"/>
                                  </w:divBdr>
                                </w:div>
                                <w:div w:id="1089932189">
                                  <w:marLeft w:val="0"/>
                                  <w:marRight w:val="0"/>
                                  <w:marTop w:val="0"/>
                                  <w:marBottom w:val="0"/>
                                  <w:divBdr>
                                    <w:top w:val="none" w:sz="0" w:space="0" w:color="auto"/>
                                    <w:left w:val="none" w:sz="0" w:space="0" w:color="auto"/>
                                    <w:bottom w:val="none" w:sz="0" w:space="0" w:color="auto"/>
                                    <w:right w:val="none" w:sz="0" w:space="0" w:color="auto"/>
                                  </w:divBdr>
                                </w:div>
                                <w:div w:id="1091583388">
                                  <w:marLeft w:val="0"/>
                                  <w:marRight w:val="0"/>
                                  <w:marTop w:val="0"/>
                                  <w:marBottom w:val="0"/>
                                  <w:divBdr>
                                    <w:top w:val="none" w:sz="0" w:space="0" w:color="auto"/>
                                    <w:left w:val="none" w:sz="0" w:space="0" w:color="auto"/>
                                    <w:bottom w:val="none" w:sz="0" w:space="0" w:color="auto"/>
                                    <w:right w:val="none" w:sz="0" w:space="0" w:color="auto"/>
                                  </w:divBdr>
                                </w:div>
                                <w:div w:id="1093933553">
                                  <w:marLeft w:val="0"/>
                                  <w:marRight w:val="0"/>
                                  <w:marTop w:val="0"/>
                                  <w:marBottom w:val="0"/>
                                  <w:divBdr>
                                    <w:top w:val="none" w:sz="0" w:space="0" w:color="auto"/>
                                    <w:left w:val="none" w:sz="0" w:space="0" w:color="auto"/>
                                    <w:bottom w:val="none" w:sz="0" w:space="0" w:color="auto"/>
                                    <w:right w:val="none" w:sz="0" w:space="0" w:color="auto"/>
                                  </w:divBdr>
                                </w:div>
                                <w:div w:id="1094126491">
                                  <w:marLeft w:val="0"/>
                                  <w:marRight w:val="0"/>
                                  <w:marTop w:val="0"/>
                                  <w:marBottom w:val="0"/>
                                  <w:divBdr>
                                    <w:top w:val="none" w:sz="0" w:space="0" w:color="auto"/>
                                    <w:left w:val="none" w:sz="0" w:space="0" w:color="auto"/>
                                    <w:bottom w:val="none" w:sz="0" w:space="0" w:color="auto"/>
                                    <w:right w:val="none" w:sz="0" w:space="0" w:color="auto"/>
                                  </w:divBdr>
                                </w:div>
                                <w:div w:id="1094352375">
                                  <w:marLeft w:val="0"/>
                                  <w:marRight w:val="0"/>
                                  <w:marTop w:val="0"/>
                                  <w:marBottom w:val="0"/>
                                  <w:divBdr>
                                    <w:top w:val="none" w:sz="0" w:space="0" w:color="auto"/>
                                    <w:left w:val="none" w:sz="0" w:space="0" w:color="auto"/>
                                    <w:bottom w:val="none" w:sz="0" w:space="0" w:color="auto"/>
                                    <w:right w:val="none" w:sz="0" w:space="0" w:color="auto"/>
                                  </w:divBdr>
                                </w:div>
                                <w:div w:id="1095781842">
                                  <w:marLeft w:val="0"/>
                                  <w:marRight w:val="0"/>
                                  <w:marTop w:val="0"/>
                                  <w:marBottom w:val="0"/>
                                  <w:divBdr>
                                    <w:top w:val="none" w:sz="0" w:space="0" w:color="auto"/>
                                    <w:left w:val="none" w:sz="0" w:space="0" w:color="auto"/>
                                    <w:bottom w:val="none" w:sz="0" w:space="0" w:color="auto"/>
                                    <w:right w:val="none" w:sz="0" w:space="0" w:color="auto"/>
                                  </w:divBdr>
                                </w:div>
                                <w:div w:id="1098284760">
                                  <w:marLeft w:val="0"/>
                                  <w:marRight w:val="0"/>
                                  <w:marTop w:val="0"/>
                                  <w:marBottom w:val="0"/>
                                  <w:divBdr>
                                    <w:top w:val="none" w:sz="0" w:space="0" w:color="auto"/>
                                    <w:left w:val="none" w:sz="0" w:space="0" w:color="auto"/>
                                    <w:bottom w:val="none" w:sz="0" w:space="0" w:color="auto"/>
                                    <w:right w:val="none" w:sz="0" w:space="0" w:color="auto"/>
                                  </w:divBdr>
                                </w:div>
                                <w:div w:id="1098715269">
                                  <w:marLeft w:val="0"/>
                                  <w:marRight w:val="0"/>
                                  <w:marTop w:val="0"/>
                                  <w:marBottom w:val="0"/>
                                  <w:divBdr>
                                    <w:top w:val="none" w:sz="0" w:space="0" w:color="auto"/>
                                    <w:left w:val="none" w:sz="0" w:space="0" w:color="auto"/>
                                    <w:bottom w:val="none" w:sz="0" w:space="0" w:color="auto"/>
                                    <w:right w:val="none" w:sz="0" w:space="0" w:color="auto"/>
                                  </w:divBdr>
                                </w:div>
                                <w:div w:id="1102263576">
                                  <w:marLeft w:val="0"/>
                                  <w:marRight w:val="0"/>
                                  <w:marTop w:val="0"/>
                                  <w:marBottom w:val="0"/>
                                  <w:divBdr>
                                    <w:top w:val="none" w:sz="0" w:space="0" w:color="auto"/>
                                    <w:left w:val="none" w:sz="0" w:space="0" w:color="auto"/>
                                    <w:bottom w:val="none" w:sz="0" w:space="0" w:color="auto"/>
                                    <w:right w:val="none" w:sz="0" w:space="0" w:color="auto"/>
                                  </w:divBdr>
                                </w:div>
                                <w:div w:id="1105920844">
                                  <w:marLeft w:val="0"/>
                                  <w:marRight w:val="0"/>
                                  <w:marTop w:val="0"/>
                                  <w:marBottom w:val="0"/>
                                  <w:divBdr>
                                    <w:top w:val="none" w:sz="0" w:space="0" w:color="auto"/>
                                    <w:left w:val="none" w:sz="0" w:space="0" w:color="auto"/>
                                    <w:bottom w:val="none" w:sz="0" w:space="0" w:color="auto"/>
                                    <w:right w:val="none" w:sz="0" w:space="0" w:color="auto"/>
                                  </w:divBdr>
                                </w:div>
                                <w:div w:id="1106123833">
                                  <w:marLeft w:val="0"/>
                                  <w:marRight w:val="0"/>
                                  <w:marTop w:val="0"/>
                                  <w:marBottom w:val="0"/>
                                  <w:divBdr>
                                    <w:top w:val="none" w:sz="0" w:space="0" w:color="auto"/>
                                    <w:left w:val="none" w:sz="0" w:space="0" w:color="auto"/>
                                    <w:bottom w:val="none" w:sz="0" w:space="0" w:color="auto"/>
                                    <w:right w:val="none" w:sz="0" w:space="0" w:color="auto"/>
                                  </w:divBdr>
                                </w:div>
                                <w:div w:id="1107458978">
                                  <w:marLeft w:val="0"/>
                                  <w:marRight w:val="0"/>
                                  <w:marTop w:val="0"/>
                                  <w:marBottom w:val="0"/>
                                  <w:divBdr>
                                    <w:top w:val="none" w:sz="0" w:space="0" w:color="auto"/>
                                    <w:left w:val="none" w:sz="0" w:space="0" w:color="auto"/>
                                    <w:bottom w:val="none" w:sz="0" w:space="0" w:color="auto"/>
                                    <w:right w:val="none" w:sz="0" w:space="0" w:color="auto"/>
                                  </w:divBdr>
                                </w:div>
                                <w:div w:id="1108963539">
                                  <w:marLeft w:val="0"/>
                                  <w:marRight w:val="0"/>
                                  <w:marTop w:val="0"/>
                                  <w:marBottom w:val="0"/>
                                  <w:divBdr>
                                    <w:top w:val="none" w:sz="0" w:space="0" w:color="auto"/>
                                    <w:left w:val="none" w:sz="0" w:space="0" w:color="auto"/>
                                    <w:bottom w:val="none" w:sz="0" w:space="0" w:color="auto"/>
                                    <w:right w:val="none" w:sz="0" w:space="0" w:color="auto"/>
                                  </w:divBdr>
                                </w:div>
                                <w:div w:id="1109470267">
                                  <w:marLeft w:val="0"/>
                                  <w:marRight w:val="0"/>
                                  <w:marTop w:val="0"/>
                                  <w:marBottom w:val="0"/>
                                  <w:divBdr>
                                    <w:top w:val="none" w:sz="0" w:space="0" w:color="auto"/>
                                    <w:left w:val="none" w:sz="0" w:space="0" w:color="auto"/>
                                    <w:bottom w:val="none" w:sz="0" w:space="0" w:color="auto"/>
                                    <w:right w:val="none" w:sz="0" w:space="0" w:color="auto"/>
                                  </w:divBdr>
                                </w:div>
                                <w:div w:id="1110004902">
                                  <w:marLeft w:val="0"/>
                                  <w:marRight w:val="0"/>
                                  <w:marTop w:val="0"/>
                                  <w:marBottom w:val="0"/>
                                  <w:divBdr>
                                    <w:top w:val="none" w:sz="0" w:space="0" w:color="auto"/>
                                    <w:left w:val="none" w:sz="0" w:space="0" w:color="auto"/>
                                    <w:bottom w:val="none" w:sz="0" w:space="0" w:color="auto"/>
                                    <w:right w:val="none" w:sz="0" w:space="0" w:color="auto"/>
                                  </w:divBdr>
                                </w:div>
                                <w:div w:id="1111508612">
                                  <w:marLeft w:val="0"/>
                                  <w:marRight w:val="0"/>
                                  <w:marTop w:val="0"/>
                                  <w:marBottom w:val="0"/>
                                  <w:divBdr>
                                    <w:top w:val="none" w:sz="0" w:space="0" w:color="auto"/>
                                    <w:left w:val="none" w:sz="0" w:space="0" w:color="auto"/>
                                    <w:bottom w:val="none" w:sz="0" w:space="0" w:color="auto"/>
                                    <w:right w:val="none" w:sz="0" w:space="0" w:color="auto"/>
                                  </w:divBdr>
                                </w:div>
                                <w:div w:id="1111903274">
                                  <w:marLeft w:val="0"/>
                                  <w:marRight w:val="0"/>
                                  <w:marTop w:val="0"/>
                                  <w:marBottom w:val="0"/>
                                  <w:divBdr>
                                    <w:top w:val="none" w:sz="0" w:space="0" w:color="auto"/>
                                    <w:left w:val="none" w:sz="0" w:space="0" w:color="auto"/>
                                    <w:bottom w:val="none" w:sz="0" w:space="0" w:color="auto"/>
                                    <w:right w:val="none" w:sz="0" w:space="0" w:color="auto"/>
                                  </w:divBdr>
                                </w:div>
                                <w:div w:id="1112943787">
                                  <w:marLeft w:val="0"/>
                                  <w:marRight w:val="0"/>
                                  <w:marTop w:val="0"/>
                                  <w:marBottom w:val="0"/>
                                  <w:divBdr>
                                    <w:top w:val="none" w:sz="0" w:space="0" w:color="auto"/>
                                    <w:left w:val="none" w:sz="0" w:space="0" w:color="auto"/>
                                    <w:bottom w:val="none" w:sz="0" w:space="0" w:color="auto"/>
                                    <w:right w:val="none" w:sz="0" w:space="0" w:color="auto"/>
                                  </w:divBdr>
                                </w:div>
                                <w:div w:id="1113285556">
                                  <w:marLeft w:val="0"/>
                                  <w:marRight w:val="0"/>
                                  <w:marTop w:val="0"/>
                                  <w:marBottom w:val="0"/>
                                  <w:divBdr>
                                    <w:top w:val="none" w:sz="0" w:space="0" w:color="auto"/>
                                    <w:left w:val="none" w:sz="0" w:space="0" w:color="auto"/>
                                    <w:bottom w:val="none" w:sz="0" w:space="0" w:color="auto"/>
                                    <w:right w:val="none" w:sz="0" w:space="0" w:color="auto"/>
                                  </w:divBdr>
                                </w:div>
                                <w:div w:id="1114059246">
                                  <w:marLeft w:val="0"/>
                                  <w:marRight w:val="0"/>
                                  <w:marTop w:val="0"/>
                                  <w:marBottom w:val="0"/>
                                  <w:divBdr>
                                    <w:top w:val="none" w:sz="0" w:space="0" w:color="auto"/>
                                    <w:left w:val="none" w:sz="0" w:space="0" w:color="auto"/>
                                    <w:bottom w:val="none" w:sz="0" w:space="0" w:color="auto"/>
                                    <w:right w:val="none" w:sz="0" w:space="0" w:color="auto"/>
                                  </w:divBdr>
                                </w:div>
                                <w:div w:id="1114406097">
                                  <w:marLeft w:val="0"/>
                                  <w:marRight w:val="0"/>
                                  <w:marTop w:val="0"/>
                                  <w:marBottom w:val="0"/>
                                  <w:divBdr>
                                    <w:top w:val="none" w:sz="0" w:space="0" w:color="auto"/>
                                    <w:left w:val="none" w:sz="0" w:space="0" w:color="auto"/>
                                    <w:bottom w:val="none" w:sz="0" w:space="0" w:color="auto"/>
                                    <w:right w:val="none" w:sz="0" w:space="0" w:color="auto"/>
                                  </w:divBdr>
                                </w:div>
                                <w:div w:id="1115561627">
                                  <w:marLeft w:val="0"/>
                                  <w:marRight w:val="0"/>
                                  <w:marTop w:val="0"/>
                                  <w:marBottom w:val="0"/>
                                  <w:divBdr>
                                    <w:top w:val="none" w:sz="0" w:space="0" w:color="auto"/>
                                    <w:left w:val="none" w:sz="0" w:space="0" w:color="auto"/>
                                    <w:bottom w:val="none" w:sz="0" w:space="0" w:color="auto"/>
                                    <w:right w:val="none" w:sz="0" w:space="0" w:color="auto"/>
                                  </w:divBdr>
                                </w:div>
                                <w:div w:id="1116753221">
                                  <w:marLeft w:val="0"/>
                                  <w:marRight w:val="0"/>
                                  <w:marTop w:val="0"/>
                                  <w:marBottom w:val="0"/>
                                  <w:divBdr>
                                    <w:top w:val="none" w:sz="0" w:space="0" w:color="auto"/>
                                    <w:left w:val="none" w:sz="0" w:space="0" w:color="auto"/>
                                    <w:bottom w:val="none" w:sz="0" w:space="0" w:color="auto"/>
                                    <w:right w:val="none" w:sz="0" w:space="0" w:color="auto"/>
                                  </w:divBdr>
                                </w:div>
                                <w:div w:id="1117792179">
                                  <w:marLeft w:val="0"/>
                                  <w:marRight w:val="0"/>
                                  <w:marTop w:val="0"/>
                                  <w:marBottom w:val="0"/>
                                  <w:divBdr>
                                    <w:top w:val="none" w:sz="0" w:space="0" w:color="auto"/>
                                    <w:left w:val="none" w:sz="0" w:space="0" w:color="auto"/>
                                    <w:bottom w:val="none" w:sz="0" w:space="0" w:color="auto"/>
                                    <w:right w:val="none" w:sz="0" w:space="0" w:color="auto"/>
                                  </w:divBdr>
                                </w:div>
                                <w:div w:id="1117944125">
                                  <w:marLeft w:val="0"/>
                                  <w:marRight w:val="0"/>
                                  <w:marTop w:val="0"/>
                                  <w:marBottom w:val="0"/>
                                  <w:divBdr>
                                    <w:top w:val="none" w:sz="0" w:space="0" w:color="auto"/>
                                    <w:left w:val="none" w:sz="0" w:space="0" w:color="auto"/>
                                    <w:bottom w:val="none" w:sz="0" w:space="0" w:color="auto"/>
                                    <w:right w:val="none" w:sz="0" w:space="0" w:color="auto"/>
                                  </w:divBdr>
                                </w:div>
                                <w:div w:id="1119186349">
                                  <w:marLeft w:val="0"/>
                                  <w:marRight w:val="0"/>
                                  <w:marTop w:val="0"/>
                                  <w:marBottom w:val="0"/>
                                  <w:divBdr>
                                    <w:top w:val="none" w:sz="0" w:space="0" w:color="auto"/>
                                    <w:left w:val="none" w:sz="0" w:space="0" w:color="auto"/>
                                    <w:bottom w:val="none" w:sz="0" w:space="0" w:color="auto"/>
                                    <w:right w:val="none" w:sz="0" w:space="0" w:color="auto"/>
                                  </w:divBdr>
                                </w:div>
                                <w:div w:id="1119451066">
                                  <w:marLeft w:val="0"/>
                                  <w:marRight w:val="0"/>
                                  <w:marTop w:val="0"/>
                                  <w:marBottom w:val="0"/>
                                  <w:divBdr>
                                    <w:top w:val="none" w:sz="0" w:space="0" w:color="auto"/>
                                    <w:left w:val="none" w:sz="0" w:space="0" w:color="auto"/>
                                    <w:bottom w:val="none" w:sz="0" w:space="0" w:color="auto"/>
                                    <w:right w:val="none" w:sz="0" w:space="0" w:color="auto"/>
                                  </w:divBdr>
                                </w:div>
                                <w:div w:id="1119882592">
                                  <w:marLeft w:val="0"/>
                                  <w:marRight w:val="0"/>
                                  <w:marTop w:val="0"/>
                                  <w:marBottom w:val="0"/>
                                  <w:divBdr>
                                    <w:top w:val="none" w:sz="0" w:space="0" w:color="auto"/>
                                    <w:left w:val="none" w:sz="0" w:space="0" w:color="auto"/>
                                    <w:bottom w:val="none" w:sz="0" w:space="0" w:color="auto"/>
                                    <w:right w:val="none" w:sz="0" w:space="0" w:color="auto"/>
                                  </w:divBdr>
                                </w:div>
                                <w:div w:id="1121268119">
                                  <w:marLeft w:val="0"/>
                                  <w:marRight w:val="0"/>
                                  <w:marTop w:val="0"/>
                                  <w:marBottom w:val="0"/>
                                  <w:divBdr>
                                    <w:top w:val="none" w:sz="0" w:space="0" w:color="auto"/>
                                    <w:left w:val="none" w:sz="0" w:space="0" w:color="auto"/>
                                    <w:bottom w:val="none" w:sz="0" w:space="0" w:color="auto"/>
                                    <w:right w:val="none" w:sz="0" w:space="0" w:color="auto"/>
                                  </w:divBdr>
                                </w:div>
                                <w:div w:id="1123187152">
                                  <w:marLeft w:val="0"/>
                                  <w:marRight w:val="0"/>
                                  <w:marTop w:val="0"/>
                                  <w:marBottom w:val="0"/>
                                  <w:divBdr>
                                    <w:top w:val="none" w:sz="0" w:space="0" w:color="auto"/>
                                    <w:left w:val="none" w:sz="0" w:space="0" w:color="auto"/>
                                    <w:bottom w:val="none" w:sz="0" w:space="0" w:color="auto"/>
                                    <w:right w:val="none" w:sz="0" w:space="0" w:color="auto"/>
                                  </w:divBdr>
                                </w:div>
                                <w:div w:id="1123617500">
                                  <w:marLeft w:val="0"/>
                                  <w:marRight w:val="0"/>
                                  <w:marTop w:val="0"/>
                                  <w:marBottom w:val="0"/>
                                  <w:divBdr>
                                    <w:top w:val="none" w:sz="0" w:space="0" w:color="auto"/>
                                    <w:left w:val="none" w:sz="0" w:space="0" w:color="auto"/>
                                    <w:bottom w:val="none" w:sz="0" w:space="0" w:color="auto"/>
                                    <w:right w:val="none" w:sz="0" w:space="0" w:color="auto"/>
                                  </w:divBdr>
                                </w:div>
                                <w:div w:id="1124277007">
                                  <w:marLeft w:val="0"/>
                                  <w:marRight w:val="0"/>
                                  <w:marTop w:val="0"/>
                                  <w:marBottom w:val="0"/>
                                  <w:divBdr>
                                    <w:top w:val="none" w:sz="0" w:space="0" w:color="auto"/>
                                    <w:left w:val="none" w:sz="0" w:space="0" w:color="auto"/>
                                    <w:bottom w:val="none" w:sz="0" w:space="0" w:color="auto"/>
                                    <w:right w:val="none" w:sz="0" w:space="0" w:color="auto"/>
                                  </w:divBdr>
                                </w:div>
                                <w:div w:id="1124419791">
                                  <w:marLeft w:val="0"/>
                                  <w:marRight w:val="0"/>
                                  <w:marTop w:val="0"/>
                                  <w:marBottom w:val="0"/>
                                  <w:divBdr>
                                    <w:top w:val="none" w:sz="0" w:space="0" w:color="auto"/>
                                    <w:left w:val="none" w:sz="0" w:space="0" w:color="auto"/>
                                    <w:bottom w:val="none" w:sz="0" w:space="0" w:color="auto"/>
                                    <w:right w:val="none" w:sz="0" w:space="0" w:color="auto"/>
                                  </w:divBdr>
                                </w:div>
                                <w:div w:id="1125000321">
                                  <w:marLeft w:val="0"/>
                                  <w:marRight w:val="0"/>
                                  <w:marTop w:val="0"/>
                                  <w:marBottom w:val="0"/>
                                  <w:divBdr>
                                    <w:top w:val="none" w:sz="0" w:space="0" w:color="auto"/>
                                    <w:left w:val="none" w:sz="0" w:space="0" w:color="auto"/>
                                    <w:bottom w:val="none" w:sz="0" w:space="0" w:color="auto"/>
                                    <w:right w:val="none" w:sz="0" w:space="0" w:color="auto"/>
                                  </w:divBdr>
                                </w:div>
                                <w:div w:id="1126506615">
                                  <w:marLeft w:val="0"/>
                                  <w:marRight w:val="0"/>
                                  <w:marTop w:val="0"/>
                                  <w:marBottom w:val="0"/>
                                  <w:divBdr>
                                    <w:top w:val="none" w:sz="0" w:space="0" w:color="auto"/>
                                    <w:left w:val="none" w:sz="0" w:space="0" w:color="auto"/>
                                    <w:bottom w:val="none" w:sz="0" w:space="0" w:color="auto"/>
                                    <w:right w:val="none" w:sz="0" w:space="0" w:color="auto"/>
                                  </w:divBdr>
                                </w:div>
                                <w:div w:id="1127309871">
                                  <w:marLeft w:val="0"/>
                                  <w:marRight w:val="0"/>
                                  <w:marTop w:val="0"/>
                                  <w:marBottom w:val="0"/>
                                  <w:divBdr>
                                    <w:top w:val="none" w:sz="0" w:space="0" w:color="auto"/>
                                    <w:left w:val="none" w:sz="0" w:space="0" w:color="auto"/>
                                    <w:bottom w:val="none" w:sz="0" w:space="0" w:color="auto"/>
                                    <w:right w:val="none" w:sz="0" w:space="0" w:color="auto"/>
                                  </w:divBdr>
                                </w:div>
                                <w:div w:id="1130055126">
                                  <w:marLeft w:val="0"/>
                                  <w:marRight w:val="0"/>
                                  <w:marTop w:val="0"/>
                                  <w:marBottom w:val="0"/>
                                  <w:divBdr>
                                    <w:top w:val="none" w:sz="0" w:space="0" w:color="auto"/>
                                    <w:left w:val="none" w:sz="0" w:space="0" w:color="auto"/>
                                    <w:bottom w:val="none" w:sz="0" w:space="0" w:color="auto"/>
                                    <w:right w:val="none" w:sz="0" w:space="0" w:color="auto"/>
                                  </w:divBdr>
                                </w:div>
                                <w:div w:id="1130778627">
                                  <w:marLeft w:val="0"/>
                                  <w:marRight w:val="0"/>
                                  <w:marTop w:val="0"/>
                                  <w:marBottom w:val="0"/>
                                  <w:divBdr>
                                    <w:top w:val="none" w:sz="0" w:space="0" w:color="auto"/>
                                    <w:left w:val="none" w:sz="0" w:space="0" w:color="auto"/>
                                    <w:bottom w:val="none" w:sz="0" w:space="0" w:color="auto"/>
                                    <w:right w:val="none" w:sz="0" w:space="0" w:color="auto"/>
                                  </w:divBdr>
                                </w:div>
                                <w:div w:id="1130854039">
                                  <w:marLeft w:val="0"/>
                                  <w:marRight w:val="0"/>
                                  <w:marTop w:val="0"/>
                                  <w:marBottom w:val="0"/>
                                  <w:divBdr>
                                    <w:top w:val="none" w:sz="0" w:space="0" w:color="auto"/>
                                    <w:left w:val="none" w:sz="0" w:space="0" w:color="auto"/>
                                    <w:bottom w:val="none" w:sz="0" w:space="0" w:color="auto"/>
                                    <w:right w:val="none" w:sz="0" w:space="0" w:color="auto"/>
                                  </w:divBdr>
                                </w:div>
                                <w:div w:id="1131022925">
                                  <w:marLeft w:val="0"/>
                                  <w:marRight w:val="0"/>
                                  <w:marTop w:val="0"/>
                                  <w:marBottom w:val="0"/>
                                  <w:divBdr>
                                    <w:top w:val="none" w:sz="0" w:space="0" w:color="auto"/>
                                    <w:left w:val="none" w:sz="0" w:space="0" w:color="auto"/>
                                    <w:bottom w:val="none" w:sz="0" w:space="0" w:color="auto"/>
                                    <w:right w:val="none" w:sz="0" w:space="0" w:color="auto"/>
                                  </w:divBdr>
                                </w:div>
                                <w:div w:id="1132020165">
                                  <w:marLeft w:val="0"/>
                                  <w:marRight w:val="0"/>
                                  <w:marTop w:val="0"/>
                                  <w:marBottom w:val="0"/>
                                  <w:divBdr>
                                    <w:top w:val="none" w:sz="0" w:space="0" w:color="auto"/>
                                    <w:left w:val="none" w:sz="0" w:space="0" w:color="auto"/>
                                    <w:bottom w:val="none" w:sz="0" w:space="0" w:color="auto"/>
                                    <w:right w:val="none" w:sz="0" w:space="0" w:color="auto"/>
                                  </w:divBdr>
                                </w:div>
                                <w:div w:id="1132744277">
                                  <w:marLeft w:val="0"/>
                                  <w:marRight w:val="0"/>
                                  <w:marTop w:val="0"/>
                                  <w:marBottom w:val="0"/>
                                  <w:divBdr>
                                    <w:top w:val="none" w:sz="0" w:space="0" w:color="auto"/>
                                    <w:left w:val="none" w:sz="0" w:space="0" w:color="auto"/>
                                    <w:bottom w:val="none" w:sz="0" w:space="0" w:color="auto"/>
                                    <w:right w:val="none" w:sz="0" w:space="0" w:color="auto"/>
                                  </w:divBdr>
                                </w:div>
                                <w:div w:id="1134711205">
                                  <w:marLeft w:val="0"/>
                                  <w:marRight w:val="0"/>
                                  <w:marTop w:val="0"/>
                                  <w:marBottom w:val="0"/>
                                  <w:divBdr>
                                    <w:top w:val="none" w:sz="0" w:space="0" w:color="auto"/>
                                    <w:left w:val="none" w:sz="0" w:space="0" w:color="auto"/>
                                    <w:bottom w:val="none" w:sz="0" w:space="0" w:color="auto"/>
                                    <w:right w:val="none" w:sz="0" w:space="0" w:color="auto"/>
                                  </w:divBdr>
                                </w:div>
                                <w:div w:id="1135490996">
                                  <w:marLeft w:val="0"/>
                                  <w:marRight w:val="0"/>
                                  <w:marTop w:val="0"/>
                                  <w:marBottom w:val="0"/>
                                  <w:divBdr>
                                    <w:top w:val="none" w:sz="0" w:space="0" w:color="auto"/>
                                    <w:left w:val="none" w:sz="0" w:space="0" w:color="auto"/>
                                    <w:bottom w:val="none" w:sz="0" w:space="0" w:color="auto"/>
                                    <w:right w:val="none" w:sz="0" w:space="0" w:color="auto"/>
                                  </w:divBdr>
                                </w:div>
                                <w:div w:id="1136801567">
                                  <w:marLeft w:val="0"/>
                                  <w:marRight w:val="0"/>
                                  <w:marTop w:val="0"/>
                                  <w:marBottom w:val="0"/>
                                  <w:divBdr>
                                    <w:top w:val="none" w:sz="0" w:space="0" w:color="auto"/>
                                    <w:left w:val="none" w:sz="0" w:space="0" w:color="auto"/>
                                    <w:bottom w:val="none" w:sz="0" w:space="0" w:color="auto"/>
                                    <w:right w:val="none" w:sz="0" w:space="0" w:color="auto"/>
                                  </w:divBdr>
                                </w:div>
                                <w:div w:id="1137576820">
                                  <w:marLeft w:val="0"/>
                                  <w:marRight w:val="0"/>
                                  <w:marTop w:val="0"/>
                                  <w:marBottom w:val="0"/>
                                  <w:divBdr>
                                    <w:top w:val="none" w:sz="0" w:space="0" w:color="auto"/>
                                    <w:left w:val="none" w:sz="0" w:space="0" w:color="auto"/>
                                    <w:bottom w:val="none" w:sz="0" w:space="0" w:color="auto"/>
                                    <w:right w:val="none" w:sz="0" w:space="0" w:color="auto"/>
                                  </w:divBdr>
                                </w:div>
                                <w:div w:id="1139498562">
                                  <w:marLeft w:val="0"/>
                                  <w:marRight w:val="0"/>
                                  <w:marTop w:val="0"/>
                                  <w:marBottom w:val="0"/>
                                  <w:divBdr>
                                    <w:top w:val="none" w:sz="0" w:space="0" w:color="auto"/>
                                    <w:left w:val="none" w:sz="0" w:space="0" w:color="auto"/>
                                    <w:bottom w:val="none" w:sz="0" w:space="0" w:color="auto"/>
                                    <w:right w:val="none" w:sz="0" w:space="0" w:color="auto"/>
                                  </w:divBdr>
                                </w:div>
                                <w:div w:id="1140030911">
                                  <w:marLeft w:val="0"/>
                                  <w:marRight w:val="0"/>
                                  <w:marTop w:val="0"/>
                                  <w:marBottom w:val="0"/>
                                  <w:divBdr>
                                    <w:top w:val="none" w:sz="0" w:space="0" w:color="auto"/>
                                    <w:left w:val="none" w:sz="0" w:space="0" w:color="auto"/>
                                    <w:bottom w:val="none" w:sz="0" w:space="0" w:color="auto"/>
                                    <w:right w:val="none" w:sz="0" w:space="0" w:color="auto"/>
                                  </w:divBdr>
                                </w:div>
                                <w:div w:id="1142623477">
                                  <w:marLeft w:val="0"/>
                                  <w:marRight w:val="0"/>
                                  <w:marTop w:val="0"/>
                                  <w:marBottom w:val="0"/>
                                  <w:divBdr>
                                    <w:top w:val="none" w:sz="0" w:space="0" w:color="auto"/>
                                    <w:left w:val="none" w:sz="0" w:space="0" w:color="auto"/>
                                    <w:bottom w:val="none" w:sz="0" w:space="0" w:color="auto"/>
                                    <w:right w:val="none" w:sz="0" w:space="0" w:color="auto"/>
                                  </w:divBdr>
                                </w:div>
                                <w:div w:id="1145123493">
                                  <w:marLeft w:val="0"/>
                                  <w:marRight w:val="0"/>
                                  <w:marTop w:val="0"/>
                                  <w:marBottom w:val="0"/>
                                  <w:divBdr>
                                    <w:top w:val="none" w:sz="0" w:space="0" w:color="auto"/>
                                    <w:left w:val="none" w:sz="0" w:space="0" w:color="auto"/>
                                    <w:bottom w:val="none" w:sz="0" w:space="0" w:color="auto"/>
                                    <w:right w:val="none" w:sz="0" w:space="0" w:color="auto"/>
                                  </w:divBdr>
                                </w:div>
                                <w:div w:id="1145507677">
                                  <w:marLeft w:val="0"/>
                                  <w:marRight w:val="0"/>
                                  <w:marTop w:val="0"/>
                                  <w:marBottom w:val="0"/>
                                  <w:divBdr>
                                    <w:top w:val="none" w:sz="0" w:space="0" w:color="auto"/>
                                    <w:left w:val="none" w:sz="0" w:space="0" w:color="auto"/>
                                    <w:bottom w:val="none" w:sz="0" w:space="0" w:color="auto"/>
                                    <w:right w:val="none" w:sz="0" w:space="0" w:color="auto"/>
                                  </w:divBdr>
                                </w:div>
                                <w:div w:id="1149174994">
                                  <w:marLeft w:val="0"/>
                                  <w:marRight w:val="0"/>
                                  <w:marTop w:val="0"/>
                                  <w:marBottom w:val="0"/>
                                  <w:divBdr>
                                    <w:top w:val="none" w:sz="0" w:space="0" w:color="auto"/>
                                    <w:left w:val="none" w:sz="0" w:space="0" w:color="auto"/>
                                    <w:bottom w:val="none" w:sz="0" w:space="0" w:color="auto"/>
                                    <w:right w:val="none" w:sz="0" w:space="0" w:color="auto"/>
                                  </w:divBdr>
                                </w:div>
                                <w:div w:id="1150562481">
                                  <w:marLeft w:val="0"/>
                                  <w:marRight w:val="0"/>
                                  <w:marTop w:val="0"/>
                                  <w:marBottom w:val="0"/>
                                  <w:divBdr>
                                    <w:top w:val="none" w:sz="0" w:space="0" w:color="auto"/>
                                    <w:left w:val="none" w:sz="0" w:space="0" w:color="auto"/>
                                    <w:bottom w:val="none" w:sz="0" w:space="0" w:color="auto"/>
                                    <w:right w:val="none" w:sz="0" w:space="0" w:color="auto"/>
                                  </w:divBdr>
                                </w:div>
                                <w:div w:id="1150902746">
                                  <w:marLeft w:val="0"/>
                                  <w:marRight w:val="0"/>
                                  <w:marTop w:val="0"/>
                                  <w:marBottom w:val="0"/>
                                  <w:divBdr>
                                    <w:top w:val="none" w:sz="0" w:space="0" w:color="auto"/>
                                    <w:left w:val="none" w:sz="0" w:space="0" w:color="auto"/>
                                    <w:bottom w:val="none" w:sz="0" w:space="0" w:color="auto"/>
                                    <w:right w:val="none" w:sz="0" w:space="0" w:color="auto"/>
                                  </w:divBdr>
                                </w:div>
                                <w:div w:id="1151100037">
                                  <w:marLeft w:val="0"/>
                                  <w:marRight w:val="0"/>
                                  <w:marTop w:val="0"/>
                                  <w:marBottom w:val="0"/>
                                  <w:divBdr>
                                    <w:top w:val="none" w:sz="0" w:space="0" w:color="auto"/>
                                    <w:left w:val="none" w:sz="0" w:space="0" w:color="auto"/>
                                    <w:bottom w:val="none" w:sz="0" w:space="0" w:color="auto"/>
                                    <w:right w:val="none" w:sz="0" w:space="0" w:color="auto"/>
                                  </w:divBdr>
                                </w:div>
                                <w:div w:id="1152018327">
                                  <w:marLeft w:val="0"/>
                                  <w:marRight w:val="0"/>
                                  <w:marTop w:val="0"/>
                                  <w:marBottom w:val="0"/>
                                  <w:divBdr>
                                    <w:top w:val="none" w:sz="0" w:space="0" w:color="auto"/>
                                    <w:left w:val="none" w:sz="0" w:space="0" w:color="auto"/>
                                    <w:bottom w:val="none" w:sz="0" w:space="0" w:color="auto"/>
                                    <w:right w:val="none" w:sz="0" w:space="0" w:color="auto"/>
                                  </w:divBdr>
                                </w:div>
                                <w:div w:id="1153327817">
                                  <w:marLeft w:val="0"/>
                                  <w:marRight w:val="0"/>
                                  <w:marTop w:val="0"/>
                                  <w:marBottom w:val="0"/>
                                  <w:divBdr>
                                    <w:top w:val="none" w:sz="0" w:space="0" w:color="auto"/>
                                    <w:left w:val="none" w:sz="0" w:space="0" w:color="auto"/>
                                    <w:bottom w:val="none" w:sz="0" w:space="0" w:color="auto"/>
                                    <w:right w:val="none" w:sz="0" w:space="0" w:color="auto"/>
                                  </w:divBdr>
                                </w:div>
                                <w:div w:id="1153837171">
                                  <w:marLeft w:val="0"/>
                                  <w:marRight w:val="0"/>
                                  <w:marTop w:val="0"/>
                                  <w:marBottom w:val="0"/>
                                  <w:divBdr>
                                    <w:top w:val="none" w:sz="0" w:space="0" w:color="auto"/>
                                    <w:left w:val="none" w:sz="0" w:space="0" w:color="auto"/>
                                    <w:bottom w:val="none" w:sz="0" w:space="0" w:color="auto"/>
                                    <w:right w:val="none" w:sz="0" w:space="0" w:color="auto"/>
                                  </w:divBdr>
                                </w:div>
                                <w:div w:id="1155992510">
                                  <w:marLeft w:val="0"/>
                                  <w:marRight w:val="0"/>
                                  <w:marTop w:val="0"/>
                                  <w:marBottom w:val="0"/>
                                  <w:divBdr>
                                    <w:top w:val="none" w:sz="0" w:space="0" w:color="auto"/>
                                    <w:left w:val="none" w:sz="0" w:space="0" w:color="auto"/>
                                    <w:bottom w:val="none" w:sz="0" w:space="0" w:color="auto"/>
                                    <w:right w:val="none" w:sz="0" w:space="0" w:color="auto"/>
                                  </w:divBdr>
                                </w:div>
                                <w:div w:id="1156536188">
                                  <w:marLeft w:val="0"/>
                                  <w:marRight w:val="0"/>
                                  <w:marTop w:val="0"/>
                                  <w:marBottom w:val="0"/>
                                  <w:divBdr>
                                    <w:top w:val="none" w:sz="0" w:space="0" w:color="auto"/>
                                    <w:left w:val="none" w:sz="0" w:space="0" w:color="auto"/>
                                    <w:bottom w:val="none" w:sz="0" w:space="0" w:color="auto"/>
                                    <w:right w:val="none" w:sz="0" w:space="0" w:color="auto"/>
                                  </w:divBdr>
                                </w:div>
                                <w:div w:id="1157260406">
                                  <w:marLeft w:val="0"/>
                                  <w:marRight w:val="0"/>
                                  <w:marTop w:val="0"/>
                                  <w:marBottom w:val="0"/>
                                  <w:divBdr>
                                    <w:top w:val="none" w:sz="0" w:space="0" w:color="auto"/>
                                    <w:left w:val="none" w:sz="0" w:space="0" w:color="auto"/>
                                    <w:bottom w:val="none" w:sz="0" w:space="0" w:color="auto"/>
                                    <w:right w:val="none" w:sz="0" w:space="0" w:color="auto"/>
                                  </w:divBdr>
                                </w:div>
                                <w:div w:id="1157720634">
                                  <w:marLeft w:val="0"/>
                                  <w:marRight w:val="0"/>
                                  <w:marTop w:val="0"/>
                                  <w:marBottom w:val="0"/>
                                  <w:divBdr>
                                    <w:top w:val="none" w:sz="0" w:space="0" w:color="auto"/>
                                    <w:left w:val="none" w:sz="0" w:space="0" w:color="auto"/>
                                    <w:bottom w:val="none" w:sz="0" w:space="0" w:color="auto"/>
                                    <w:right w:val="none" w:sz="0" w:space="0" w:color="auto"/>
                                  </w:divBdr>
                                </w:div>
                                <w:div w:id="1157916985">
                                  <w:marLeft w:val="0"/>
                                  <w:marRight w:val="0"/>
                                  <w:marTop w:val="0"/>
                                  <w:marBottom w:val="0"/>
                                  <w:divBdr>
                                    <w:top w:val="none" w:sz="0" w:space="0" w:color="auto"/>
                                    <w:left w:val="none" w:sz="0" w:space="0" w:color="auto"/>
                                    <w:bottom w:val="none" w:sz="0" w:space="0" w:color="auto"/>
                                    <w:right w:val="none" w:sz="0" w:space="0" w:color="auto"/>
                                  </w:divBdr>
                                </w:div>
                                <w:div w:id="1158425510">
                                  <w:marLeft w:val="0"/>
                                  <w:marRight w:val="0"/>
                                  <w:marTop w:val="0"/>
                                  <w:marBottom w:val="0"/>
                                  <w:divBdr>
                                    <w:top w:val="none" w:sz="0" w:space="0" w:color="auto"/>
                                    <w:left w:val="none" w:sz="0" w:space="0" w:color="auto"/>
                                    <w:bottom w:val="none" w:sz="0" w:space="0" w:color="auto"/>
                                    <w:right w:val="none" w:sz="0" w:space="0" w:color="auto"/>
                                  </w:divBdr>
                                </w:div>
                                <w:div w:id="1159032091">
                                  <w:marLeft w:val="0"/>
                                  <w:marRight w:val="0"/>
                                  <w:marTop w:val="0"/>
                                  <w:marBottom w:val="0"/>
                                  <w:divBdr>
                                    <w:top w:val="none" w:sz="0" w:space="0" w:color="auto"/>
                                    <w:left w:val="none" w:sz="0" w:space="0" w:color="auto"/>
                                    <w:bottom w:val="none" w:sz="0" w:space="0" w:color="auto"/>
                                    <w:right w:val="none" w:sz="0" w:space="0" w:color="auto"/>
                                  </w:divBdr>
                                </w:div>
                                <w:div w:id="1159417867">
                                  <w:marLeft w:val="0"/>
                                  <w:marRight w:val="0"/>
                                  <w:marTop w:val="0"/>
                                  <w:marBottom w:val="0"/>
                                  <w:divBdr>
                                    <w:top w:val="none" w:sz="0" w:space="0" w:color="auto"/>
                                    <w:left w:val="none" w:sz="0" w:space="0" w:color="auto"/>
                                    <w:bottom w:val="none" w:sz="0" w:space="0" w:color="auto"/>
                                    <w:right w:val="none" w:sz="0" w:space="0" w:color="auto"/>
                                  </w:divBdr>
                                </w:div>
                                <w:div w:id="1160317247">
                                  <w:marLeft w:val="0"/>
                                  <w:marRight w:val="0"/>
                                  <w:marTop w:val="0"/>
                                  <w:marBottom w:val="0"/>
                                  <w:divBdr>
                                    <w:top w:val="none" w:sz="0" w:space="0" w:color="auto"/>
                                    <w:left w:val="none" w:sz="0" w:space="0" w:color="auto"/>
                                    <w:bottom w:val="none" w:sz="0" w:space="0" w:color="auto"/>
                                    <w:right w:val="none" w:sz="0" w:space="0" w:color="auto"/>
                                  </w:divBdr>
                                </w:div>
                                <w:div w:id="1160584713">
                                  <w:marLeft w:val="0"/>
                                  <w:marRight w:val="0"/>
                                  <w:marTop w:val="0"/>
                                  <w:marBottom w:val="0"/>
                                  <w:divBdr>
                                    <w:top w:val="none" w:sz="0" w:space="0" w:color="auto"/>
                                    <w:left w:val="none" w:sz="0" w:space="0" w:color="auto"/>
                                    <w:bottom w:val="none" w:sz="0" w:space="0" w:color="auto"/>
                                    <w:right w:val="none" w:sz="0" w:space="0" w:color="auto"/>
                                  </w:divBdr>
                                </w:div>
                                <w:div w:id="1160657801">
                                  <w:marLeft w:val="0"/>
                                  <w:marRight w:val="0"/>
                                  <w:marTop w:val="0"/>
                                  <w:marBottom w:val="0"/>
                                  <w:divBdr>
                                    <w:top w:val="none" w:sz="0" w:space="0" w:color="auto"/>
                                    <w:left w:val="none" w:sz="0" w:space="0" w:color="auto"/>
                                    <w:bottom w:val="none" w:sz="0" w:space="0" w:color="auto"/>
                                    <w:right w:val="none" w:sz="0" w:space="0" w:color="auto"/>
                                  </w:divBdr>
                                </w:div>
                                <w:div w:id="1163425280">
                                  <w:marLeft w:val="0"/>
                                  <w:marRight w:val="0"/>
                                  <w:marTop w:val="0"/>
                                  <w:marBottom w:val="0"/>
                                  <w:divBdr>
                                    <w:top w:val="none" w:sz="0" w:space="0" w:color="auto"/>
                                    <w:left w:val="none" w:sz="0" w:space="0" w:color="auto"/>
                                    <w:bottom w:val="none" w:sz="0" w:space="0" w:color="auto"/>
                                    <w:right w:val="none" w:sz="0" w:space="0" w:color="auto"/>
                                  </w:divBdr>
                                </w:div>
                                <w:div w:id="1163669452">
                                  <w:marLeft w:val="0"/>
                                  <w:marRight w:val="0"/>
                                  <w:marTop w:val="0"/>
                                  <w:marBottom w:val="0"/>
                                  <w:divBdr>
                                    <w:top w:val="none" w:sz="0" w:space="0" w:color="auto"/>
                                    <w:left w:val="none" w:sz="0" w:space="0" w:color="auto"/>
                                    <w:bottom w:val="none" w:sz="0" w:space="0" w:color="auto"/>
                                    <w:right w:val="none" w:sz="0" w:space="0" w:color="auto"/>
                                  </w:divBdr>
                                </w:div>
                                <w:div w:id="1165626100">
                                  <w:marLeft w:val="0"/>
                                  <w:marRight w:val="0"/>
                                  <w:marTop w:val="0"/>
                                  <w:marBottom w:val="0"/>
                                  <w:divBdr>
                                    <w:top w:val="none" w:sz="0" w:space="0" w:color="auto"/>
                                    <w:left w:val="none" w:sz="0" w:space="0" w:color="auto"/>
                                    <w:bottom w:val="none" w:sz="0" w:space="0" w:color="auto"/>
                                    <w:right w:val="none" w:sz="0" w:space="0" w:color="auto"/>
                                  </w:divBdr>
                                </w:div>
                                <w:div w:id="1166214362">
                                  <w:marLeft w:val="0"/>
                                  <w:marRight w:val="0"/>
                                  <w:marTop w:val="0"/>
                                  <w:marBottom w:val="0"/>
                                  <w:divBdr>
                                    <w:top w:val="none" w:sz="0" w:space="0" w:color="auto"/>
                                    <w:left w:val="none" w:sz="0" w:space="0" w:color="auto"/>
                                    <w:bottom w:val="none" w:sz="0" w:space="0" w:color="auto"/>
                                    <w:right w:val="none" w:sz="0" w:space="0" w:color="auto"/>
                                  </w:divBdr>
                                </w:div>
                                <w:div w:id="1167287400">
                                  <w:marLeft w:val="0"/>
                                  <w:marRight w:val="0"/>
                                  <w:marTop w:val="0"/>
                                  <w:marBottom w:val="0"/>
                                  <w:divBdr>
                                    <w:top w:val="none" w:sz="0" w:space="0" w:color="auto"/>
                                    <w:left w:val="none" w:sz="0" w:space="0" w:color="auto"/>
                                    <w:bottom w:val="none" w:sz="0" w:space="0" w:color="auto"/>
                                    <w:right w:val="none" w:sz="0" w:space="0" w:color="auto"/>
                                  </w:divBdr>
                                </w:div>
                                <w:div w:id="1167599035">
                                  <w:marLeft w:val="0"/>
                                  <w:marRight w:val="0"/>
                                  <w:marTop w:val="0"/>
                                  <w:marBottom w:val="0"/>
                                  <w:divBdr>
                                    <w:top w:val="none" w:sz="0" w:space="0" w:color="auto"/>
                                    <w:left w:val="none" w:sz="0" w:space="0" w:color="auto"/>
                                    <w:bottom w:val="none" w:sz="0" w:space="0" w:color="auto"/>
                                    <w:right w:val="none" w:sz="0" w:space="0" w:color="auto"/>
                                  </w:divBdr>
                                </w:div>
                                <w:div w:id="1168013803">
                                  <w:marLeft w:val="0"/>
                                  <w:marRight w:val="0"/>
                                  <w:marTop w:val="0"/>
                                  <w:marBottom w:val="0"/>
                                  <w:divBdr>
                                    <w:top w:val="none" w:sz="0" w:space="0" w:color="auto"/>
                                    <w:left w:val="none" w:sz="0" w:space="0" w:color="auto"/>
                                    <w:bottom w:val="none" w:sz="0" w:space="0" w:color="auto"/>
                                    <w:right w:val="none" w:sz="0" w:space="0" w:color="auto"/>
                                  </w:divBdr>
                                </w:div>
                                <w:div w:id="1168211424">
                                  <w:marLeft w:val="0"/>
                                  <w:marRight w:val="0"/>
                                  <w:marTop w:val="0"/>
                                  <w:marBottom w:val="0"/>
                                  <w:divBdr>
                                    <w:top w:val="none" w:sz="0" w:space="0" w:color="auto"/>
                                    <w:left w:val="none" w:sz="0" w:space="0" w:color="auto"/>
                                    <w:bottom w:val="none" w:sz="0" w:space="0" w:color="auto"/>
                                    <w:right w:val="none" w:sz="0" w:space="0" w:color="auto"/>
                                  </w:divBdr>
                                </w:div>
                                <w:div w:id="1169634640">
                                  <w:marLeft w:val="0"/>
                                  <w:marRight w:val="0"/>
                                  <w:marTop w:val="0"/>
                                  <w:marBottom w:val="0"/>
                                  <w:divBdr>
                                    <w:top w:val="none" w:sz="0" w:space="0" w:color="auto"/>
                                    <w:left w:val="none" w:sz="0" w:space="0" w:color="auto"/>
                                    <w:bottom w:val="none" w:sz="0" w:space="0" w:color="auto"/>
                                    <w:right w:val="none" w:sz="0" w:space="0" w:color="auto"/>
                                  </w:divBdr>
                                </w:div>
                                <w:div w:id="1174539260">
                                  <w:marLeft w:val="0"/>
                                  <w:marRight w:val="0"/>
                                  <w:marTop w:val="0"/>
                                  <w:marBottom w:val="0"/>
                                  <w:divBdr>
                                    <w:top w:val="none" w:sz="0" w:space="0" w:color="auto"/>
                                    <w:left w:val="none" w:sz="0" w:space="0" w:color="auto"/>
                                    <w:bottom w:val="none" w:sz="0" w:space="0" w:color="auto"/>
                                    <w:right w:val="none" w:sz="0" w:space="0" w:color="auto"/>
                                  </w:divBdr>
                                </w:div>
                                <w:div w:id="1175270516">
                                  <w:marLeft w:val="0"/>
                                  <w:marRight w:val="0"/>
                                  <w:marTop w:val="0"/>
                                  <w:marBottom w:val="0"/>
                                  <w:divBdr>
                                    <w:top w:val="none" w:sz="0" w:space="0" w:color="auto"/>
                                    <w:left w:val="none" w:sz="0" w:space="0" w:color="auto"/>
                                    <w:bottom w:val="none" w:sz="0" w:space="0" w:color="auto"/>
                                    <w:right w:val="none" w:sz="0" w:space="0" w:color="auto"/>
                                  </w:divBdr>
                                </w:div>
                                <w:div w:id="1175388641">
                                  <w:marLeft w:val="0"/>
                                  <w:marRight w:val="0"/>
                                  <w:marTop w:val="0"/>
                                  <w:marBottom w:val="0"/>
                                  <w:divBdr>
                                    <w:top w:val="none" w:sz="0" w:space="0" w:color="auto"/>
                                    <w:left w:val="none" w:sz="0" w:space="0" w:color="auto"/>
                                    <w:bottom w:val="none" w:sz="0" w:space="0" w:color="auto"/>
                                    <w:right w:val="none" w:sz="0" w:space="0" w:color="auto"/>
                                  </w:divBdr>
                                </w:div>
                                <w:div w:id="1176186204">
                                  <w:marLeft w:val="0"/>
                                  <w:marRight w:val="0"/>
                                  <w:marTop w:val="0"/>
                                  <w:marBottom w:val="0"/>
                                  <w:divBdr>
                                    <w:top w:val="none" w:sz="0" w:space="0" w:color="auto"/>
                                    <w:left w:val="none" w:sz="0" w:space="0" w:color="auto"/>
                                    <w:bottom w:val="none" w:sz="0" w:space="0" w:color="auto"/>
                                    <w:right w:val="none" w:sz="0" w:space="0" w:color="auto"/>
                                  </w:divBdr>
                                </w:div>
                                <w:div w:id="1176843121">
                                  <w:marLeft w:val="0"/>
                                  <w:marRight w:val="0"/>
                                  <w:marTop w:val="0"/>
                                  <w:marBottom w:val="0"/>
                                  <w:divBdr>
                                    <w:top w:val="none" w:sz="0" w:space="0" w:color="auto"/>
                                    <w:left w:val="none" w:sz="0" w:space="0" w:color="auto"/>
                                    <w:bottom w:val="none" w:sz="0" w:space="0" w:color="auto"/>
                                    <w:right w:val="none" w:sz="0" w:space="0" w:color="auto"/>
                                  </w:divBdr>
                                </w:div>
                                <w:div w:id="1177768297">
                                  <w:marLeft w:val="0"/>
                                  <w:marRight w:val="0"/>
                                  <w:marTop w:val="0"/>
                                  <w:marBottom w:val="0"/>
                                  <w:divBdr>
                                    <w:top w:val="none" w:sz="0" w:space="0" w:color="auto"/>
                                    <w:left w:val="none" w:sz="0" w:space="0" w:color="auto"/>
                                    <w:bottom w:val="none" w:sz="0" w:space="0" w:color="auto"/>
                                    <w:right w:val="none" w:sz="0" w:space="0" w:color="auto"/>
                                  </w:divBdr>
                                </w:div>
                                <w:div w:id="1179153754">
                                  <w:marLeft w:val="0"/>
                                  <w:marRight w:val="0"/>
                                  <w:marTop w:val="0"/>
                                  <w:marBottom w:val="0"/>
                                  <w:divBdr>
                                    <w:top w:val="none" w:sz="0" w:space="0" w:color="auto"/>
                                    <w:left w:val="none" w:sz="0" w:space="0" w:color="auto"/>
                                    <w:bottom w:val="none" w:sz="0" w:space="0" w:color="auto"/>
                                    <w:right w:val="none" w:sz="0" w:space="0" w:color="auto"/>
                                  </w:divBdr>
                                </w:div>
                                <w:div w:id="1179544744">
                                  <w:marLeft w:val="0"/>
                                  <w:marRight w:val="0"/>
                                  <w:marTop w:val="0"/>
                                  <w:marBottom w:val="0"/>
                                  <w:divBdr>
                                    <w:top w:val="none" w:sz="0" w:space="0" w:color="auto"/>
                                    <w:left w:val="none" w:sz="0" w:space="0" w:color="auto"/>
                                    <w:bottom w:val="none" w:sz="0" w:space="0" w:color="auto"/>
                                    <w:right w:val="none" w:sz="0" w:space="0" w:color="auto"/>
                                  </w:divBdr>
                                </w:div>
                                <w:div w:id="1181159095">
                                  <w:marLeft w:val="0"/>
                                  <w:marRight w:val="0"/>
                                  <w:marTop w:val="0"/>
                                  <w:marBottom w:val="0"/>
                                  <w:divBdr>
                                    <w:top w:val="none" w:sz="0" w:space="0" w:color="auto"/>
                                    <w:left w:val="none" w:sz="0" w:space="0" w:color="auto"/>
                                    <w:bottom w:val="none" w:sz="0" w:space="0" w:color="auto"/>
                                    <w:right w:val="none" w:sz="0" w:space="0" w:color="auto"/>
                                  </w:divBdr>
                                </w:div>
                                <w:div w:id="1186285112">
                                  <w:marLeft w:val="0"/>
                                  <w:marRight w:val="0"/>
                                  <w:marTop w:val="0"/>
                                  <w:marBottom w:val="0"/>
                                  <w:divBdr>
                                    <w:top w:val="none" w:sz="0" w:space="0" w:color="auto"/>
                                    <w:left w:val="none" w:sz="0" w:space="0" w:color="auto"/>
                                    <w:bottom w:val="none" w:sz="0" w:space="0" w:color="auto"/>
                                    <w:right w:val="none" w:sz="0" w:space="0" w:color="auto"/>
                                  </w:divBdr>
                                </w:div>
                                <w:div w:id="1189414620">
                                  <w:marLeft w:val="0"/>
                                  <w:marRight w:val="0"/>
                                  <w:marTop w:val="0"/>
                                  <w:marBottom w:val="0"/>
                                  <w:divBdr>
                                    <w:top w:val="none" w:sz="0" w:space="0" w:color="auto"/>
                                    <w:left w:val="none" w:sz="0" w:space="0" w:color="auto"/>
                                    <w:bottom w:val="none" w:sz="0" w:space="0" w:color="auto"/>
                                    <w:right w:val="none" w:sz="0" w:space="0" w:color="auto"/>
                                  </w:divBdr>
                                </w:div>
                                <w:div w:id="1191993908">
                                  <w:marLeft w:val="0"/>
                                  <w:marRight w:val="0"/>
                                  <w:marTop w:val="0"/>
                                  <w:marBottom w:val="0"/>
                                  <w:divBdr>
                                    <w:top w:val="none" w:sz="0" w:space="0" w:color="auto"/>
                                    <w:left w:val="none" w:sz="0" w:space="0" w:color="auto"/>
                                    <w:bottom w:val="none" w:sz="0" w:space="0" w:color="auto"/>
                                    <w:right w:val="none" w:sz="0" w:space="0" w:color="auto"/>
                                  </w:divBdr>
                                </w:div>
                                <w:div w:id="1193887102">
                                  <w:marLeft w:val="0"/>
                                  <w:marRight w:val="0"/>
                                  <w:marTop w:val="0"/>
                                  <w:marBottom w:val="0"/>
                                  <w:divBdr>
                                    <w:top w:val="none" w:sz="0" w:space="0" w:color="auto"/>
                                    <w:left w:val="none" w:sz="0" w:space="0" w:color="auto"/>
                                    <w:bottom w:val="none" w:sz="0" w:space="0" w:color="auto"/>
                                    <w:right w:val="none" w:sz="0" w:space="0" w:color="auto"/>
                                  </w:divBdr>
                                </w:div>
                                <w:div w:id="1195580095">
                                  <w:marLeft w:val="0"/>
                                  <w:marRight w:val="0"/>
                                  <w:marTop w:val="0"/>
                                  <w:marBottom w:val="0"/>
                                  <w:divBdr>
                                    <w:top w:val="none" w:sz="0" w:space="0" w:color="auto"/>
                                    <w:left w:val="none" w:sz="0" w:space="0" w:color="auto"/>
                                    <w:bottom w:val="none" w:sz="0" w:space="0" w:color="auto"/>
                                    <w:right w:val="none" w:sz="0" w:space="0" w:color="auto"/>
                                  </w:divBdr>
                                </w:div>
                                <w:div w:id="1196385759">
                                  <w:marLeft w:val="0"/>
                                  <w:marRight w:val="0"/>
                                  <w:marTop w:val="0"/>
                                  <w:marBottom w:val="0"/>
                                  <w:divBdr>
                                    <w:top w:val="none" w:sz="0" w:space="0" w:color="auto"/>
                                    <w:left w:val="none" w:sz="0" w:space="0" w:color="auto"/>
                                    <w:bottom w:val="none" w:sz="0" w:space="0" w:color="auto"/>
                                    <w:right w:val="none" w:sz="0" w:space="0" w:color="auto"/>
                                  </w:divBdr>
                                </w:div>
                                <w:div w:id="1196696118">
                                  <w:marLeft w:val="0"/>
                                  <w:marRight w:val="0"/>
                                  <w:marTop w:val="0"/>
                                  <w:marBottom w:val="0"/>
                                  <w:divBdr>
                                    <w:top w:val="none" w:sz="0" w:space="0" w:color="auto"/>
                                    <w:left w:val="none" w:sz="0" w:space="0" w:color="auto"/>
                                    <w:bottom w:val="none" w:sz="0" w:space="0" w:color="auto"/>
                                    <w:right w:val="none" w:sz="0" w:space="0" w:color="auto"/>
                                  </w:divBdr>
                                </w:div>
                                <w:div w:id="1199389747">
                                  <w:marLeft w:val="0"/>
                                  <w:marRight w:val="0"/>
                                  <w:marTop w:val="0"/>
                                  <w:marBottom w:val="0"/>
                                  <w:divBdr>
                                    <w:top w:val="none" w:sz="0" w:space="0" w:color="auto"/>
                                    <w:left w:val="none" w:sz="0" w:space="0" w:color="auto"/>
                                    <w:bottom w:val="none" w:sz="0" w:space="0" w:color="auto"/>
                                    <w:right w:val="none" w:sz="0" w:space="0" w:color="auto"/>
                                  </w:divBdr>
                                </w:div>
                                <w:div w:id="1201892695">
                                  <w:marLeft w:val="0"/>
                                  <w:marRight w:val="0"/>
                                  <w:marTop w:val="0"/>
                                  <w:marBottom w:val="0"/>
                                  <w:divBdr>
                                    <w:top w:val="none" w:sz="0" w:space="0" w:color="auto"/>
                                    <w:left w:val="none" w:sz="0" w:space="0" w:color="auto"/>
                                    <w:bottom w:val="none" w:sz="0" w:space="0" w:color="auto"/>
                                    <w:right w:val="none" w:sz="0" w:space="0" w:color="auto"/>
                                  </w:divBdr>
                                </w:div>
                                <w:div w:id="1206524909">
                                  <w:marLeft w:val="0"/>
                                  <w:marRight w:val="0"/>
                                  <w:marTop w:val="0"/>
                                  <w:marBottom w:val="0"/>
                                  <w:divBdr>
                                    <w:top w:val="none" w:sz="0" w:space="0" w:color="auto"/>
                                    <w:left w:val="none" w:sz="0" w:space="0" w:color="auto"/>
                                    <w:bottom w:val="none" w:sz="0" w:space="0" w:color="auto"/>
                                    <w:right w:val="none" w:sz="0" w:space="0" w:color="auto"/>
                                  </w:divBdr>
                                </w:div>
                                <w:div w:id="1206525447">
                                  <w:marLeft w:val="0"/>
                                  <w:marRight w:val="0"/>
                                  <w:marTop w:val="0"/>
                                  <w:marBottom w:val="0"/>
                                  <w:divBdr>
                                    <w:top w:val="none" w:sz="0" w:space="0" w:color="auto"/>
                                    <w:left w:val="none" w:sz="0" w:space="0" w:color="auto"/>
                                    <w:bottom w:val="none" w:sz="0" w:space="0" w:color="auto"/>
                                    <w:right w:val="none" w:sz="0" w:space="0" w:color="auto"/>
                                  </w:divBdr>
                                </w:div>
                                <w:div w:id="1207259834">
                                  <w:marLeft w:val="0"/>
                                  <w:marRight w:val="0"/>
                                  <w:marTop w:val="0"/>
                                  <w:marBottom w:val="0"/>
                                  <w:divBdr>
                                    <w:top w:val="none" w:sz="0" w:space="0" w:color="auto"/>
                                    <w:left w:val="none" w:sz="0" w:space="0" w:color="auto"/>
                                    <w:bottom w:val="none" w:sz="0" w:space="0" w:color="auto"/>
                                    <w:right w:val="none" w:sz="0" w:space="0" w:color="auto"/>
                                  </w:divBdr>
                                </w:div>
                                <w:div w:id="1207792580">
                                  <w:marLeft w:val="0"/>
                                  <w:marRight w:val="0"/>
                                  <w:marTop w:val="0"/>
                                  <w:marBottom w:val="0"/>
                                  <w:divBdr>
                                    <w:top w:val="none" w:sz="0" w:space="0" w:color="auto"/>
                                    <w:left w:val="none" w:sz="0" w:space="0" w:color="auto"/>
                                    <w:bottom w:val="none" w:sz="0" w:space="0" w:color="auto"/>
                                    <w:right w:val="none" w:sz="0" w:space="0" w:color="auto"/>
                                  </w:divBdr>
                                </w:div>
                                <w:div w:id="1209605272">
                                  <w:marLeft w:val="0"/>
                                  <w:marRight w:val="0"/>
                                  <w:marTop w:val="0"/>
                                  <w:marBottom w:val="0"/>
                                  <w:divBdr>
                                    <w:top w:val="none" w:sz="0" w:space="0" w:color="auto"/>
                                    <w:left w:val="none" w:sz="0" w:space="0" w:color="auto"/>
                                    <w:bottom w:val="none" w:sz="0" w:space="0" w:color="auto"/>
                                    <w:right w:val="none" w:sz="0" w:space="0" w:color="auto"/>
                                  </w:divBdr>
                                </w:div>
                                <w:div w:id="1210725302">
                                  <w:marLeft w:val="0"/>
                                  <w:marRight w:val="0"/>
                                  <w:marTop w:val="0"/>
                                  <w:marBottom w:val="0"/>
                                  <w:divBdr>
                                    <w:top w:val="none" w:sz="0" w:space="0" w:color="auto"/>
                                    <w:left w:val="none" w:sz="0" w:space="0" w:color="auto"/>
                                    <w:bottom w:val="none" w:sz="0" w:space="0" w:color="auto"/>
                                    <w:right w:val="none" w:sz="0" w:space="0" w:color="auto"/>
                                  </w:divBdr>
                                </w:div>
                                <w:div w:id="1212837979">
                                  <w:marLeft w:val="0"/>
                                  <w:marRight w:val="0"/>
                                  <w:marTop w:val="0"/>
                                  <w:marBottom w:val="0"/>
                                  <w:divBdr>
                                    <w:top w:val="none" w:sz="0" w:space="0" w:color="auto"/>
                                    <w:left w:val="none" w:sz="0" w:space="0" w:color="auto"/>
                                    <w:bottom w:val="none" w:sz="0" w:space="0" w:color="auto"/>
                                    <w:right w:val="none" w:sz="0" w:space="0" w:color="auto"/>
                                  </w:divBdr>
                                </w:div>
                                <w:div w:id="1214268239">
                                  <w:marLeft w:val="0"/>
                                  <w:marRight w:val="0"/>
                                  <w:marTop w:val="0"/>
                                  <w:marBottom w:val="0"/>
                                  <w:divBdr>
                                    <w:top w:val="none" w:sz="0" w:space="0" w:color="auto"/>
                                    <w:left w:val="none" w:sz="0" w:space="0" w:color="auto"/>
                                    <w:bottom w:val="none" w:sz="0" w:space="0" w:color="auto"/>
                                    <w:right w:val="none" w:sz="0" w:space="0" w:color="auto"/>
                                  </w:divBdr>
                                </w:div>
                                <w:div w:id="1214465155">
                                  <w:marLeft w:val="0"/>
                                  <w:marRight w:val="0"/>
                                  <w:marTop w:val="0"/>
                                  <w:marBottom w:val="0"/>
                                  <w:divBdr>
                                    <w:top w:val="none" w:sz="0" w:space="0" w:color="auto"/>
                                    <w:left w:val="none" w:sz="0" w:space="0" w:color="auto"/>
                                    <w:bottom w:val="none" w:sz="0" w:space="0" w:color="auto"/>
                                    <w:right w:val="none" w:sz="0" w:space="0" w:color="auto"/>
                                  </w:divBdr>
                                </w:div>
                                <w:div w:id="1216620234">
                                  <w:marLeft w:val="0"/>
                                  <w:marRight w:val="0"/>
                                  <w:marTop w:val="0"/>
                                  <w:marBottom w:val="0"/>
                                  <w:divBdr>
                                    <w:top w:val="none" w:sz="0" w:space="0" w:color="auto"/>
                                    <w:left w:val="none" w:sz="0" w:space="0" w:color="auto"/>
                                    <w:bottom w:val="none" w:sz="0" w:space="0" w:color="auto"/>
                                    <w:right w:val="none" w:sz="0" w:space="0" w:color="auto"/>
                                  </w:divBdr>
                                </w:div>
                                <w:div w:id="1218201777">
                                  <w:marLeft w:val="0"/>
                                  <w:marRight w:val="0"/>
                                  <w:marTop w:val="0"/>
                                  <w:marBottom w:val="0"/>
                                  <w:divBdr>
                                    <w:top w:val="none" w:sz="0" w:space="0" w:color="auto"/>
                                    <w:left w:val="none" w:sz="0" w:space="0" w:color="auto"/>
                                    <w:bottom w:val="none" w:sz="0" w:space="0" w:color="auto"/>
                                    <w:right w:val="none" w:sz="0" w:space="0" w:color="auto"/>
                                  </w:divBdr>
                                </w:div>
                                <w:div w:id="1220625765">
                                  <w:marLeft w:val="0"/>
                                  <w:marRight w:val="0"/>
                                  <w:marTop w:val="0"/>
                                  <w:marBottom w:val="0"/>
                                  <w:divBdr>
                                    <w:top w:val="none" w:sz="0" w:space="0" w:color="auto"/>
                                    <w:left w:val="none" w:sz="0" w:space="0" w:color="auto"/>
                                    <w:bottom w:val="none" w:sz="0" w:space="0" w:color="auto"/>
                                    <w:right w:val="none" w:sz="0" w:space="0" w:color="auto"/>
                                  </w:divBdr>
                                </w:div>
                                <w:div w:id="1221021612">
                                  <w:marLeft w:val="0"/>
                                  <w:marRight w:val="0"/>
                                  <w:marTop w:val="0"/>
                                  <w:marBottom w:val="0"/>
                                  <w:divBdr>
                                    <w:top w:val="none" w:sz="0" w:space="0" w:color="auto"/>
                                    <w:left w:val="none" w:sz="0" w:space="0" w:color="auto"/>
                                    <w:bottom w:val="none" w:sz="0" w:space="0" w:color="auto"/>
                                    <w:right w:val="none" w:sz="0" w:space="0" w:color="auto"/>
                                  </w:divBdr>
                                </w:div>
                                <w:div w:id="1222444321">
                                  <w:marLeft w:val="0"/>
                                  <w:marRight w:val="0"/>
                                  <w:marTop w:val="0"/>
                                  <w:marBottom w:val="0"/>
                                  <w:divBdr>
                                    <w:top w:val="none" w:sz="0" w:space="0" w:color="auto"/>
                                    <w:left w:val="none" w:sz="0" w:space="0" w:color="auto"/>
                                    <w:bottom w:val="none" w:sz="0" w:space="0" w:color="auto"/>
                                    <w:right w:val="none" w:sz="0" w:space="0" w:color="auto"/>
                                  </w:divBdr>
                                </w:div>
                                <w:div w:id="1223828534">
                                  <w:marLeft w:val="0"/>
                                  <w:marRight w:val="0"/>
                                  <w:marTop w:val="0"/>
                                  <w:marBottom w:val="0"/>
                                  <w:divBdr>
                                    <w:top w:val="none" w:sz="0" w:space="0" w:color="auto"/>
                                    <w:left w:val="none" w:sz="0" w:space="0" w:color="auto"/>
                                    <w:bottom w:val="none" w:sz="0" w:space="0" w:color="auto"/>
                                    <w:right w:val="none" w:sz="0" w:space="0" w:color="auto"/>
                                  </w:divBdr>
                                </w:div>
                                <w:div w:id="1224217722">
                                  <w:marLeft w:val="0"/>
                                  <w:marRight w:val="0"/>
                                  <w:marTop w:val="0"/>
                                  <w:marBottom w:val="0"/>
                                  <w:divBdr>
                                    <w:top w:val="none" w:sz="0" w:space="0" w:color="auto"/>
                                    <w:left w:val="none" w:sz="0" w:space="0" w:color="auto"/>
                                    <w:bottom w:val="none" w:sz="0" w:space="0" w:color="auto"/>
                                    <w:right w:val="none" w:sz="0" w:space="0" w:color="auto"/>
                                  </w:divBdr>
                                </w:div>
                                <w:div w:id="1224637134">
                                  <w:marLeft w:val="0"/>
                                  <w:marRight w:val="0"/>
                                  <w:marTop w:val="0"/>
                                  <w:marBottom w:val="0"/>
                                  <w:divBdr>
                                    <w:top w:val="none" w:sz="0" w:space="0" w:color="auto"/>
                                    <w:left w:val="none" w:sz="0" w:space="0" w:color="auto"/>
                                    <w:bottom w:val="none" w:sz="0" w:space="0" w:color="auto"/>
                                    <w:right w:val="none" w:sz="0" w:space="0" w:color="auto"/>
                                  </w:divBdr>
                                </w:div>
                                <w:div w:id="1224873154">
                                  <w:marLeft w:val="0"/>
                                  <w:marRight w:val="0"/>
                                  <w:marTop w:val="0"/>
                                  <w:marBottom w:val="0"/>
                                  <w:divBdr>
                                    <w:top w:val="none" w:sz="0" w:space="0" w:color="auto"/>
                                    <w:left w:val="none" w:sz="0" w:space="0" w:color="auto"/>
                                    <w:bottom w:val="none" w:sz="0" w:space="0" w:color="auto"/>
                                    <w:right w:val="none" w:sz="0" w:space="0" w:color="auto"/>
                                  </w:divBdr>
                                </w:div>
                                <w:div w:id="1225793551">
                                  <w:marLeft w:val="0"/>
                                  <w:marRight w:val="0"/>
                                  <w:marTop w:val="0"/>
                                  <w:marBottom w:val="0"/>
                                  <w:divBdr>
                                    <w:top w:val="none" w:sz="0" w:space="0" w:color="auto"/>
                                    <w:left w:val="none" w:sz="0" w:space="0" w:color="auto"/>
                                    <w:bottom w:val="none" w:sz="0" w:space="0" w:color="auto"/>
                                    <w:right w:val="none" w:sz="0" w:space="0" w:color="auto"/>
                                  </w:divBdr>
                                </w:div>
                                <w:div w:id="1226141288">
                                  <w:marLeft w:val="0"/>
                                  <w:marRight w:val="0"/>
                                  <w:marTop w:val="0"/>
                                  <w:marBottom w:val="0"/>
                                  <w:divBdr>
                                    <w:top w:val="none" w:sz="0" w:space="0" w:color="auto"/>
                                    <w:left w:val="none" w:sz="0" w:space="0" w:color="auto"/>
                                    <w:bottom w:val="none" w:sz="0" w:space="0" w:color="auto"/>
                                    <w:right w:val="none" w:sz="0" w:space="0" w:color="auto"/>
                                  </w:divBdr>
                                </w:div>
                                <w:div w:id="1229922870">
                                  <w:marLeft w:val="0"/>
                                  <w:marRight w:val="0"/>
                                  <w:marTop w:val="0"/>
                                  <w:marBottom w:val="0"/>
                                  <w:divBdr>
                                    <w:top w:val="none" w:sz="0" w:space="0" w:color="auto"/>
                                    <w:left w:val="none" w:sz="0" w:space="0" w:color="auto"/>
                                    <w:bottom w:val="none" w:sz="0" w:space="0" w:color="auto"/>
                                    <w:right w:val="none" w:sz="0" w:space="0" w:color="auto"/>
                                  </w:divBdr>
                                </w:div>
                                <w:div w:id="1231034856">
                                  <w:marLeft w:val="0"/>
                                  <w:marRight w:val="0"/>
                                  <w:marTop w:val="0"/>
                                  <w:marBottom w:val="0"/>
                                  <w:divBdr>
                                    <w:top w:val="none" w:sz="0" w:space="0" w:color="auto"/>
                                    <w:left w:val="none" w:sz="0" w:space="0" w:color="auto"/>
                                    <w:bottom w:val="none" w:sz="0" w:space="0" w:color="auto"/>
                                    <w:right w:val="none" w:sz="0" w:space="0" w:color="auto"/>
                                  </w:divBdr>
                                </w:div>
                                <w:div w:id="1231499262">
                                  <w:marLeft w:val="0"/>
                                  <w:marRight w:val="0"/>
                                  <w:marTop w:val="0"/>
                                  <w:marBottom w:val="0"/>
                                  <w:divBdr>
                                    <w:top w:val="none" w:sz="0" w:space="0" w:color="auto"/>
                                    <w:left w:val="none" w:sz="0" w:space="0" w:color="auto"/>
                                    <w:bottom w:val="none" w:sz="0" w:space="0" w:color="auto"/>
                                    <w:right w:val="none" w:sz="0" w:space="0" w:color="auto"/>
                                  </w:divBdr>
                                </w:div>
                                <w:div w:id="1233080086">
                                  <w:marLeft w:val="0"/>
                                  <w:marRight w:val="0"/>
                                  <w:marTop w:val="0"/>
                                  <w:marBottom w:val="0"/>
                                  <w:divBdr>
                                    <w:top w:val="none" w:sz="0" w:space="0" w:color="auto"/>
                                    <w:left w:val="none" w:sz="0" w:space="0" w:color="auto"/>
                                    <w:bottom w:val="none" w:sz="0" w:space="0" w:color="auto"/>
                                    <w:right w:val="none" w:sz="0" w:space="0" w:color="auto"/>
                                  </w:divBdr>
                                </w:div>
                                <w:div w:id="1233153067">
                                  <w:marLeft w:val="0"/>
                                  <w:marRight w:val="0"/>
                                  <w:marTop w:val="0"/>
                                  <w:marBottom w:val="0"/>
                                  <w:divBdr>
                                    <w:top w:val="none" w:sz="0" w:space="0" w:color="auto"/>
                                    <w:left w:val="none" w:sz="0" w:space="0" w:color="auto"/>
                                    <w:bottom w:val="none" w:sz="0" w:space="0" w:color="auto"/>
                                    <w:right w:val="none" w:sz="0" w:space="0" w:color="auto"/>
                                  </w:divBdr>
                                </w:div>
                                <w:div w:id="1234856728">
                                  <w:marLeft w:val="0"/>
                                  <w:marRight w:val="0"/>
                                  <w:marTop w:val="0"/>
                                  <w:marBottom w:val="0"/>
                                  <w:divBdr>
                                    <w:top w:val="none" w:sz="0" w:space="0" w:color="auto"/>
                                    <w:left w:val="none" w:sz="0" w:space="0" w:color="auto"/>
                                    <w:bottom w:val="none" w:sz="0" w:space="0" w:color="auto"/>
                                    <w:right w:val="none" w:sz="0" w:space="0" w:color="auto"/>
                                  </w:divBdr>
                                </w:div>
                                <w:div w:id="1234973952">
                                  <w:marLeft w:val="0"/>
                                  <w:marRight w:val="0"/>
                                  <w:marTop w:val="0"/>
                                  <w:marBottom w:val="0"/>
                                  <w:divBdr>
                                    <w:top w:val="none" w:sz="0" w:space="0" w:color="auto"/>
                                    <w:left w:val="none" w:sz="0" w:space="0" w:color="auto"/>
                                    <w:bottom w:val="none" w:sz="0" w:space="0" w:color="auto"/>
                                    <w:right w:val="none" w:sz="0" w:space="0" w:color="auto"/>
                                  </w:divBdr>
                                </w:div>
                                <w:div w:id="1235428439">
                                  <w:marLeft w:val="0"/>
                                  <w:marRight w:val="0"/>
                                  <w:marTop w:val="0"/>
                                  <w:marBottom w:val="0"/>
                                  <w:divBdr>
                                    <w:top w:val="none" w:sz="0" w:space="0" w:color="auto"/>
                                    <w:left w:val="none" w:sz="0" w:space="0" w:color="auto"/>
                                    <w:bottom w:val="none" w:sz="0" w:space="0" w:color="auto"/>
                                    <w:right w:val="none" w:sz="0" w:space="0" w:color="auto"/>
                                  </w:divBdr>
                                </w:div>
                                <w:div w:id="1235890905">
                                  <w:marLeft w:val="0"/>
                                  <w:marRight w:val="0"/>
                                  <w:marTop w:val="0"/>
                                  <w:marBottom w:val="0"/>
                                  <w:divBdr>
                                    <w:top w:val="none" w:sz="0" w:space="0" w:color="auto"/>
                                    <w:left w:val="none" w:sz="0" w:space="0" w:color="auto"/>
                                    <w:bottom w:val="none" w:sz="0" w:space="0" w:color="auto"/>
                                    <w:right w:val="none" w:sz="0" w:space="0" w:color="auto"/>
                                  </w:divBdr>
                                </w:div>
                                <w:div w:id="1235891866">
                                  <w:marLeft w:val="0"/>
                                  <w:marRight w:val="0"/>
                                  <w:marTop w:val="0"/>
                                  <w:marBottom w:val="0"/>
                                  <w:divBdr>
                                    <w:top w:val="none" w:sz="0" w:space="0" w:color="auto"/>
                                    <w:left w:val="none" w:sz="0" w:space="0" w:color="auto"/>
                                    <w:bottom w:val="none" w:sz="0" w:space="0" w:color="auto"/>
                                    <w:right w:val="none" w:sz="0" w:space="0" w:color="auto"/>
                                  </w:divBdr>
                                </w:div>
                                <w:div w:id="1237133716">
                                  <w:marLeft w:val="0"/>
                                  <w:marRight w:val="0"/>
                                  <w:marTop w:val="0"/>
                                  <w:marBottom w:val="0"/>
                                  <w:divBdr>
                                    <w:top w:val="none" w:sz="0" w:space="0" w:color="auto"/>
                                    <w:left w:val="none" w:sz="0" w:space="0" w:color="auto"/>
                                    <w:bottom w:val="none" w:sz="0" w:space="0" w:color="auto"/>
                                    <w:right w:val="none" w:sz="0" w:space="0" w:color="auto"/>
                                  </w:divBdr>
                                </w:div>
                                <w:div w:id="1237785827">
                                  <w:marLeft w:val="0"/>
                                  <w:marRight w:val="0"/>
                                  <w:marTop w:val="0"/>
                                  <w:marBottom w:val="0"/>
                                  <w:divBdr>
                                    <w:top w:val="none" w:sz="0" w:space="0" w:color="auto"/>
                                    <w:left w:val="none" w:sz="0" w:space="0" w:color="auto"/>
                                    <w:bottom w:val="none" w:sz="0" w:space="0" w:color="auto"/>
                                    <w:right w:val="none" w:sz="0" w:space="0" w:color="auto"/>
                                  </w:divBdr>
                                </w:div>
                                <w:div w:id="1243947663">
                                  <w:marLeft w:val="0"/>
                                  <w:marRight w:val="0"/>
                                  <w:marTop w:val="0"/>
                                  <w:marBottom w:val="0"/>
                                  <w:divBdr>
                                    <w:top w:val="none" w:sz="0" w:space="0" w:color="auto"/>
                                    <w:left w:val="none" w:sz="0" w:space="0" w:color="auto"/>
                                    <w:bottom w:val="none" w:sz="0" w:space="0" w:color="auto"/>
                                    <w:right w:val="none" w:sz="0" w:space="0" w:color="auto"/>
                                  </w:divBdr>
                                </w:div>
                                <w:div w:id="1243949790">
                                  <w:marLeft w:val="0"/>
                                  <w:marRight w:val="0"/>
                                  <w:marTop w:val="0"/>
                                  <w:marBottom w:val="0"/>
                                  <w:divBdr>
                                    <w:top w:val="none" w:sz="0" w:space="0" w:color="auto"/>
                                    <w:left w:val="none" w:sz="0" w:space="0" w:color="auto"/>
                                    <w:bottom w:val="none" w:sz="0" w:space="0" w:color="auto"/>
                                    <w:right w:val="none" w:sz="0" w:space="0" w:color="auto"/>
                                  </w:divBdr>
                                </w:div>
                                <w:div w:id="1244876663">
                                  <w:marLeft w:val="0"/>
                                  <w:marRight w:val="0"/>
                                  <w:marTop w:val="0"/>
                                  <w:marBottom w:val="0"/>
                                  <w:divBdr>
                                    <w:top w:val="none" w:sz="0" w:space="0" w:color="auto"/>
                                    <w:left w:val="none" w:sz="0" w:space="0" w:color="auto"/>
                                    <w:bottom w:val="none" w:sz="0" w:space="0" w:color="auto"/>
                                    <w:right w:val="none" w:sz="0" w:space="0" w:color="auto"/>
                                  </w:divBdr>
                                </w:div>
                                <w:div w:id="1247613559">
                                  <w:marLeft w:val="0"/>
                                  <w:marRight w:val="0"/>
                                  <w:marTop w:val="0"/>
                                  <w:marBottom w:val="0"/>
                                  <w:divBdr>
                                    <w:top w:val="none" w:sz="0" w:space="0" w:color="auto"/>
                                    <w:left w:val="none" w:sz="0" w:space="0" w:color="auto"/>
                                    <w:bottom w:val="none" w:sz="0" w:space="0" w:color="auto"/>
                                    <w:right w:val="none" w:sz="0" w:space="0" w:color="auto"/>
                                  </w:divBdr>
                                </w:div>
                                <w:div w:id="1250240018">
                                  <w:marLeft w:val="0"/>
                                  <w:marRight w:val="0"/>
                                  <w:marTop w:val="0"/>
                                  <w:marBottom w:val="0"/>
                                  <w:divBdr>
                                    <w:top w:val="none" w:sz="0" w:space="0" w:color="auto"/>
                                    <w:left w:val="none" w:sz="0" w:space="0" w:color="auto"/>
                                    <w:bottom w:val="none" w:sz="0" w:space="0" w:color="auto"/>
                                    <w:right w:val="none" w:sz="0" w:space="0" w:color="auto"/>
                                  </w:divBdr>
                                </w:div>
                                <w:div w:id="1259097600">
                                  <w:marLeft w:val="0"/>
                                  <w:marRight w:val="0"/>
                                  <w:marTop w:val="0"/>
                                  <w:marBottom w:val="0"/>
                                  <w:divBdr>
                                    <w:top w:val="none" w:sz="0" w:space="0" w:color="auto"/>
                                    <w:left w:val="none" w:sz="0" w:space="0" w:color="auto"/>
                                    <w:bottom w:val="none" w:sz="0" w:space="0" w:color="auto"/>
                                    <w:right w:val="none" w:sz="0" w:space="0" w:color="auto"/>
                                  </w:divBdr>
                                </w:div>
                                <w:div w:id="1259288789">
                                  <w:marLeft w:val="0"/>
                                  <w:marRight w:val="0"/>
                                  <w:marTop w:val="0"/>
                                  <w:marBottom w:val="0"/>
                                  <w:divBdr>
                                    <w:top w:val="none" w:sz="0" w:space="0" w:color="auto"/>
                                    <w:left w:val="none" w:sz="0" w:space="0" w:color="auto"/>
                                    <w:bottom w:val="none" w:sz="0" w:space="0" w:color="auto"/>
                                    <w:right w:val="none" w:sz="0" w:space="0" w:color="auto"/>
                                  </w:divBdr>
                                </w:div>
                                <w:div w:id="1260724719">
                                  <w:marLeft w:val="0"/>
                                  <w:marRight w:val="0"/>
                                  <w:marTop w:val="0"/>
                                  <w:marBottom w:val="0"/>
                                  <w:divBdr>
                                    <w:top w:val="none" w:sz="0" w:space="0" w:color="auto"/>
                                    <w:left w:val="none" w:sz="0" w:space="0" w:color="auto"/>
                                    <w:bottom w:val="none" w:sz="0" w:space="0" w:color="auto"/>
                                    <w:right w:val="none" w:sz="0" w:space="0" w:color="auto"/>
                                  </w:divBdr>
                                </w:div>
                                <w:div w:id="1261373089">
                                  <w:marLeft w:val="0"/>
                                  <w:marRight w:val="0"/>
                                  <w:marTop w:val="0"/>
                                  <w:marBottom w:val="0"/>
                                  <w:divBdr>
                                    <w:top w:val="none" w:sz="0" w:space="0" w:color="auto"/>
                                    <w:left w:val="none" w:sz="0" w:space="0" w:color="auto"/>
                                    <w:bottom w:val="none" w:sz="0" w:space="0" w:color="auto"/>
                                    <w:right w:val="none" w:sz="0" w:space="0" w:color="auto"/>
                                  </w:divBdr>
                                </w:div>
                                <w:div w:id="1262954252">
                                  <w:marLeft w:val="0"/>
                                  <w:marRight w:val="0"/>
                                  <w:marTop w:val="0"/>
                                  <w:marBottom w:val="0"/>
                                  <w:divBdr>
                                    <w:top w:val="none" w:sz="0" w:space="0" w:color="auto"/>
                                    <w:left w:val="none" w:sz="0" w:space="0" w:color="auto"/>
                                    <w:bottom w:val="none" w:sz="0" w:space="0" w:color="auto"/>
                                    <w:right w:val="none" w:sz="0" w:space="0" w:color="auto"/>
                                  </w:divBdr>
                                </w:div>
                                <w:div w:id="1263412784">
                                  <w:marLeft w:val="0"/>
                                  <w:marRight w:val="0"/>
                                  <w:marTop w:val="0"/>
                                  <w:marBottom w:val="0"/>
                                  <w:divBdr>
                                    <w:top w:val="none" w:sz="0" w:space="0" w:color="auto"/>
                                    <w:left w:val="none" w:sz="0" w:space="0" w:color="auto"/>
                                    <w:bottom w:val="none" w:sz="0" w:space="0" w:color="auto"/>
                                    <w:right w:val="none" w:sz="0" w:space="0" w:color="auto"/>
                                  </w:divBdr>
                                </w:div>
                                <w:div w:id="1264218122">
                                  <w:marLeft w:val="0"/>
                                  <w:marRight w:val="0"/>
                                  <w:marTop w:val="0"/>
                                  <w:marBottom w:val="0"/>
                                  <w:divBdr>
                                    <w:top w:val="none" w:sz="0" w:space="0" w:color="auto"/>
                                    <w:left w:val="none" w:sz="0" w:space="0" w:color="auto"/>
                                    <w:bottom w:val="none" w:sz="0" w:space="0" w:color="auto"/>
                                    <w:right w:val="none" w:sz="0" w:space="0" w:color="auto"/>
                                  </w:divBdr>
                                </w:div>
                                <w:div w:id="1266956700">
                                  <w:marLeft w:val="0"/>
                                  <w:marRight w:val="0"/>
                                  <w:marTop w:val="0"/>
                                  <w:marBottom w:val="0"/>
                                  <w:divBdr>
                                    <w:top w:val="none" w:sz="0" w:space="0" w:color="auto"/>
                                    <w:left w:val="none" w:sz="0" w:space="0" w:color="auto"/>
                                    <w:bottom w:val="none" w:sz="0" w:space="0" w:color="auto"/>
                                    <w:right w:val="none" w:sz="0" w:space="0" w:color="auto"/>
                                  </w:divBdr>
                                </w:div>
                                <w:div w:id="1268848257">
                                  <w:marLeft w:val="0"/>
                                  <w:marRight w:val="0"/>
                                  <w:marTop w:val="0"/>
                                  <w:marBottom w:val="0"/>
                                  <w:divBdr>
                                    <w:top w:val="none" w:sz="0" w:space="0" w:color="auto"/>
                                    <w:left w:val="none" w:sz="0" w:space="0" w:color="auto"/>
                                    <w:bottom w:val="none" w:sz="0" w:space="0" w:color="auto"/>
                                    <w:right w:val="none" w:sz="0" w:space="0" w:color="auto"/>
                                  </w:divBdr>
                                </w:div>
                                <w:div w:id="1269971476">
                                  <w:marLeft w:val="0"/>
                                  <w:marRight w:val="0"/>
                                  <w:marTop w:val="0"/>
                                  <w:marBottom w:val="0"/>
                                  <w:divBdr>
                                    <w:top w:val="none" w:sz="0" w:space="0" w:color="auto"/>
                                    <w:left w:val="none" w:sz="0" w:space="0" w:color="auto"/>
                                    <w:bottom w:val="none" w:sz="0" w:space="0" w:color="auto"/>
                                    <w:right w:val="none" w:sz="0" w:space="0" w:color="auto"/>
                                  </w:divBdr>
                                </w:div>
                                <w:div w:id="1270310559">
                                  <w:marLeft w:val="0"/>
                                  <w:marRight w:val="0"/>
                                  <w:marTop w:val="0"/>
                                  <w:marBottom w:val="0"/>
                                  <w:divBdr>
                                    <w:top w:val="none" w:sz="0" w:space="0" w:color="auto"/>
                                    <w:left w:val="none" w:sz="0" w:space="0" w:color="auto"/>
                                    <w:bottom w:val="none" w:sz="0" w:space="0" w:color="auto"/>
                                    <w:right w:val="none" w:sz="0" w:space="0" w:color="auto"/>
                                  </w:divBdr>
                                </w:div>
                                <w:div w:id="1270626189">
                                  <w:marLeft w:val="0"/>
                                  <w:marRight w:val="0"/>
                                  <w:marTop w:val="0"/>
                                  <w:marBottom w:val="0"/>
                                  <w:divBdr>
                                    <w:top w:val="none" w:sz="0" w:space="0" w:color="auto"/>
                                    <w:left w:val="none" w:sz="0" w:space="0" w:color="auto"/>
                                    <w:bottom w:val="none" w:sz="0" w:space="0" w:color="auto"/>
                                    <w:right w:val="none" w:sz="0" w:space="0" w:color="auto"/>
                                  </w:divBdr>
                                </w:div>
                                <w:div w:id="1270895343">
                                  <w:marLeft w:val="0"/>
                                  <w:marRight w:val="0"/>
                                  <w:marTop w:val="0"/>
                                  <w:marBottom w:val="0"/>
                                  <w:divBdr>
                                    <w:top w:val="none" w:sz="0" w:space="0" w:color="auto"/>
                                    <w:left w:val="none" w:sz="0" w:space="0" w:color="auto"/>
                                    <w:bottom w:val="none" w:sz="0" w:space="0" w:color="auto"/>
                                    <w:right w:val="none" w:sz="0" w:space="0" w:color="auto"/>
                                  </w:divBdr>
                                </w:div>
                                <w:div w:id="1272974030">
                                  <w:marLeft w:val="0"/>
                                  <w:marRight w:val="0"/>
                                  <w:marTop w:val="0"/>
                                  <w:marBottom w:val="0"/>
                                  <w:divBdr>
                                    <w:top w:val="none" w:sz="0" w:space="0" w:color="auto"/>
                                    <w:left w:val="none" w:sz="0" w:space="0" w:color="auto"/>
                                    <w:bottom w:val="none" w:sz="0" w:space="0" w:color="auto"/>
                                    <w:right w:val="none" w:sz="0" w:space="0" w:color="auto"/>
                                  </w:divBdr>
                                </w:div>
                                <w:div w:id="1273703770">
                                  <w:marLeft w:val="0"/>
                                  <w:marRight w:val="0"/>
                                  <w:marTop w:val="0"/>
                                  <w:marBottom w:val="0"/>
                                  <w:divBdr>
                                    <w:top w:val="none" w:sz="0" w:space="0" w:color="auto"/>
                                    <w:left w:val="none" w:sz="0" w:space="0" w:color="auto"/>
                                    <w:bottom w:val="none" w:sz="0" w:space="0" w:color="auto"/>
                                    <w:right w:val="none" w:sz="0" w:space="0" w:color="auto"/>
                                  </w:divBdr>
                                </w:div>
                                <w:div w:id="1275213943">
                                  <w:marLeft w:val="0"/>
                                  <w:marRight w:val="0"/>
                                  <w:marTop w:val="0"/>
                                  <w:marBottom w:val="0"/>
                                  <w:divBdr>
                                    <w:top w:val="none" w:sz="0" w:space="0" w:color="auto"/>
                                    <w:left w:val="none" w:sz="0" w:space="0" w:color="auto"/>
                                    <w:bottom w:val="none" w:sz="0" w:space="0" w:color="auto"/>
                                    <w:right w:val="none" w:sz="0" w:space="0" w:color="auto"/>
                                  </w:divBdr>
                                </w:div>
                                <w:div w:id="1278753030">
                                  <w:marLeft w:val="0"/>
                                  <w:marRight w:val="0"/>
                                  <w:marTop w:val="0"/>
                                  <w:marBottom w:val="0"/>
                                  <w:divBdr>
                                    <w:top w:val="none" w:sz="0" w:space="0" w:color="auto"/>
                                    <w:left w:val="none" w:sz="0" w:space="0" w:color="auto"/>
                                    <w:bottom w:val="none" w:sz="0" w:space="0" w:color="auto"/>
                                    <w:right w:val="none" w:sz="0" w:space="0" w:color="auto"/>
                                  </w:divBdr>
                                </w:div>
                                <w:div w:id="1279334542">
                                  <w:marLeft w:val="0"/>
                                  <w:marRight w:val="0"/>
                                  <w:marTop w:val="0"/>
                                  <w:marBottom w:val="0"/>
                                  <w:divBdr>
                                    <w:top w:val="none" w:sz="0" w:space="0" w:color="auto"/>
                                    <w:left w:val="none" w:sz="0" w:space="0" w:color="auto"/>
                                    <w:bottom w:val="none" w:sz="0" w:space="0" w:color="auto"/>
                                    <w:right w:val="none" w:sz="0" w:space="0" w:color="auto"/>
                                  </w:divBdr>
                                </w:div>
                                <w:div w:id="1280334161">
                                  <w:marLeft w:val="0"/>
                                  <w:marRight w:val="0"/>
                                  <w:marTop w:val="0"/>
                                  <w:marBottom w:val="0"/>
                                  <w:divBdr>
                                    <w:top w:val="none" w:sz="0" w:space="0" w:color="auto"/>
                                    <w:left w:val="none" w:sz="0" w:space="0" w:color="auto"/>
                                    <w:bottom w:val="none" w:sz="0" w:space="0" w:color="auto"/>
                                    <w:right w:val="none" w:sz="0" w:space="0" w:color="auto"/>
                                  </w:divBdr>
                                </w:div>
                                <w:div w:id="1280837147">
                                  <w:marLeft w:val="0"/>
                                  <w:marRight w:val="0"/>
                                  <w:marTop w:val="0"/>
                                  <w:marBottom w:val="0"/>
                                  <w:divBdr>
                                    <w:top w:val="none" w:sz="0" w:space="0" w:color="auto"/>
                                    <w:left w:val="none" w:sz="0" w:space="0" w:color="auto"/>
                                    <w:bottom w:val="none" w:sz="0" w:space="0" w:color="auto"/>
                                    <w:right w:val="none" w:sz="0" w:space="0" w:color="auto"/>
                                  </w:divBdr>
                                </w:div>
                                <w:div w:id="1282611879">
                                  <w:marLeft w:val="0"/>
                                  <w:marRight w:val="0"/>
                                  <w:marTop w:val="0"/>
                                  <w:marBottom w:val="0"/>
                                  <w:divBdr>
                                    <w:top w:val="none" w:sz="0" w:space="0" w:color="auto"/>
                                    <w:left w:val="none" w:sz="0" w:space="0" w:color="auto"/>
                                    <w:bottom w:val="none" w:sz="0" w:space="0" w:color="auto"/>
                                    <w:right w:val="none" w:sz="0" w:space="0" w:color="auto"/>
                                  </w:divBdr>
                                </w:div>
                                <w:div w:id="1282804982">
                                  <w:marLeft w:val="0"/>
                                  <w:marRight w:val="0"/>
                                  <w:marTop w:val="0"/>
                                  <w:marBottom w:val="0"/>
                                  <w:divBdr>
                                    <w:top w:val="none" w:sz="0" w:space="0" w:color="auto"/>
                                    <w:left w:val="none" w:sz="0" w:space="0" w:color="auto"/>
                                    <w:bottom w:val="none" w:sz="0" w:space="0" w:color="auto"/>
                                    <w:right w:val="none" w:sz="0" w:space="0" w:color="auto"/>
                                  </w:divBdr>
                                </w:div>
                                <w:div w:id="1284458091">
                                  <w:marLeft w:val="0"/>
                                  <w:marRight w:val="0"/>
                                  <w:marTop w:val="0"/>
                                  <w:marBottom w:val="0"/>
                                  <w:divBdr>
                                    <w:top w:val="none" w:sz="0" w:space="0" w:color="auto"/>
                                    <w:left w:val="none" w:sz="0" w:space="0" w:color="auto"/>
                                    <w:bottom w:val="none" w:sz="0" w:space="0" w:color="auto"/>
                                    <w:right w:val="none" w:sz="0" w:space="0" w:color="auto"/>
                                  </w:divBdr>
                                </w:div>
                                <w:div w:id="1284657099">
                                  <w:marLeft w:val="0"/>
                                  <w:marRight w:val="0"/>
                                  <w:marTop w:val="0"/>
                                  <w:marBottom w:val="0"/>
                                  <w:divBdr>
                                    <w:top w:val="none" w:sz="0" w:space="0" w:color="auto"/>
                                    <w:left w:val="none" w:sz="0" w:space="0" w:color="auto"/>
                                    <w:bottom w:val="none" w:sz="0" w:space="0" w:color="auto"/>
                                    <w:right w:val="none" w:sz="0" w:space="0" w:color="auto"/>
                                  </w:divBdr>
                                </w:div>
                                <w:div w:id="1285190012">
                                  <w:marLeft w:val="0"/>
                                  <w:marRight w:val="0"/>
                                  <w:marTop w:val="0"/>
                                  <w:marBottom w:val="0"/>
                                  <w:divBdr>
                                    <w:top w:val="none" w:sz="0" w:space="0" w:color="auto"/>
                                    <w:left w:val="none" w:sz="0" w:space="0" w:color="auto"/>
                                    <w:bottom w:val="none" w:sz="0" w:space="0" w:color="auto"/>
                                    <w:right w:val="none" w:sz="0" w:space="0" w:color="auto"/>
                                  </w:divBdr>
                                </w:div>
                                <w:div w:id="1285773779">
                                  <w:marLeft w:val="0"/>
                                  <w:marRight w:val="0"/>
                                  <w:marTop w:val="0"/>
                                  <w:marBottom w:val="0"/>
                                  <w:divBdr>
                                    <w:top w:val="none" w:sz="0" w:space="0" w:color="auto"/>
                                    <w:left w:val="none" w:sz="0" w:space="0" w:color="auto"/>
                                    <w:bottom w:val="none" w:sz="0" w:space="0" w:color="auto"/>
                                    <w:right w:val="none" w:sz="0" w:space="0" w:color="auto"/>
                                  </w:divBdr>
                                </w:div>
                                <w:div w:id="1287350995">
                                  <w:marLeft w:val="0"/>
                                  <w:marRight w:val="0"/>
                                  <w:marTop w:val="0"/>
                                  <w:marBottom w:val="0"/>
                                  <w:divBdr>
                                    <w:top w:val="none" w:sz="0" w:space="0" w:color="auto"/>
                                    <w:left w:val="none" w:sz="0" w:space="0" w:color="auto"/>
                                    <w:bottom w:val="none" w:sz="0" w:space="0" w:color="auto"/>
                                    <w:right w:val="none" w:sz="0" w:space="0" w:color="auto"/>
                                  </w:divBdr>
                                </w:div>
                                <w:div w:id="1288194904">
                                  <w:marLeft w:val="0"/>
                                  <w:marRight w:val="0"/>
                                  <w:marTop w:val="0"/>
                                  <w:marBottom w:val="0"/>
                                  <w:divBdr>
                                    <w:top w:val="none" w:sz="0" w:space="0" w:color="auto"/>
                                    <w:left w:val="none" w:sz="0" w:space="0" w:color="auto"/>
                                    <w:bottom w:val="none" w:sz="0" w:space="0" w:color="auto"/>
                                    <w:right w:val="none" w:sz="0" w:space="0" w:color="auto"/>
                                  </w:divBdr>
                                </w:div>
                                <w:div w:id="1288273302">
                                  <w:marLeft w:val="0"/>
                                  <w:marRight w:val="0"/>
                                  <w:marTop w:val="0"/>
                                  <w:marBottom w:val="0"/>
                                  <w:divBdr>
                                    <w:top w:val="none" w:sz="0" w:space="0" w:color="auto"/>
                                    <w:left w:val="none" w:sz="0" w:space="0" w:color="auto"/>
                                    <w:bottom w:val="none" w:sz="0" w:space="0" w:color="auto"/>
                                    <w:right w:val="none" w:sz="0" w:space="0" w:color="auto"/>
                                  </w:divBdr>
                                </w:div>
                                <w:div w:id="1289165087">
                                  <w:marLeft w:val="0"/>
                                  <w:marRight w:val="0"/>
                                  <w:marTop w:val="0"/>
                                  <w:marBottom w:val="0"/>
                                  <w:divBdr>
                                    <w:top w:val="none" w:sz="0" w:space="0" w:color="auto"/>
                                    <w:left w:val="none" w:sz="0" w:space="0" w:color="auto"/>
                                    <w:bottom w:val="none" w:sz="0" w:space="0" w:color="auto"/>
                                    <w:right w:val="none" w:sz="0" w:space="0" w:color="auto"/>
                                  </w:divBdr>
                                </w:div>
                                <w:div w:id="1289431784">
                                  <w:marLeft w:val="0"/>
                                  <w:marRight w:val="0"/>
                                  <w:marTop w:val="0"/>
                                  <w:marBottom w:val="0"/>
                                  <w:divBdr>
                                    <w:top w:val="none" w:sz="0" w:space="0" w:color="auto"/>
                                    <w:left w:val="none" w:sz="0" w:space="0" w:color="auto"/>
                                    <w:bottom w:val="none" w:sz="0" w:space="0" w:color="auto"/>
                                    <w:right w:val="none" w:sz="0" w:space="0" w:color="auto"/>
                                  </w:divBdr>
                                </w:div>
                                <w:div w:id="1289703266">
                                  <w:marLeft w:val="0"/>
                                  <w:marRight w:val="0"/>
                                  <w:marTop w:val="0"/>
                                  <w:marBottom w:val="0"/>
                                  <w:divBdr>
                                    <w:top w:val="none" w:sz="0" w:space="0" w:color="auto"/>
                                    <w:left w:val="none" w:sz="0" w:space="0" w:color="auto"/>
                                    <w:bottom w:val="none" w:sz="0" w:space="0" w:color="auto"/>
                                    <w:right w:val="none" w:sz="0" w:space="0" w:color="auto"/>
                                  </w:divBdr>
                                </w:div>
                                <w:div w:id="1290824137">
                                  <w:marLeft w:val="0"/>
                                  <w:marRight w:val="0"/>
                                  <w:marTop w:val="0"/>
                                  <w:marBottom w:val="0"/>
                                  <w:divBdr>
                                    <w:top w:val="none" w:sz="0" w:space="0" w:color="auto"/>
                                    <w:left w:val="none" w:sz="0" w:space="0" w:color="auto"/>
                                    <w:bottom w:val="none" w:sz="0" w:space="0" w:color="auto"/>
                                    <w:right w:val="none" w:sz="0" w:space="0" w:color="auto"/>
                                  </w:divBdr>
                                </w:div>
                                <w:div w:id="1290939723">
                                  <w:marLeft w:val="0"/>
                                  <w:marRight w:val="0"/>
                                  <w:marTop w:val="0"/>
                                  <w:marBottom w:val="0"/>
                                  <w:divBdr>
                                    <w:top w:val="none" w:sz="0" w:space="0" w:color="auto"/>
                                    <w:left w:val="none" w:sz="0" w:space="0" w:color="auto"/>
                                    <w:bottom w:val="none" w:sz="0" w:space="0" w:color="auto"/>
                                    <w:right w:val="none" w:sz="0" w:space="0" w:color="auto"/>
                                  </w:divBdr>
                                </w:div>
                                <w:div w:id="1291476902">
                                  <w:marLeft w:val="0"/>
                                  <w:marRight w:val="0"/>
                                  <w:marTop w:val="0"/>
                                  <w:marBottom w:val="0"/>
                                  <w:divBdr>
                                    <w:top w:val="none" w:sz="0" w:space="0" w:color="auto"/>
                                    <w:left w:val="none" w:sz="0" w:space="0" w:color="auto"/>
                                    <w:bottom w:val="none" w:sz="0" w:space="0" w:color="auto"/>
                                    <w:right w:val="none" w:sz="0" w:space="0" w:color="auto"/>
                                  </w:divBdr>
                                </w:div>
                                <w:div w:id="1291979391">
                                  <w:marLeft w:val="0"/>
                                  <w:marRight w:val="0"/>
                                  <w:marTop w:val="0"/>
                                  <w:marBottom w:val="0"/>
                                  <w:divBdr>
                                    <w:top w:val="none" w:sz="0" w:space="0" w:color="auto"/>
                                    <w:left w:val="none" w:sz="0" w:space="0" w:color="auto"/>
                                    <w:bottom w:val="none" w:sz="0" w:space="0" w:color="auto"/>
                                    <w:right w:val="none" w:sz="0" w:space="0" w:color="auto"/>
                                  </w:divBdr>
                                </w:div>
                                <w:div w:id="1294092020">
                                  <w:marLeft w:val="0"/>
                                  <w:marRight w:val="0"/>
                                  <w:marTop w:val="0"/>
                                  <w:marBottom w:val="0"/>
                                  <w:divBdr>
                                    <w:top w:val="none" w:sz="0" w:space="0" w:color="auto"/>
                                    <w:left w:val="none" w:sz="0" w:space="0" w:color="auto"/>
                                    <w:bottom w:val="none" w:sz="0" w:space="0" w:color="auto"/>
                                    <w:right w:val="none" w:sz="0" w:space="0" w:color="auto"/>
                                  </w:divBdr>
                                </w:div>
                                <w:div w:id="1294410363">
                                  <w:marLeft w:val="0"/>
                                  <w:marRight w:val="0"/>
                                  <w:marTop w:val="0"/>
                                  <w:marBottom w:val="0"/>
                                  <w:divBdr>
                                    <w:top w:val="none" w:sz="0" w:space="0" w:color="auto"/>
                                    <w:left w:val="none" w:sz="0" w:space="0" w:color="auto"/>
                                    <w:bottom w:val="none" w:sz="0" w:space="0" w:color="auto"/>
                                    <w:right w:val="none" w:sz="0" w:space="0" w:color="auto"/>
                                  </w:divBdr>
                                </w:div>
                                <w:div w:id="1294798125">
                                  <w:marLeft w:val="0"/>
                                  <w:marRight w:val="0"/>
                                  <w:marTop w:val="0"/>
                                  <w:marBottom w:val="0"/>
                                  <w:divBdr>
                                    <w:top w:val="none" w:sz="0" w:space="0" w:color="auto"/>
                                    <w:left w:val="none" w:sz="0" w:space="0" w:color="auto"/>
                                    <w:bottom w:val="none" w:sz="0" w:space="0" w:color="auto"/>
                                    <w:right w:val="none" w:sz="0" w:space="0" w:color="auto"/>
                                  </w:divBdr>
                                </w:div>
                                <w:div w:id="1294940714">
                                  <w:marLeft w:val="0"/>
                                  <w:marRight w:val="0"/>
                                  <w:marTop w:val="0"/>
                                  <w:marBottom w:val="0"/>
                                  <w:divBdr>
                                    <w:top w:val="none" w:sz="0" w:space="0" w:color="auto"/>
                                    <w:left w:val="none" w:sz="0" w:space="0" w:color="auto"/>
                                    <w:bottom w:val="none" w:sz="0" w:space="0" w:color="auto"/>
                                    <w:right w:val="none" w:sz="0" w:space="0" w:color="auto"/>
                                  </w:divBdr>
                                </w:div>
                                <w:div w:id="1295714074">
                                  <w:marLeft w:val="0"/>
                                  <w:marRight w:val="0"/>
                                  <w:marTop w:val="0"/>
                                  <w:marBottom w:val="0"/>
                                  <w:divBdr>
                                    <w:top w:val="none" w:sz="0" w:space="0" w:color="auto"/>
                                    <w:left w:val="none" w:sz="0" w:space="0" w:color="auto"/>
                                    <w:bottom w:val="none" w:sz="0" w:space="0" w:color="auto"/>
                                    <w:right w:val="none" w:sz="0" w:space="0" w:color="auto"/>
                                  </w:divBdr>
                                </w:div>
                                <w:div w:id="1296333035">
                                  <w:marLeft w:val="0"/>
                                  <w:marRight w:val="0"/>
                                  <w:marTop w:val="0"/>
                                  <w:marBottom w:val="0"/>
                                  <w:divBdr>
                                    <w:top w:val="none" w:sz="0" w:space="0" w:color="auto"/>
                                    <w:left w:val="none" w:sz="0" w:space="0" w:color="auto"/>
                                    <w:bottom w:val="none" w:sz="0" w:space="0" w:color="auto"/>
                                    <w:right w:val="none" w:sz="0" w:space="0" w:color="auto"/>
                                  </w:divBdr>
                                </w:div>
                                <w:div w:id="1297679119">
                                  <w:marLeft w:val="0"/>
                                  <w:marRight w:val="0"/>
                                  <w:marTop w:val="0"/>
                                  <w:marBottom w:val="0"/>
                                  <w:divBdr>
                                    <w:top w:val="none" w:sz="0" w:space="0" w:color="auto"/>
                                    <w:left w:val="none" w:sz="0" w:space="0" w:color="auto"/>
                                    <w:bottom w:val="none" w:sz="0" w:space="0" w:color="auto"/>
                                    <w:right w:val="none" w:sz="0" w:space="0" w:color="auto"/>
                                  </w:divBdr>
                                </w:div>
                                <w:div w:id="1297947442">
                                  <w:marLeft w:val="0"/>
                                  <w:marRight w:val="0"/>
                                  <w:marTop w:val="0"/>
                                  <w:marBottom w:val="0"/>
                                  <w:divBdr>
                                    <w:top w:val="none" w:sz="0" w:space="0" w:color="auto"/>
                                    <w:left w:val="none" w:sz="0" w:space="0" w:color="auto"/>
                                    <w:bottom w:val="none" w:sz="0" w:space="0" w:color="auto"/>
                                    <w:right w:val="none" w:sz="0" w:space="0" w:color="auto"/>
                                  </w:divBdr>
                                </w:div>
                                <w:div w:id="1298100787">
                                  <w:marLeft w:val="0"/>
                                  <w:marRight w:val="0"/>
                                  <w:marTop w:val="0"/>
                                  <w:marBottom w:val="0"/>
                                  <w:divBdr>
                                    <w:top w:val="none" w:sz="0" w:space="0" w:color="auto"/>
                                    <w:left w:val="none" w:sz="0" w:space="0" w:color="auto"/>
                                    <w:bottom w:val="none" w:sz="0" w:space="0" w:color="auto"/>
                                    <w:right w:val="none" w:sz="0" w:space="0" w:color="auto"/>
                                  </w:divBdr>
                                </w:div>
                                <w:div w:id="1299721791">
                                  <w:marLeft w:val="0"/>
                                  <w:marRight w:val="0"/>
                                  <w:marTop w:val="0"/>
                                  <w:marBottom w:val="0"/>
                                  <w:divBdr>
                                    <w:top w:val="none" w:sz="0" w:space="0" w:color="auto"/>
                                    <w:left w:val="none" w:sz="0" w:space="0" w:color="auto"/>
                                    <w:bottom w:val="none" w:sz="0" w:space="0" w:color="auto"/>
                                    <w:right w:val="none" w:sz="0" w:space="0" w:color="auto"/>
                                  </w:divBdr>
                                </w:div>
                                <w:div w:id="1301617413">
                                  <w:marLeft w:val="0"/>
                                  <w:marRight w:val="0"/>
                                  <w:marTop w:val="0"/>
                                  <w:marBottom w:val="0"/>
                                  <w:divBdr>
                                    <w:top w:val="none" w:sz="0" w:space="0" w:color="auto"/>
                                    <w:left w:val="none" w:sz="0" w:space="0" w:color="auto"/>
                                    <w:bottom w:val="none" w:sz="0" w:space="0" w:color="auto"/>
                                    <w:right w:val="none" w:sz="0" w:space="0" w:color="auto"/>
                                  </w:divBdr>
                                </w:div>
                                <w:div w:id="1303193472">
                                  <w:marLeft w:val="0"/>
                                  <w:marRight w:val="0"/>
                                  <w:marTop w:val="0"/>
                                  <w:marBottom w:val="0"/>
                                  <w:divBdr>
                                    <w:top w:val="none" w:sz="0" w:space="0" w:color="auto"/>
                                    <w:left w:val="none" w:sz="0" w:space="0" w:color="auto"/>
                                    <w:bottom w:val="none" w:sz="0" w:space="0" w:color="auto"/>
                                    <w:right w:val="none" w:sz="0" w:space="0" w:color="auto"/>
                                  </w:divBdr>
                                </w:div>
                                <w:div w:id="1303846738">
                                  <w:marLeft w:val="0"/>
                                  <w:marRight w:val="0"/>
                                  <w:marTop w:val="0"/>
                                  <w:marBottom w:val="0"/>
                                  <w:divBdr>
                                    <w:top w:val="none" w:sz="0" w:space="0" w:color="auto"/>
                                    <w:left w:val="none" w:sz="0" w:space="0" w:color="auto"/>
                                    <w:bottom w:val="none" w:sz="0" w:space="0" w:color="auto"/>
                                    <w:right w:val="none" w:sz="0" w:space="0" w:color="auto"/>
                                  </w:divBdr>
                                </w:div>
                                <w:div w:id="1305353341">
                                  <w:marLeft w:val="0"/>
                                  <w:marRight w:val="0"/>
                                  <w:marTop w:val="0"/>
                                  <w:marBottom w:val="0"/>
                                  <w:divBdr>
                                    <w:top w:val="none" w:sz="0" w:space="0" w:color="auto"/>
                                    <w:left w:val="none" w:sz="0" w:space="0" w:color="auto"/>
                                    <w:bottom w:val="none" w:sz="0" w:space="0" w:color="auto"/>
                                    <w:right w:val="none" w:sz="0" w:space="0" w:color="auto"/>
                                  </w:divBdr>
                                </w:div>
                                <w:div w:id="1307708982">
                                  <w:marLeft w:val="0"/>
                                  <w:marRight w:val="0"/>
                                  <w:marTop w:val="0"/>
                                  <w:marBottom w:val="0"/>
                                  <w:divBdr>
                                    <w:top w:val="none" w:sz="0" w:space="0" w:color="auto"/>
                                    <w:left w:val="none" w:sz="0" w:space="0" w:color="auto"/>
                                    <w:bottom w:val="none" w:sz="0" w:space="0" w:color="auto"/>
                                    <w:right w:val="none" w:sz="0" w:space="0" w:color="auto"/>
                                  </w:divBdr>
                                </w:div>
                                <w:div w:id="1309213342">
                                  <w:marLeft w:val="0"/>
                                  <w:marRight w:val="0"/>
                                  <w:marTop w:val="0"/>
                                  <w:marBottom w:val="0"/>
                                  <w:divBdr>
                                    <w:top w:val="none" w:sz="0" w:space="0" w:color="auto"/>
                                    <w:left w:val="none" w:sz="0" w:space="0" w:color="auto"/>
                                    <w:bottom w:val="none" w:sz="0" w:space="0" w:color="auto"/>
                                    <w:right w:val="none" w:sz="0" w:space="0" w:color="auto"/>
                                  </w:divBdr>
                                </w:div>
                                <w:div w:id="1309358174">
                                  <w:marLeft w:val="0"/>
                                  <w:marRight w:val="0"/>
                                  <w:marTop w:val="0"/>
                                  <w:marBottom w:val="0"/>
                                  <w:divBdr>
                                    <w:top w:val="none" w:sz="0" w:space="0" w:color="auto"/>
                                    <w:left w:val="none" w:sz="0" w:space="0" w:color="auto"/>
                                    <w:bottom w:val="none" w:sz="0" w:space="0" w:color="auto"/>
                                    <w:right w:val="none" w:sz="0" w:space="0" w:color="auto"/>
                                  </w:divBdr>
                                </w:div>
                                <w:div w:id="1312521548">
                                  <w:marLeft w:val="0"/>
                                  <w:marRight w:val="0"/>
                                  <w:marTop w:val="0"/>
                                  <w:marBottom w:val="0"/>
                                  <w:divBdr>
                                    <w:top w:val="none" w:sz="0" w:space="0" w:color="auto"/>
                                    <w:left w:val="none" w:sz="0" w:space="0" w:color="auto"/>
                                    <w:bottom w:val="none" w:sz="0" w:space="0" w:color="auto"/>
                                    <w:right w:val="none" w:sz="0" w:space="0" w:color="auto"/>
                                  </w:divBdr>
                                </w:div>
                                <w:div w:id="1313367973">
                                  <w:marLeft w:val="0"/>
                                  <w:marRight w:val="0"/>
                                  <w:marTop w:val="0"/>
                                  <w:marBottom w:val="0"/>
                                  <w:divBdr>
                                    <w:top w:val="none" w:sz="0" w:space="0" w:color="auto"/>
                                    <w:left w:val="none" w:sz="0" w:space="0" w:color="auto"/>
                                    <w:bottom w:val="none" w:sz="0" w:space="0" w:color="auto"/>
                                    <w:right w:val="none" w:sz="0" w:space="0" w:color="auto"/>
                                  </w:divBdr>
                                </w:div>
                                <w:div w:id="1314064148">
                                  <w:marLeft w:val="0"/>
                                  <w:marRight w:val="0"/>
                                  <w:marTop w:val="0"/>
                                  <w:marBottom w:val="0"/>
                                  <w:divBdr>
                                    <w:top w:val="none" w:sz="0" w:space="0" w:color="auto"/>
                                    <w:left w:val="none" w:sz="0" w:space="0" w:color="auto"/>
                                    <w:bottom w:val="none" w:sz="0" w:space="0" w:color="auto"/>
                                    <w:right w:val="none" w:sz="0" w:space="0" w:color="auto"/>
                                  </w:divBdr>
                                </w:div>
                                <w:div w:id="1314486177">
                                  <w:marLeft w:val="0"/>
                                  <w:marRight w:val="0"/>
                                  <w:marTop w:val="0"/>
                                  <w:marBottom w:val="0"/>
                                  <w:divBdr>
                                    <w:top w:val="none" w:sz="0" w:space="0" w:color="auto"/>
                                    <w:left w:val="none" w:sz="0" w:space="0" w:color="auto"/>
                                    <w:bottom w:val="none" w:sz="0" w:space="0" w:color="auto"/>
                                    <w:right w:val="none" w:sz="0" w:space="0" w:color="auto"/>
                                  </w:divBdr>
                                </w:div>
                                <w:div w:id="1315792264">
                                  <w:marLeft w:val="0"/>
                                  <w:marRight w:val="0"/>
                                  <w:marTop w:val="0"/>
                                  <w:marBottom w:val="0"/>
                                  <w:divBdr>
                                    <w:top w:val="none" w:sz="0" w:space="0" w:color="auto"/>
                                    <w:left w:val="none" w:sz="0" w:space="0" w:color="auto"/>
                                    <w:bottom w:val="none" w:sz="0" w:space="0" w:color="auto"/>
                                    <w:right w:val="none" w:sz="0" w:space="0" w:color="auto"/>
                                  </w:divBdr>
                                </w:div>
                                <w:div w:id="1317415689">
                                  <w:marLeft w:val="0"/>
                                  <w:marRight w:val="0"/>
                                  <w:marTop w:val="0"/>
                                  <w:marBottom w:val="0"/>
                                  <w:divBdr>
                                    <w:top w:val="none" w:sz="0" w:space="0" w:color="auto"/>
                                    <w:left w:val="none" w:sz="0" w:space="0" w:color="auto"/>
                                    <w:bottom w:val="none" w:sz="0" w:space="0" w:color="auto"/>
                                    <w:right w:val="none" w:sz="0" w:space="0" w:color="auto"/>
                                  </w:divBdr>
                                </w:div>
                                <w:div w:id="1318340539">
                                  <w:marLeft w:val="0"/>
                                  <w:marRight w:val="0"/>
                                  <w:marTop w:val="0"/>
                                  <w:marBottom w:val="0"/>
                                  <w:divBdr>
                                    <w:top w:val="none" w:sz="0" w:space="0" w:color="auto"/>
                                    <w:left w:val="none" w:sz="0" w:space="0" w:color="auto"/>
                                    <w:bottom w:val="none" w:sz="0" w:space="0" w:color="auto"/>
                                    <w:right w:val="none" w:sz="0" w:space="0" w:color="auto"/>
                                  </w:divBdr>
                                </w:div>
                                <w:div w:id="1318729380">
                                  <w:marLeft w:val="0"/>
                                  <w:marRight w:val="0"/>
                                  <w:marTop w:val="0"/>
                                  <w:marBottom w:val="0"/>
                                  <w:divBdr>
                                    <w:top w:val="none" w:sz="0" w:space="0" w:color="auto"/>
                                    <w:left w:val="none" w:sz="0" w:space="0" w:color="auto"/>
                                    <w:bottom w:val="none" w:sz="0" w:space="0" w:color="auto"/>
                                    <w:right w:val="none" w:sz="0" w:space="0" w:color="auto"/>
                                  </w:divBdr>
                                </w:div>
                                <w:div w:id="1319191048">
                                  <w:marLeft w:val="0"/>
                                  <w:marRight w:val="0"/>
                                  <w:marTop w:val="0"/>
                                  <w:marBottom w:val="0"/>
                                  <w:divBdr>
                                    <w:top w:val="none" w:sz="0" w:space="0" w:color="auto"/>
                                    <w:left w:val="none" w:sz="0" w:space="0" w:color="auto"/>
                                    <w:bottom w:val="none" w:sz="0" w:space="0" w:color="auto"/>
                                    <w:right w:val="none" w:sz="0" w:space="0" w:color="auto"/>
                                  </w:divBdr>
                                </w:div>
                                <w:div w:id="1320888080">
                                  <w:marLeft w:val="0"/>
                                  <w:marRight w:val="0"/>
                                  <w:marTop w:val="0"/>
                                  <w:marBottom w:val="0"/>
                                  <w:divBdr>
                                    <w:top w:val="none" w:sz="0" w:space="0" w:color="auto"/>
                                    <w:left w:val="none" w:sz="0" w:space="0" w:color="auto"/>
                                    <w:bottom w:val="none" w:sz="0" w:space="0" w:color="auto"/>
                                    <w:right w:val="none" w:sz="0" w:space="0" w:color="auto"/>
                                  </w:divBdr>
                                </w:div>
                                <w:div w:id="1320958103">
                                  <w:marLeft w:val="0"/>
                                  <w:marRight w:val="0"/>
                                  <w:marTop w:val="0"/>
                                  <w:marBottom w:val="0"/>
                                  <w:divBdr>
                                    <w:top w:val="none" w:sz="0" w:space="0" w:color="auto"/>
                                    <w:left w:val="none" w:sz="0" w:space="0" w:color="auto"/>
                                    <w:bottom w:val="none" w:sz="0" w:space="0" w:color="auto"/>
                                    <w:right w:val="none" w:sz="0" w:space="0" w:color="auto"/>
                                  </w:divBdr>
                                </w:div>
                                <w:div w:id="1321497086">
                                  <w:marLeft w:val="0"/>
                                  <w:marRight w:val="0"/>
                                  <w:marTop w:val="0"/>
                                  <w:marBottom w:val="0"/>
                                  <w:divBdr>
                                    <w:top w:val="none" w:sz="0" w:space="0" w:color="auto"/>
                                    <w:left w:val="none" w:sz="0" w:space="0" w:color="auto"/>
                                    <w:bottom w:val="none" w:sz="0" w:space="0" w:color="auto"/>
                                    <w:right w:val="none" w:sz="0" w:space="0" w:color="auto"/>
                                  </w:divBdr>
                                </w:div>
                                <w:div w:id="1322469231">
                                  <w:marLeft w:val="0"/>
                                  <w:marRight w:val="0"/>
                                  <w:marTop w:val="0"/>
                                  <w:marBottom w:val="0"/>
                                  <w:divBdr>
                                    <w:top w:val="none" w:sz="0" w:space="0" w:color="auto"/>
                                    <w:left w:val="none" w:sz="0" w:space="0" w:color="auto"/>
                                    <w:bottom w:val="none" w:sz="0" w:space="0" w:color="auto"/>
                                    <w:right w:val="none" w:sz="0" w:space="0" w:color="auto"/>
                                  </w:divBdr>
                                </w:div>
                                <w:div w:id="1322807356">
                                  <w:marLeft w:val="0"/>
                                  <w:marRight w:val="0"/>
                                  <w:marTop w:val="0"/>
                                  <w:marBottom w:val="0"/>
                                  <w:divBdr>
                                    <w:top w:val="none" w:sz="0" w:space="0" w:color="auto"/>
                                    <w:left w:val="none" w:sz="0" w:space="0" w:color="auto"/>
                                    <w:bottom w:val="none" w:sz="0" w:space="0" w:color="auto"/>
                                    <w:right w:val="none" w:sz="0" w:space="0" w:color="auto"/>
                                  </w:divBdr>
                                </w:div>
                                <w:div w:id="1324164428">
                                  <w:marLeft w:val="0"/>
                                  <w:marRight w:val="0"/>
                                  <w:marTop w:val="0"/>
                                  <w:marBottom w:val="0"/>
                                  <w:divBdr>
                                    <w:top w:val="none" w:sz="0" w:space="0" w:color="auto"/>
                                    <w:left w:val="none" w:sz="0" w:space="0" w:color="auto"/>
                                    <w:bottom w:val="none" w:sz="0" w:space="0" w:color="auto"/>
                                    <w:right w:val="none" w:sz="0" w:space="0" w:color="auto"/>
                                  </w:divBdr>
                                </w:div>
                                <w:div w:id="1325088884">
                                  <w:marLeft w:val="0"/>
                                  <w:marRight w:val="0"/>
                                  <w:marTop w:val="0"/>
                                  <w:marBottom w:val="0"/>
                                  <w:divBdr>
                                    <w:top w:val="none" w:sz="0" w:space="0" w:color="auto"/>
                                    <w:left w:val="none" w:sz="0" w:space="0" w:color="auto"/>
                                    <w:bottom w:val="none" w:sz="0" w:space="0" w:color="auto"/>
                                    <w:right w:val="none" w:sz="0" w:space="0" w:color="auto"/>
                                  </w:divBdr>
                                </w:div>
                                <w:div w:id="1326130689">
                                  <w:marLeft w:val="0"/>
                                  <w:marRight w:val="0"/>
                                  <w:marTop w:val="0"/>
                                  <w:marBottom w:val="0"/>
                                  <w:divBdr>
                                    <w:top w:val="none" w:sz="0" w:space="0" w:color="auto"/>
                                    <w:left w:val="none" w:sz="0" w:space="0" w:color="auto"/>
                                    <w:bottom w:val="none" w:sz="0" w:space="0" w:color="auto"/>
                                    <w:right w:val="none" w:sz="0" w:space="0" w:color="auto"/>
                                  </w:divBdr>
                                </w:div>
                                <w:div w:id="1327787683">
                                  <w:marLeft w:val="0"/>
                                  <w:marRight w:val="0"/>
                                  <w:marTop w:val="0"/>
                                  <w:marBottom w:val="0"/>
                                  <w:divBdr>
                                    <w:top w:val="none" w:sz="0" w:space="0" w:color="auto"/>
                                    <w:left w:val="none" w:sz="0" w:space="0" w:color="auto"/>
                                    <w:bottom w:val="none" w:sz="0" w:space="0" w:color="auto"/>
                                    <w:right w:val="none" w:sz="0" w:space="0" w:color="auto"/>
                                  </w:divBdr>
                                </w:div>
                                <w:div w:id="1329600793">
                                  <w:marLeft w:val="0"/>
                                  <w:marRight w:val="0"/>
                                  <w:marTop w:val="0"/>
                                  <w:marBottom w:val="0"/>
                                  <w:divBdr>
                                    <w:top w:val="none" w:sz="0" w:space="0" w:color="auto"/>
                                    <w:left w:val="none" w:sz="0" w:space="0" w:color="auto"/>
                                    <w:bottom w:val="none" w:sz="0" w:space="0" w:color="auto"/>
                                    <w:right w:val="none" w:sz="0" w:space="0" w:color="auto"/>
                                  </w:divBdr>
                                </w:div>
                                <w:div w:id="1329674455">
                                  <w:marLeft w:val="0"/>
                                  <w:marRight w:val="0"/>
                                  <w:marTop w:val="0"/>
                                  <w:marBottom w:val="0"/>
                                  <w:divBdr>
                                    <w:top w:val="none" w:sz="0" w:space="0" w:color="auto"/>
                                    <w:left w:val="none" w:sz="0" w:space="0" w:color="auto"/>
                                    <w:bottom w:val="none" w:sz="0" w:space="0" w:color="auto"/>
                                    <w:right w:val="none" w:sz="0" w:space="0" w:color="auto"/>
                                  </w:divBdr>
                                </w:div>
                                <w:div w:id="1330717287">
                                  <w:marLeft w:val="0"/>
                                  <w:marRight w:val="0"/>
                                  <w:marTop w:val="0"/>
                                  <w:marBottom w:val="0"/>
                                  <w:divBdr>
                                    <w:top w:val="none" w:sz="0" w:space="0" w:color="auto"/>
                                    <w:left w:val="none" w:sz="0" w:space="0" w:color="auto"/>
                                    <w:bottom w:val="none" w:sz="0" w:space="0" w:color="auto"/>
                                    <w:right w:val="none" w:sz="0" w:space="0" w:color="auto"/>
                                  </w:divBdr>
                                </w:div>
                                <w:div w:id="1331562608">
                                  <w:marLeft w:val="0"/>
                                  <w:marRight w:val="0"/>
                                  <w:marTop w:val="0"/>
                                  <w:marBottom w:val="0"/>
                                  <w:divBdr>
                                    <w:top w:val="none" w:sz="0" w:space="0" w:color="auto"/>
                                    <w:left w:val="none" w:sz="0" w:space="0" w:color="auto"/>
                                    <w:bottom w:val="none" w:sz="0" w:space="0" w:color="auto"/>
                                    <w:right w:val="none" w:sz="0" w:space="0" w:color="auto"/>
                                  </w:divBdr>
                                </w:div>
                                <w:div w:id="1332098847">
                                  <w:marLeft w:val="0"/>
                                  <w:marRight w:val="0"/>
                                  <w:marTop w:val="0"/>
                                  <w:marBottom w:val="0"/>
                                  <w:divBdr>
                                    <w:top w:val="none" w:sz="0" w:space="0" w:color="auto"/>
                                    <w:left w:val="none" w:sz="0" w:space="0" w:color="auto"/>
                                    <w:bottom w:val="none" w:sz="0" w:space="0" w:color="auto"/>
                                    <w:right w:val="none" w:sz="0" w:space="0" w:color="auto"/>
                                  </w:divBdr>
                                </w:div>
                                <w:div w:id="1333605864">
                                  <w:marLeft w:val="0"/>
                                  <w:marRight w:val="0"/>
                                  <w:marTop w:val="0"/>
                                  <w:marBottom w:val="0"/>
                                  <w:divBdr>
                                    <w:top w:val="none" w:sz="0" w:space="0" w:color="auto"/>
                                    <w:left w:val="none" w:sz="0" w:space="0" w:color="auto"/>
                                    <w:bottom w:val="none" w:sz="0" w:space="0" w:color="auto"/>
                                    <w:right w:val="none" w:sz="0" w:space="0" w:color="auto"/>
                                  </w:divBdr>
                                </w:div>
                                <w:div w:id="1339425931">
                                  <w:marLeft w:val="0"/>
                                  <w:marRight w:val="0"/>
                                  <w:marTop w:val="0"/>
                                  <w:marBottom w:val="0"/>
                                  <w:divBdr>
                                    <w:top w:val="none" w:sz="0" w:space="0" w:color="auto"/>
                                    <w:left w:val="none" w:sz="0" w:space="0" w:color="auto"/>
                                    <w:bottom w:val="none" w:sz="0" w:space="0" w:color="auto"/>
                                    <w:right w:val="none" w:sz="0" w:space="0" w:color="auto"/>
                                  </w:divBdr>
                                </w:div>
                                <w:div w:id="1339846639">
                                  <w:marLeft w:val="0"/>
                                  <w:marRight w:val="0"/>
                                  <w:marTop w:val="0"/>
                                  <w:marBottom w:val="0"/>
                                  <w:divBdr>
                                    <w:top w:val="none" w:sz="0" w:space="0" w:color="auto"/>
                                    <w:left w:val="none" w:sz="0" w:space="0" w:color="auto"/>
                                    <w:bottom w:val="none" w:sz="0" w:space="0" w:color="auto"/>
                                    <w:right w:val="none" w:sz="0" w:space="0" w:color="auto"/>
                                  </w:divBdr>
                                </w:div>
                                <w:div w:id="1340231935">
                                  <w:marLeft w:val="0"/>
                                  <w:marRight w:val="0"/>
                                  <w:marTop w:val="0"/>
                                  <w:marBottom w:val="0"/>
                                  <w:divBdr>
                                    <w:top w:val="none" w:sz="0" w:space="0" w:color="auto"/>
                                    <w:left w:val="none" w:sz="0" w:space="0" w:color="auto"/>
                                    <w:bottom w:val="none" w:sz="0" w:space="0" w:color="auto"/>
                                    <w:right w:val="none" w:sz="0" w:space="0" w:color="auto"/>
                                  </w:divBdr>
                                </w:div>
                                <w:div w:id="1342314366">
                                  <w:marLeft w:val="0"/>
                                  <w:marRight w:val="0"/>
                                  <w:marTop w:val="0"/>
                                  <w:marBottom w:val="0"/>
                                  <w:divBdr>
                                    <w:top w:val="none" w:sz="0" w:space="0" w:color="auto"/>
                                    <w:left w:val="none" w:sz="0" w:space="0" w:color="auto"/>
                                    <w:bottom w:val="none" w:sz="0" w:space="0" w:color="auto"/>
                                    <w:right w:val="none" w:sz="0" w:space="0" w:color="auto"/>
                                  </w:divBdr>
                                </w:div>
                                <w:div w:id="1342852555">
                                  <w:marLeft w:val="0"/>
                                  <w:marRight w:val="0"/>
                                  <w:marTop w:val="0"/>
                                  <w:marBottom w:val="0"/>
                                  <w:divBdr>
                                    <w:top w:val="none" w:sz="0" w:space="0" w:color="auto"/>
                                    <w:left w:val="none" w:sz="0" w:space="0" w:color="auto"/>
                                    <w:bottom w:val="none" w:sz="0" w:space="0" w:color="auto"/>
                                    <w:right w:val="none" w:sz="0" w:space="0" w:color="auto"/>
                                  </w:divBdr>
                                </w:div>
                                <w:div w:id="1343049852">
                                  <w:marLeft w:val="0"/>
                                  <w:marRight w:val="0"/>
                                  <w:marTop w:val="0"/>
                                  <w:marBottom w:val="0"/>
                                  <w:divBdr>
                                    <w:top w:val="none" w:sz="0" w:space="0" w:color="auto"/>
                                    <w:left w:val="none" w:sz="0" w:space="0" w:color="auto"/>
                                    <w:bottom w:val="none" w:sz="0" w:space="0" w:color="auto"/>
                                    <w:right w:val="none" w:sz="0" w:space="0" w:color="auto"/>
                                  </w:divBdr>
                                </w:div>
                                <w:div w:id="1344086606">
                                  <w:marLeft w:val="0"/>
                                  <w:marRight w:val="0"/>
                                  <w:marTop w:val="0"/>
                                  <w:marBottom w:val="0"/>
                                  <w:divBdr>
                                    <w:top w:val="none" w:sz="0" w:space="0" w:color="auto"/>
                                    <w:left w:val="none" w:sz="0" w:space="0" w:color="auto"/>
                                    <w:bottom w:val="none" w:sz="0" w:space="0" w:color="auto"/>
                                    <w:right w:val="none" w:sz="0" w:space="0" w:color="auto"/>
                                  </w:divBdr>
                                </w:div>
                                <w:div w:id="1345012341">
                                  <w:marLeft w:val="0"/>
                                  <w:marRight w:val="0"/>
                                  <w:marTop w:val="0"/>
                                  <w:marBottom w:val="0"/>
                                  <w:divBdr>
                                    <w:top w:val="none" w:sz="0" w:space="0" w:color="auto"/>
                                    <w:left w:val="none" w:sz="0" w:space="0" w:color="auto"/>
                                    <w:bottom w:val="none" w:sz="0" w:space="0" w:color="auto"/>
                                    <w:right w:val="none" w:sz="0" w:space="0" w:color="auto"/>
                                  </w:divBdr>
                                </w:div>
                                <w:div w:id="1345086857">
                                  <w:marLeft w:val="0"/>
                                  <w:marRight w:val="0"/>
                                  <w:marTop w:val="0"/>
                                  <w:marBottom w:val="0"/>
                                  <w:divBdr>
                                    <w:top w:val="none" w:sz="0" w:space="0" w:color="auto"/>
                                    <w:left w:val="none" w:sz="0" w:space="0" w:color="auto"/>
                                    <w:bottom w:val="none" w:sz="0" w:space="0" w:color="auto"/>
                                    <w:right w:val="none" w:sz="0" w:space="0" w:color="auto"/>
                                  </w:divBdr>
                                </w:div>
                                <w:div w:id="1345547899">
                                  <w:marLeft w:val="0"/>
                                  <w:marRight w:val="0"/>
                                  <w:marTop w:val="0"/>
                                  <w:marBottom w:val="0"/>
                                  <w:divBdr>
                                    <w:top w:val="none" w:sz="0" w:space="0" w:color="auto"/>
                                    <w:left w:val="none" w:sz="0" w:space="0" w:color="auto"/>
                                    <w:bottom w:val="none" w:sz="0" w:space="0" w:color="auto"/>
                                    <w:right w:val="none" w:sz="0" w:space="0" w:color="auto"/>
                                  </w:divBdr>
                                </w:div>
                                <w:div w:id="1345665083">
                                  <w:marLeft w:val="0"/>
                                  <w:marRight w:val="0"/>
                                  <w:marTop w:val="0"/>
                                  <w:marBottom w:val="0"/>
                                  <w:divBdr>
                                    <w:top w:val="none" w:sz="0" w:space="0" w:color="auto"/>
                                    <w:left w:val="none" w:sz="0" w:space="0" w:color="auto"/>
                                    <w:bottom w:val="none" w:sz="0" w:space="0" w:color="auto"/>
                                    <w:right w:val="none" w:sz="0" w:space="0" w:color="auto"/>
                                  </w:divBdr>
                                </w:div>
                                <w:div w:id="1346440167">
                                  <w:marLeft w:val="0"/>
                                  <w:marRight w:val="0"/>
                                  <w:marTop w:val="0"/>
                                  <w:marBottom w:val="0"/>
                                  <w:divBdr>
                                    <w:top w:val="none" w:sz="0" w:space="0" w:color="auto"/>
                                    <w:left w:val="none" w:sz="0" w:space="0" w:color="auto"/>
                                    <w:bottom w:val="none" w:sz="0" w:space="0" w:color="auto"/>
                                    <w:right w:val="none" w:sz="0" w:space="0" w:color="auto"/>
                                  </w:divBdr>
                                </w:div>
                                <w:div w:id="1346597642">
                                  <w:marLeft w:val="0"/>
                                  <w:marRight w:val="0"/>
                                  <w:marTop w:val="0"/>
                                  <w:marBottom w:val="0"/>
                                  <w:divBdr>
                                    <w:top w:val="none" w:sz="0" w:space="0" w:color="auto"/>
                                    <w:left w:val="none" w:sz="0" w:space="0" w:color="auto"/>
                                    <w:bottom w:val="none" w:sz="0" w:space="0" w:color="auto"/>
                                    <w:right w:val="none" w:sz="0" w:space="0" w:color="auto"/>
                                  </w:divBdr>
                                </w:div>
                                <w:div w:id="1347748198">
                                  <w:marLeft w:val="0"/>
                                  <w:marRight w:val="0"/>
                                  <w:marTop w:val="0"/>
                                  <w:marBottom w:val="0"/>
                                  <w:divBdr>
                                    <w:top w:val="none" w:sz="0" w:space="0" w:color="auto"/>
                                    <w:left w:val="none" w:sz="0" w:space="0" w:color="auto"/>
                                    <w:bottom w:val="none" w:sz="0" w:space="0" w:color="auto"/>
                                    <w:right w:val="none" w:sz="0" w:space="0" w:color="auto"/>
                                  </w:divBdr>
                                </w:div>
                                <w:div w:id="1349409919">
                                  <w:marLeft w:val="0"/>
                                  <w:marRight w:val="0"/>
                                  <w:marTop w:val="0"/>
                                  <w:marBottom w:val="0"/>
                                  <w:divBdr>
                                    <w:top w:val="none" w:sz="0" w:space="0" w:color="auto"/>
                                    <w:left w:val="none" w:sz="0" w:space="0" w:color="auto"/>
                                    <w:bottom w:val="none" w:sz="0" w:space="0" w:color="auto"/>
                                    <w:right w:val="none" w:sz="0" w:space="0" w:color="auto"/>
                                  </w:divBdr>
                                </w:div>
                                <w:div w:id="1349871606">
                                  <w:marLeft w:val="0"/>
                                  <w:marRight w:val="0"/>
                                  <w:marTop w:val="0"/>
                                  <w:marBottom w:val="0"/>
                                  <w:divBdr>
                                    <w:top w:val="none" w:sz="0" w:space="0" w:color="auto"/>
                                    <w:left w:val="none" w:sz="0" w:space="0" w:color="auto"/>
                                    <w:bottom w:val="none" w:sz="0" w:space="0" w:color="auto"/>
                                    <w:right w:val="none" w:sz="0" w:space="0" w:color="auto"/>
                                  </w:divBdr>
                                </w:div>
                                <w:div w:id="1351495466">
                                  <w:marLeft w:val="0"/>
                                  <w:marRight w:val="0"/>
                                  <w:marTop w:val="0"/>
                                  <w:marBottom w:val="0"/>
                                  <w:divBdr>
                                    <w:top w:val="none" w:sz="0" w:space="0" w:color="auto"/>
                                    <w:left w:val="none" w:sz="0" w:space="0" w:color="auto"/>
                                    <w:bottom w:val="none" w:sz="0" w:space="0" w:color="auto"/>
                                    <w:right w:val="none" w:sz="0" w:space="0" w:color="auto"/>
                                  </w:divBdr>
                                </w:div>
                                <w:div w:id="1351763607">
                                  <w:marLeft w:val="0"/>
                                  <w:marRight w:val="0"/>
                                  <w:marTop w:val="0"/>
                                  <w:marBottom w:val="0"/>
                                  <w:divBdr>
                                    <w:top w:val="none" w:sz="0" w:space="0" w:color="auto"/>
                                    <w:left w:val="none" w:sz="0" w:space="0" w:color="auto"/>
                                    <w:bottom w:val="none" w:sz="0" w:space="0" w:color="auto"/>
                                    <w:right w:val="none" w:sz="0" w:space="0" w:color="auto"/>
                                  </w:divBdr>
                                </w:div>
                                <w:div w:id="1353265521">
                                  <w:marLeft w:val="0"/>
                                  <w:marRight w:val="0"/>
                                  <w:marTop w:val="0"/>
                                  <w:marBottom w:val="0"/>
                                  <w:divBdr>
                                    <w:top w:val="none" w:sz="0" w:space="0" w:color="auto"/>
                                    <w:left w:val="none" w:sz="0" w:space="0" w:color="auto"/>
                                    <w:bottom w:val="none" w:sz="0" w:space="0" w:color="auto"/>
                                    <w:right w:val="none" w:sz="0" w:space="0" w:color="auto"/>
                                  </w:divBdr>
                                </w:div>
                                <w:div w:id="1354916397">
                                  <w:marLeft w:val="0"/>
                                  <w:marRight w:val="0"/>
                                  <w:marTop w:val="0"/>
                                  <w:marBottom w:val="0"/>
                                  <w:divBdr>
                                    <w:top w:val="none" w:sz="0" w:space="0" w:color="auto"/>
                                    <w:left w:val="none" w:sz="0" w:space="0" w:color="auto"/>
                                    <w:bottom w:val="none" w:sz="0" w:space="0" w:color="auto"/>
                                    <w:right w:val="none" w:sz="0" w:space="0" w:color="auto"/>
                                  </w:divBdr>
                                </w:div>
                                <w:div w:id="1356341894">
                                  <w:marLeft w:val="0"/>
                                  <w:marRight w:val="0"/>
                                  <w:marTop w:val="0"/>
                                  <w:marBottom w:val="0"/>
                                  <w:divBdr>
                                    <w:top w:val="none" w:sz="0" w:space="0" w:color="auto"/>
                                    <w:left w:val="none" w:sz="0" w:space="0" w:color="auto"/>
                                    <w:bottom w:val="none" w:sz="0" w:space="0" w:color="auto"/>
                                    <w:right w:val="none" w:sz="0" w:space="0" w:color="auto"/>
                                  </w:divBdr>
                                </w:div>
                                <w:div w:id="1357541126">
                                  <w:marLeft w:val="0"/>
                                  <w:marRight w:val="0"/>
                                  <w:marTop w:val="0"/>
                                  <w:marBottom w:val="0"/>
                                  <w:divBdr>
                                    <w:top w:val="none" w:sz="0" w:space="0" w:color="auto"/>
                                    <w:left w:val="none" w:sz="0" w:space="0" w:color="auto"/>
                                    <w:bottom w:val="none" w:sz="0" w:space="0" w:color="auto"/>
                                    <w:right w:val="none" w:sz="0" w:space="0" w:color="auto"/>
                                  </w:divBdr>
                                </w:div>
                                <w:div w:id="1357660483">
                                  <w:marLeft w:val="0"/>
                                  <w:marRight w:val="0"/>
                                  <w:marTop w:val="0"/>
                                  <w:marBottom w:val="0"/>
                                  <w:divBdr>
                                    <w:top w:val="none" w:sz="0" w:space="0" w:color="auto"/>
                                    <w:left w:val="none" w:sz="0" w:space="0" w:color="auto"/>
                                    <w:bottom w:val="none" w:sz="0" w:space="0" w:color="auto"/>
                                    <w:right w:val="none" w:sz="0" w:space="0" w:color="auto"/>
                                  </w:divBdr>
                                </w:div>
                                <w:div w:id="1358120364">
                                  <w:marLeft w:val="0"/>
                                  <w:marRight w:val="0"/>
                                  <w:marTop w:val="0"/>
                                  <w:marBottom w:val="0"/>
                                  <w:divBdr>
                                    <w:top w:val="none" w:sz="0" w:space="0" w:color="auto"/>
                                    <w:left w:val="none" w:sz="0" w:space="0" w:color="auto"/>
                                    <w:bottom w:val="none" w:sz="0" w:space="0" w:color="auto"/>
                                    <w:right w:val="none" w:sz="0" w:space="0" w:color="auto"/>
                                  </w:divBdr>
                                </w:div>
                                <w:div w:id="1358697842">
                                  <w:marLeft w:val="0"/>
                                  <w:marRight w:val="0"/>
                                  <w:marTop w:val="0"/>
                                  <w:marBottom w:val="0"/>
                                  <w:divBdr>
                                    <w:top w:val="none" w:sz="0" w:space="0" w:color="auto"/>
                                    <w:left w:val="none" w:sz="0" w:space="0" w:color="auto"/>
                                    <w:bottom w:val="none" w:sz="0" w:space="0" w:color="auto"/>
                                    <w:right w:val="none" w:sz="0" w:space="0" w:color="auto"/>
                                  </w:divBdr>
                                </w:div>
                                <w:div w:id="1359044166">
                                  <w:marLeft w:val="0"/>
                                  <w:marRight w:val="0"/>
                                  <w:marTop w:val="0"/>
                                  <w:marBottom w:val="0"/>
                                  <w:divBdr>
                                    <w:top w:val="none" w:sz="0" w:space="0" w:color="auto"/>
                                    <w:left w:val="none" w:sz="0" w:space="0" w:color="auto"/>
                                    <w:bottom w:val="none" w:sz="0" w:space="0" w:color="auto"/>
                                    <w:right w:val="none" w:sz="0" w:space="0" w:color="auto"/>
                                  </w:divBdr>
                                </w:div>
                                <w:div w:id="1361927930">
                                  <w:marLeft w:val="0"/>
                                  <w:marRight w:val="0"/>
                                  <w:marTop w:val="0"/>
                                  <w:marBottom w:val="0"/>
                                  <w:divBdr>
                                    <w:top w:val="none" w:sz="0" w:space="0" w:color="auto"/>
                                    <w:left w:val="none" w:sz="0" w:space="0" w:color="auto"/>
                                    <w:bottom w:val="none" w:sz="0" w:space="0" w:color="auto"/>
                                    <w:right w:val="none" w:sz="0" w:space="0" w:color="auto"/>
                                  </w:divBdr>
                                </w:div>
                                <w:div w:id="1362170439">
                                  <w:marLeft w:val="0"/>
                                  <w:marRight w:val="0"/>
                                  <w:marTop w:val="0"/>
                                  <w:marBottom w:val="0"/>
                                  <w:divBdr>
                                    <w:top w:val="none" w:sz="0" w:space="0" w:color="auto"/>
                                    <w:left w:val="none" w:sz="0" w:space="0" w:color="auto"/>
                                    <w:bottom w:val="none" w:sz="0" w:space="0" w:color="auto"/>
                                    <w:right w:val="none" w:sz="0" w:space="0" w:color="auto"/>
                                  </w:divBdr>
                                </w:div>
                                <w:div w:id="1364135574">
                                  <w:marLeft w:val="0"/>
                                  <w:marRight w:val="0"/>
                                  <w:marTop w:val="0"/>
                                  <w:marBottom w:val="0"/>
                                  <w:divBdr>
                                    <w:top w:val="none" w:sz="0" w:space="0" w:color="auto"/>
                                    <w:left w:val="none" w:sz="0" w:space="0" w:color="auto"/>
                                    <w:bottom w:val="none" w:sz="0" w:space="0" w:color="auto"/>
                                    <w:right w:val="none" w:sz="0" w:space="0" w:color="auto"/>
                                  </w:divBdr>
                                </w:div>
                                <w:div w:id="1364667074">
                                  <w:marLeft w:val="0"/>
                                  <w:marRight w:val="0"/>
                                  <w:marTop w:val="0"/>
                                  <w:marBottom w:val="0"/>
                                  <w:divBdr>
                                    <w:top w:val="none" w:sz="0" w:space="0" w:color="auto"/>
                                    <w:left w:val="none" w:sz="0" w:space="0" w:color="auto"/>
                                    <w:bottom w:val="none" w:sz="0" w:space="0" w:color="auto"/>
                                    <w:right w:val="none" w:sz="0" w:space="0" w:color="auto"/>
                                  </w:divBdr>
                                </w:div>
                                <w:div w:id="1366448072">
                                  <w:marLeft w:val="0"/>
                                  <w:marRight w:val="0"/>
                                  <w:marTop w:val="0"/>
                                  <w:marBottom w:val="0"/>
                                  <w:divBdr>
                                    <w:top w:val="none" w:sz="0" w:space="0" w:color="auto"/>
                                    <w:left w:val="none" w:sz="0" w:space="0" w:color="auto"/>
                                    <w:bottom w:val="none" w:sz="0" w:space="0" w:color="auto"/>
                                    <w:right w:val="none" w:sz="0" w:space="0" w:color="auto"/>
                                  </w:divBdr>
                                </w:div>
                                <w:div w:id="1367832352">
                                  <w:marLeft w:val="0"/>
                                  <w:marRight w:val="0"/>
                                  <w:marTop w:val="0"/>
                                  <w:marBottom w:val="0"/>
                                  <w:divBdr>
                                    <w:top w:val="none" w:sz="0" w:space="0" w:color="auto"/>
                                    <w:left w:val="none" w:sz="0" w:space="0" w:color="auto"/>
                                    <w:bottom w:val="none" w:sz="0" w:space="0" w:color="auto"/>
                                    <w:right w:val="none" w:sz="0" w:space="0" w:color="auto"/>
                                  </w:divBdr>
                                </w:div>
                                <w:div w:id="1369839693">
                                  <w:marLeft w:val="0"/>
                                  <w:marRight w:val="0"/>
                                  <w:marTop w:val="0"/>
                                  <w:marBottom w:val="0"/>
                                  <w:divBdr>
                                    <w:top w:val="none" w:sz="0" w:space="0" w:color="auto"/>
                                    <w:left w:val="none" w:sz="0" w:space="0" w:color="auto"/>
                                    <w:bottom w:val="none" w:sz="0" w:space="0" w:color="auto"/>
                                    <w:right w:val="none" w:sz="0" w:space="0" w:color="auto"/>
                                  </w:divBdr>
                                </w:div>
                                <w:div w:id="1369914715">
                                  <w:marLeft w:val="0"/>
                                  <w:marRight w:val="0"/>
                                  <w:marTop w:val="0"/>
                                  <w:marBottom w:val="0"/>
                                  <w:divBdr>
                                    <w:top w:val="none" w:sz="0" w:space="0" w:color="auto"/>
                                    <w:left w:val="none" w:sz="0" w:space="0" w:color="auto"/>
                                    <w:bottom w:val="none" w:sz="0" w:space="0" w:color="auto"/>
                                    <w:right w:val="none" w:sz="0" w:space="0" w:color="auto"/>
                                  </w:divBdr>
                                </w:div>
                                <w:div w:id="1370453523">
                                  <w:marLeft w:val="0"/>
                                  <w:marRight w:val="0"/>
                                  <w:marTop w:val="0"/>
                                  <w:marBottom w:val="0"/>
                                  <w:divBdr>
                                    <w:top w:val="none" w:sz="0" w:space="0" w:color="auto"/>
                                    <w:left w:val="none" w:sz="0" w:space="0" w:color="auto"/>
                                    <w:bottom w:val="none" w:sz="0" w:space="0" w:color="auto"/>
                                    <w:right w:val="none" w:sz="0" w:space="0" w:color="auto"/>
                                  </w:divBdr>
                                </w:div>
                                <w:div w:id="1370951486">
                                  <w:marLeft w:val="0"/>
                                  <w:marRight w:val="0"/>
                                  <w:marTop w:val="0"/>
                                  <w:marBottom w:val="0"/>
                                  <w:divBdr>
                                    <w:top w:val="none" w:sz="0" w:space="0" w:color="auto"/>
                                    <w:left w:val="none" w:sz="0" w:space="0" w:color="auto"/>
                                    <w:bottom w:val="none" w:sz="0" w:space="0" w:color="auto"/>
                                    <w:right w:val="none" w:sz="0" w:space="0" w:color="auto"/>
                                  </w:divBdr>
                                </w:div>
                                <w:div w:id="1371341324">
                                  <w:marLeft w:val="0"/>
                                  <w:marRight w:val="0"/>
                                  <w:marTop w:val="0"/>
                                  <w:marBottom w:val="0"/>
                                  <w:divBdr>
                                    <w:top w:val="none" w:sz="0" w:space="0" w:color="auto"/>
                                    <w:left w:val="none" w:sz="0" w:space="0" w:color="auto"/>
                                    <w:bottom w:val="none" w:sz="0" w:space="0" w:color="auto"/>
                                    <w:right w:val="none" w:sz="0" w:space="0" w:color="auto"/>
                                  </w:divBdr>
                                </w:div>
                                <w:div w:id="1371494609">
                                  <w:marLeft w:val="0"/>
                                  <w:marRight w:val="0"/>
                                  <w:marTop w:val="0"/>
                                  <w:marBottom w:val="0"/>
                                  <w:divBdr>
                                    <w:top w:val="none" w:sz="0" w:space="0" w:color="auto"/>
                                    <w:left w:val="none" w:sz="0" w:space="0" w:color="auto"/>
                                    <w:bottom w:val="none" w:sz="0" w:space="0" w:color="auto"/>
                                    <w:right w:val="none" w:sz="0" w:space="0" w:color="auto"/>
                                  </w:divBdr>
                                </w:div>
                                <w:div w:id="1372340753">
                                  <w:marLeft w:val="0"/>
                                  <w:marRight w:val="0"/>
                                  <w:marTop w:val="0"/>
                                  <w:marBottom w:val="0"/>
                                  <w:divBdr>
                                    <w:top w:val="none" w:sz="0" w:space="0" w:color="auto"/>
                                    <w:left w:val="none" w:sz="0" w:space="0" w:color="auto"/>
                                    <w:bottom w:val="none" w:sz="0" w:space="0" w:color="auto"/>
                                    <w:right w:val="none" w:sz="0" w:space="0" w:color="auto"/>
                                  </w:divBdr>
                                </w:div>
                                <w:div w:id="1372419905">
                                  <w:marLeft w:val="0"/>
                                  <w:marRight w:val="0"/>
                                  <w:marTop w:val="0"/>
                                  <w:marBottom w:val="0"/>
                                  <w:divBdr>
                                    <w:top w:val="none" w:sz="0" w:space="0" w:color="auto"/>
                                    <w:left w:val="none" w:sz="0" w:space="0" w:color="auto"/>
                                    <w:bottom w:val="none" w:sz="0" w:space="0" w:color="auto"/>
                                    <w:right w:val="none" w:sz="0" w:space="0" w:color="auto"/>
                                  </w:divBdr>
                                </w:div>
                                <w:div w:id="1373921286">
                                  <w:marLeft w:val="0"/>
                                  <w:marRight w:val="0"/>
                                  <w:marTop w:val="0"/>
                                  <w:marBottom w:val="0"/>
                                  <w:divBdr>
                                    <w:top w:val="none" w:sz="0" w:space="0" w:color="auto"/>
                                    <w:left w:val="none" w:sz="0" w:space="0" w:color="auto"/>
                                    <w:bottom w:val="none" w:sz="0" w:space="0" w:color="auto"/>
                                    <w:right w:val="none" w:sz="0" w:space="0" w:color="auto"/>
                                  </w:divBdr>
                                </w:div>
                                <w:div w:id="1374576673">
                                  <w:marLeft w:val="0"/>
                                  <w:marRight w:val="0"/>
                                  <w:marTop w:val="0"/>
                                  <w:marBottom w:val="0"/>
                                  <w:divBdr>
                                    <w:top w:val="none" w:sz="0" w:space="0" w:color="auto"/>
                                    <w:left w:val="none" w:sz="0" w:space="0" w:color="auto"/>
                                    <w:bottom w:val="none" w:sz="0" w:space="0" w:color="auto"/>
                                    <w:right w:val="none" w:sz="0" w:space="0" w:color="auto"/>
                                  </w:divBdr>
                                </w:div>
                                <w:div w:id="1374840926">
                                  <w:marLeft w:val="0"/>
                                  <w:marRight w:val="0"/>
                                  <w:marTop w:val="0"/>
                                  <w:marBottom w:val="0"/>
                                  <w:divBdr>
                                    <w:top w:val="none" w:sz="0" w:space="0" w:color="auto"/>
                                    <w:left w:val="none" w:sz="0" w:space="0" w:color="auto"/>
                                    <w:bottom w:val="none" w:sz="0" w:space="0" w:color="auto"/>
                                    <w:right w:val="none" w:sz="0" w:space="0" w:color="auto"/>
                                  </w:divBdr>
                                </w:div>
                                <w:div w:id="1375498620">
                                  <w:marLeft w:val="0"/>
                                  <w:marRight w:val="0"/>
                                  <w:marTop w:val="0"/>
                                  <w:marBottom w:val="0"/>
                                  <w:divBdr>
                                    <w:top w:val="none" w:sz="0" w:space="0" w:color="auto"/>
                                    <w:left w:val="none" w:sz="0" w:space="0" w:color="auto"/>
                                    <w:bottom w:val="none" w:sz="0" w:space="0" w:color="auto"/>
                                    <w:right w:val="none" w:sz="0" w:space="0" w:color="auto"/>
                                  </w:divBdr>
                                </w:div>
                                <w:div w:id="1376082198">
                                  <w:marLeft w:val="0"/>
                                  <w:marRight w:val="0"/>
                                  <w:marTop w:val="0"/>
                                  <w:marBottom w:val="0"/>
                                  <w:divBdr>
                                    <w:top w:val="none" w:sz="0" w:space="0" w:color="auto"/>
                                    <w:left w:val="none" w:sz="0" w:space="0" w:color="auto"/>
                                    <w:bottom w:val="none" w:sz="0" w:space="0" w:color="auto"/>
                                    <w:right w:val="none" w:sz="0" w:space="0" w:color="auto"/>
                                  </w:divBdr>
                                </w:div>
                                <w:div w:id="1377042927">
                                  <w:marLeft w:val="0"/>
                                  <w:marRight w:val="0"/>
                                  <w:marTop w:val="0"/>
                                  <w:marBottom w:val="0"/>
                                  <w:divBdr>
                                    <w:top w:val="none" w:sz="0" w:space="0" w:color="auto"/>
                                    <w:left w:val="none" w:sz="0" w:space="0" w:color="auto"/>
                                    <w:bottom w:val="none" w:sz="0" w:space="0" w:color="auto"/>
                                    <w:right w:val="none" w:sz="0" w:space="0" w:color="auto"/>
                                  </w:divBdr>
                                </w:div>
                                <w:div w:id="1379935236">
                                  <w:marLeft w:val="0"/>
                                  <w:marRight w:val="0"/>
                                  <w:marTop w:val="0"/>
                                  <w:marBottom w:val="0"/>
                                  <w:divBdr>
                                    <w:top w:val="none" w:sz="0" w:space="0" w:color="auto"/>
                                    <w:left w:val="none" w:sz="0" w:space="0" w:color="auto"/>
                                    <w:bottom w:val="none" w:sz="0" w:space="0" w:color="auto"/>
                                    <w:right w:val="none" w:sz="0" w:space="0" w:color="auto"/>
                                  </w:divBdr>
                                </w:div>
                                <w:div w:id="1380788167">
                                  <w:marLeft w:val="0"/>
                                  <w:marRight w:val="0"/>
                                  <w:marTop w:val="0"/>
                                  <w:marBottom w:val="0"/>
                                  <w:divBdr>
                                    <w:top w:val="none" w:sz="0" w:space="0" w:color="auto"/>
                                    <w:left w:val="none" w:sz="0" w:space="0" w:color="auto"/>
                                    <w:bottom w:val="none" w:sz="0" w:space="0" w:color="auto"/>
                                    <w:right w:val="none" w:sz="0" w:space="0" w:color="auto"/>
                                  </w:divBdr>
                                </w:div>
                                <w:div w:id="1380976979">
                                  <w:marLeft w:val="0"/>
                                  <w:marRight w:val="0"/>
                                  <w:marTop w:val="0"/>
                                  <w:marBottom w:val="0"/>
                                  <w:divBdr>
                                    <w:top w:val="none" w:sz="0" w:space="0" w:color="auto"/>
                                    <w:left w:val="none" w:sz="0" w:space="0" w:color="auto"/>
                                    <w:bottom w:val="none" w:sz="0" w:space="0" w:color="auto"/>
                                    <w:right w:val="none" w:sz="0" w:space="0" w:color="auto"/>
                                  </w:divBdr>
                                </w:div>
                                <w:div w:id="1383477235">
                                  <w:marLeft w:val="0"/>
                                  <w:marRight w:val="0"/>
                                  <w:marTop w:val="0"/>
                                  <w:marBottom w:val="0"/>
                                  <w:divBdr>
                                    <w:top w:val="none" w:sz="0" w:space="0" w:color="auto"/>
                                    <w:left w:val="none" w:sz="0" w:space="0" w:color="auto"/>
                                    <w:bottom w:val="none" w:sz="0" w:space="0" w:color="auto"/>
                                    <w:right w:val="none" w:sz="0" w:space="0" w:color="auto"/>
                                  </w:divBdr>
                                </w:div>
                                <w:div w:id="1384985848">
                                  <w:marLeft w:val="0"/>
                                  <w:marRight w:val="0"/>
                                  <w:marTop w:val="0"/>
                                  <w:marBottom w:val="0"/>
                                  <w:divBdr>
                                    <w:top w:val="none" w:sz="0" w:space="0" w:color="auto"/>
                                    <w:left w:val="none" w:sz="0" w:space="0" w:color="auto"/>
                                    <w:bottom w:val="none" w:sz="0" w:space="0" w:color="auto"/>
                                    <w:right w:val="none" w:sz="0" w:space="0" w:color="auto"/>
                                  </w:divBdr>
                                </w:div>
                                <w:div w:id="1385987785">
                                  <w:marLeft w:val="0"/>
                                  <w:marRight w:val="0"/>
                                  <w:marTop w:val="0"/>
                                  <w:marBottom w:val="0"/>
                                  <w:divBdr>
                                    <w:top w:val="none" w:sz="0" w:space="0" w:color="auto"/>
                                    <w:left w:val="none" w:sz="0" w:space="0" w:color="auto"/>
                                    <w:bottom w:val="none" w:sz="0" w:space="0" w:color="auto"/>
                                    <w:right w:val="none" w:sz="0" w:space="0" w:color="auto"/>
                                  </w:divBdr>
                                </w:div>
                                <w:div w:id="1386950799">
                                  <w:marLeft w:val="0"/>
                                  <w:marRight w:val="0"/>
                                  <w:marTop w:val="0"/>
                                  <w:marBottom w:val="0"/>
                                  <w:divBdr>
                                    <w:top w:val="none" w:sz="0" w:space="0" w:color="auto"/>
                                    <w:left w:val="none" w:sz="0" w:space="0" w:color="auto"/>
                                    <w:bottom w:val="none" w:sz="0" w:space="0" w:color="auto"/>
                                    <w:right w:val="none" w:sz="0" w:space="0" w:color="auto"/>
                                  </w:divBdr>
                                </w:div>
                                <w:div w:id="1387338323">
                                  <w:marLeft w:val="0"/>
                                  <w:marRight w:val="0"/>
                                  <w:marTop w:val="0"/>
                                  <w:marBottom w:val="0"/>
                                  <w:divBdr>
                                    <w:top w:val="none" w:sz="0" w:space="0" w:color="auto"/>
                                    <w:left w:val="none" w:sz="0" w:space="0" w:color="auto"/>
                                    <w:bottom w:val="none" w:sz="0" w:space="0" w:color="auto"/>
                                    <w:right w:val="none" w:sz="0" w:space="0" w:color="auto"/>
                                  </w:divBdr>
                                </w:div>
                                <w:div w:id="1387728332">
                                  <w:marLeft w:val="0"/>
                                  <w:marRight w:val="0"/>
                                  <w:marTop w:val="0"/>
                                  <w:marBottom w:val="0"/>
                                  <w:divBdr>
                                    <w:top w:val="none" w:sz="0" w:space="0" w:color="auto"/>
                                    <w:left w:val="none" w:sz="0" w:space="0" w:color="auto"/>
                                    <w:bottom w:val="none" w:sz="0" w:space="0" w:color="auto"/>
                                    <w:right w:val="none" w:sz="0" w:space="0" w:color="auto"/>
                                  </w:divBdr>
                                </w:div>
                                <w:div w:id="1388187409">
                                  <w:marLeft w:val="0"/>
                                  <w:marRight w:val="0"/>
                                  <w:marTop w:val="0"/>
                                  <w:marBottom w:val="0"/>
                                  <w:divBdr>
                                    <w:top w:val="none" w:sz="0" w:space="0" w:color="auto"/>
                                    <w:left w:val="none" w:sz="0" w:space="0" w:color="auto"/>
                                    <w:bottom w:val="none" w:sz="0" w:space="0" w:color="auto"/>
                                    <w:right w:val="none" w:sz="0" w:space="0" w:color="auto"/>
                                  </w:divBdr>
                                </w:div>
                                <w:div w:id="1388340663">
                                  <w:marLeft w:val="0"/>
                                  <w:marRight w:val="0"/>
                                  <w:marTop w:val="0"/>
                                  <w:marBottom w:val="0"/>
                                  <w:divBdr>
                                    <w:top w:val="none" w:sz="0" w:space="0" w:color="auto"/>
                                    <w:left w:val="none" w:sz="0" w:space="0" w:color="auto"/>
                                    <w:bottom w:val="none" w:sz="0" w:space="0" w:color="auto"/>
                                    <w:right w:val="none" w:sz="0" w:space="0" w:color="auto"/>
                                  </w:divBdr>
                                </w:div>
                                <w:div w:id="1389845050">
                                  <w:marLeft w:val="0"/>
                                  <w:marRight w:val="0"/>
                                  <w:marTop w:val="0"/>
                                  <w:marBottom w:val="0"/>
                                  <w:divBdr>
                                    <w:top w:val="none" w:sz="0" w:space="0" w:color="auto"/>
                                    <w:left w:val="none" w:sz="0" w:space="0" w:color="auto"/>
                                    <w:bottom w:val="none" w:sz="0" w:space="0" w:color="auto"/>
                                    <w:right w:val="none" w:sz="0" w:space="0" w:color="auto"/>
                                  </w:divBdr>
                                </w:div>
                                <w:div w:id="1390417362">
                                  <w:marLeft w:val="0"/>
                                  <w:marRight w:val="0"/>
                                  <w:marTop w:val="0"/>
                                  <w:marBottom w:val="0"/>
                                  <w:divBdr>
                                    <w:top w:val="none" w:sz="0" w:space="0" w:color="auto"/>
                                    <w:left w:val="none" w:sz="0" w:space="0" w:color="auto"/>
                                    <w:bottom w:val="none" w:sz="0" w:space="0" w:color="auto"/>
                                    <w:right w:val="none" w:sz="0" w:space="0" w:color="auto"/>
                                  </w:divBdr>
                                </w:div>
                                <w:div w:id="1391535554">
                                  <w:marLeft w:val="0"/>
                                  <w:marRight w:val="0"/>
                                  <w:marTop w:val="0"/>
                                  <w:marBottom w:val="0"/>
                                  <w:divBdr>
                                    <w:top w:val="none" w:sz="0" w:space="0" w:color="auto"/>
                                    <w:left w:val="none" w:sz="0" w:space="0" w:color="auto"/>
                                    <w:bottom w:val="none" w:sz="0" w:space="0" w:color="auto"/>
                                    <w:right w:val="none" w:sz="0" w:space="0" w:color="auto"/>
                                  </w:divBdr>
                                </w:div>
                                <w:div w:id="1392197036">
                                  <w:marLeft w:val="0"/>
                                  <w:marRight w:val="0"/>
                                  <w:marTop w:val="0"/>
                                  <w:marBottom w:val="0"/>
                                  <w:divBdr>
                                    <w:top w:val="none" w:sz="0" w:space="0" w:color="auto"/>
                                    <w:left w:val="none" w:sz="0" w:space="0" w:color="auto"/>
                                    <w:bottom w:val="none" w:sz="0" w:space="0" w:color="auto"/>
                                    <w:right w:val="none" w:sz="0" w:space="0" w:color="auto"/>
                                  </w:divBdr>
                                </w:div>
                                <w:div w:id="1392731816">
                                  <w:marLeft w:val="0"/>
                                  <w:marRight w:val="0"/>
                                  <w:marTop w:val="0"/>
                                  <w:marBottom w:val="0"/>
                                  <w:divBdr>
                                    <w:top w:val="none" w:sz="0" w:space="0" w:color="auto"/>
                                    <w:left w:val="none" w:sz="0" w:space="0" w:color="auto"/>
                                    <w:bottom w:val="none" w:sz="0" w:space="0" w:color="auto"/>
                                    <w:right w:val="none" w:sz="0" w:space="0" w:color="auto"/>
                                  </w:divBdr>
                                </w:div>
                                <w:div w:id="1392968170">
                                  <w:marLeft w:val="0"/>
                                  <w:marRight w:val="0"/>
                                  <w:marTop w:val="0"/>
                                  <w:marBottom w:val="0"/>
                                  <w:divBdr>
                                    <w:top w:val="none" w:sz="0" w:space="0" w:color="auto"/>
                                    <w:left w:val="none" w:sz="0" w:space="0" w:color="auto"/>
                                    <w:bottom w:val="none" w:sz="0" w:space="0" w:color="auto"/>
                                    <w:right w:val="none" w:sz="0" w:space="0" w:color="auto"/>
                                  </w:divBdr>
                                </w:div>
                                <w:div w:id="1396005842">
                                  <w:marLeft w:val="0"/>
                                  <w:marRight w:val="0"/>
                                  <w:marTop w:val="0"/>
                                  <w:marBottom w:val="0"/>
                                  <w:divBdr>
                                    <w:top w:val="none" w:sz="0" w:space="0" w:color="auto"/>
                                    <w:left w:val="none" w:sz="0" w:space="0" w:color="auto"/>
                                    <w:bottom w:val="none" w:sz="0" w:space="0" w:color="auto"/>
                                    <w:right w:val="none" w:sz="0" w:space="0" w:color="auto"/>
                                  </w:divBdr>
                                </w:div>
                                <w:div w:id="1397237793">
                                  <w:marLeft w:val="0"/>
                                  <w:marRight w:val="0"/>
                                  <w:marTop w:val="0"/>
                                  <w:marBottom w:val="0"/>
                                  <w:divBdr>
                                    <w:top w:val="none" w:sz="0" w:space="0" w:color="auto"/>
                                    <w:left w:val="none" w:sz="0" w:space="0" w:color="auto"/>
                                    <w:bottom w:val="none" w:sz="0" w:space="0" w:color="auto"/>
                                    <w:right w:val="none" w:sz="0" w:space="0" w:color="auto"/>
                                  </w:divBdr>
                                </w:div>
                                <w:div w:id="1397435023">
                                  <w:marLeft w:val="0"/>
                                  <w:marRight w:val="0"/>
                                  <w:marTop w:val="0"/>
                                  <w:marBottom w:val="0"/>
                                  <w:divBdr>
                                    <w:top w:val="none" w:sz="0" w:space="0" w:color="auto"/>
                                    <w:left w:val="none" w:sz="0" w:space="0" w:color="auto"/>
                                    <w:bottom w:val="none" w:sz="0" w:space="0" w:color="auto"/>
                                    <w:right w:val="none" w:sz="0" w:space="0" w:color="auto"/>
                                  </w:divBdr>
                                </w:div>
                                <w:div w:id="1397584779">
                                  <w:marLeft w:val="0"/>
                                  <w:marRight w:val="0"/>
                                  <w:marTop w:val="0"/>
                                  <w:marBottom w:val="0"/>
                                  <w:divBdr>
                                    <w:top w:val="none" w:sz="0" w:space="0" w:color="auto"/>
                                    <w:left w:val="none" w:sz="0" w:space="0" w:color="auto"/>
                                    <w:bottom w:val="none" w:sz="0" w:space="0" w:color="auto"/>
                                    <w:right w:val="none" w:sz="0" w:space="0" w:color="auto"/>
                                  </w:divBdr>
                                </w:div>
                                <w:div w:id="1398167976">
                                  <w:marLeft w:val="0"/>
                                  <w:marRight w:val="0"/>
                                  <w:marTop w:val="0"/>
                                  <w:marBottom w:val="0"/>
                                  <w:divBdr>
                                    <w:top w:val="none" w:sz="0" w:space="0" w:color="auto"/>
                                    <w:left w:val="none" w:sz="0" w:space="0" w:color="auto"/>
                                    <w:bottom w:val="none" w:sz="0" w:space="0" w:color="auto"/>
                                    <w:right w:val="none" w:sz="0" w:space="0" w:color="auto"/>
                                  </w:divBdr>
                                </w:div>
                                <w:div w:id="1400057028">
                                  <w:marLeft w:val="0"/>
                                  <w:marRight w:val="0"/>
                                  <w:marTop w:val="0"/>
                                  <w:marBottom w:val="0"/>
                                  <w:divBdr>
                                    <w:top w:val="none" w:sz="0" w:space="0" w:color="auto"/>
                                    <w:left w:val="none" w:sz="0" w:space="0" w:color="auto"/>
                                    <w:bottom w:val="none" w:sz="0" w:space="0" w:color="auto"/>
                                    <w:right w:val="none" w:sz="0" w:space="0" w:color="auto"/>
                                  </w:divBdr>
                                </w:div>
                                <w:div w:id="1400132538">
                                  <w:marLeft w:val="0"/>
                                  <w:marRight w:val="0"/>
                                  <w:marTop w:val="0"/>
                                  <w:marBottom w:val="0"/>
                                  <w:divBdr>
                                    <w:top w:val="none" w:sz="0" w:space="0" w:color="auto"/>
                                    <w:left w:val="none" w:sz="0" w:space="0" w:color="auto"/>
                                    <w:bottom w:val="none" w:sz="0" w:space="0" w:color="auto"/>
                                    <w:right w:val="none" w:sz="0" w:space="0" w:color="auto"/>
                                  </w:divBdr>
                                </w:div>
                                <w:div w:id="1401824860">
                                  <w:marLeft w:val="0"/>
                                  <w:marRight w:val="0"/>
                                  <w:marTop w:val="0"/>
                                  <w:marBottom w:val="0"/>
                                  <w:divBdr>
                                    <w:top w:val="none" w:sz="0" w:space="0" w:color="auto"/>
                                    <w:left w:val="none" w:sz="0" w:space="0" w:color="auto"/>
                                    <w:bottom w:val="none" w:sz="0" w:space="0" w:color="auto"/>
                                    <w:right w:val="none" w:sz="0" w:space="0" w:color="auto"/>
                                  </w:divBdr>
                                </w:div>
                                <w:div w:id="1402020744">
                                  <w:marLeft w:val="0"/>
                                  <w:marRight w:val="0"/>
                                  <w:marTop w:val="0"/>
                                  <w:marBottom w:val="0"/>
                                  <w:divBdr>
                                    <w:top w:val="none" w:sz="0" w:space="0" w:color="auto"/>
                                    <w:left w:val="none" w:sz="0" w:space="0" w:color="auto"/>
                                    <w:bottom w:val="none" w:sz="0" w:space="0" w:color="auto"/>
                                    <w:right w:val="none" w:sz="0" w:space="0" w:color="auto"/>
                                  </w:divBdr>
                                </w:div>
                                <w:div w:id="1402026893">
                                  <w:marLeft w:val="0"/>
                                  <w:marRight w:val="0"/>
                                  <w:marTop w:val="0"/>
                                  <w:marBottom w:val="0"/>
                                  <w:divBdr>
                                    <w:top w:val="none" w:sz="0" w:space="0" w:color="auto"/>
                                    <w:left w:val="none" w:sz="0" w:space="0" w:color="auto"/>
                                    <w:bottom w:val="none" w:sz="0" w:space="0" w:color="auto"/>
                                    <w:right w:val="none" w:sz="0" w:space="0" w:color="auto"/>
                                  </w:divBdr>
                                </w:div>
                                <w:div w:id="1402866651">
                                  <w:marLeft w:val="0"/>
                                  <w:marRight w:val="0"/>
                                  <w:marTop w:val="0"/>
                                  <w:marBottom w:val="0"/>
                                  <w:divBdr>
                                    <w:top w:val="none" w:sz="0" w:space="0" w:color="auto"/>
                                    <w:left w:val="none" w:sz="0" w:space="0" w:color="auto"/>
                                    <w:bottom w:val="none" w:sz="0" w:space="0" w:color="auto"/>
                                    <w:right w:val="none" w:sz="0" w:space="0" w:color="auto"/>
                                  </w:divBdr>
                                </w:div>
                                <w:div w:id="1403913353">
                                  <w:marLeft w:val="0"/>
                                  <w:marRight w:val="0"/>
                                  <w:marTop w:val="0"/>
                                  <w:marBottom w:val="0"/>
                                  <w:divBdr>
                                    <w:top w:val="none" w:sz="0" w:space="0" w:color="auto"/>
                                    <w:left w:val="none" w:sz="0" w:space="0" w:color="auto"/>
                                    <w:bottom w:val="none" w:sz="0" w:space="0" w:color="auto"/>
                                    <w:right w:val="none" w:sz="0" w:space="0" w:color="auto"/>
                                  </w:divBdr>
                                </w:div>
                                <w:div w:id="1406613788">
                                  <w:marLeft w:val="0"/>
                                  <w:marRight w:val="0"/>
                                  <w:marTop w:val="0"/>
                                  <w:marBottom w:val="0"/>
                                  <w:divBdr>
                                    <w:top w:val="none" w:sz="0" w:space="0" w:color="auto"/>
                                    <w:left w:val="none" w:sz="0" w:space="0" w:color="auto"/>
                                    <w:bottom w:val="none" w:sz="0" w:space="0" w:color="auto"/>
                                    <w:right w:val="none" w:sz="0" w:space="0" w:color="auto"/>
                                  </w:divBdr>
                                </w:div>
                                <w:div w:id="1409569317">
                                  <w:marLeft w:val="0"/>
                                  <w:marRight w:val="0"/>
                                  <w:marTop w:val="0"/>
                                  <w:marBottom w:val="0"/>
                                  <w:divBdr>
                                    <w:top w:val="none" w:sz="0" w:space="0" w:color="auto"/>
                                    <w:left w:val="none" w:sz="0" w:space="0" w:color="auto"/>
                                    <w:bottom w:val="none" w:sz="0" w:space="0" w:color="auto"/>
                                    <w:right w:val="none" w:sz="0" w:space="0" w:color="auto"/>
                                  </w:divBdr>
                                </w:div>
                                <w:div w:id="1411074291">
                                  <w:marLeft w:val="0"/>
                                  <w:marRight w:val="0"/>
                                  <w:marTop w:val="0"/>
                                  <w:marBottom w:val="0"/>
                                  <w:divBdr>
                                    <w:top w:val="none" w:sz="0" w:space="0" w:color="auto"/>
                                    <w:left w:val="none" w:sz="0" w:space="0" w:color="auto"/>
                                    <w:bottom w:val="none" w:sz="0" w:space="0" w:color="auto"/>
                                    <w:right w:val="none" w:sz="0" w:space="0" w:color="auto"/>
                                  </w:divBdr>
                                </w:div>
                                <w:div w:id="1412581905">
                                  <w:marLeft w:val="0"/>
                                  <w:marRight w:val="0"/>
                                  <w:marTop w:val="0"/>
                                  <w:marBottom w:val="0"/>
                                  <w:divBdr>
                                    <w:top w:val="none" w:sz="0" w:space="0" w:color="auto"/>
                                    <w:left w:val="none" w:sz="0" w:space="0" w:color="auto"/>
                                    <w:bottom w:val="none" w:sz="0" w:space="0" w:color="auto"/>
                                    <w:right w:val="none" w:sz="0" w:space="0" w:color="auto"/>
                                  </w:divBdr>
                                </w:div>
                                <w:div w:id="1417435962">
                                  <w:marLeft w:val="0"/>
                                  <w:marRight w:val="0"/>
                                  <w:marTop w:val="0"/>
                                  <w:marBottom w:val="0"/>
                                  <w:divBdr>
                                    <w:top w:val="none" w:sz="0" w:space="0" w:color="auto"/>
                                    <w:left w:val="none" w:sz="0" w:space="0" w:color="auto"/>
                                    <w:bottom w:val="none" w:sz="0" w:space="0" w:color="auto"/>
                                    <w:right w:val="none" w:sz="0" w:space="0" w:color="auto"/>
                                  </w:divBdr>
                                </w:div>
                                <w:div w:id="1418402205">
                                  <w:marLeft w:val="0"/>
                                  <w:marRight w:val="0"/>
                                  <w:marTop w:val="0"/>
                                  <w:marBottom w:val="0"/>
                                  <w:divBdr>
                                    <w:top w:val="none" w:sz="0" w:space="0" w:color="auto"/>
                                    <w:left w:val="none" w:sz="0" w:space="0" w:color="auto"/>
                                    <w:bottom w:val="none" w:sz="0" w:space="0" w:color="auto"/>
                                    <w:right w:val="none" w:sz="0" w:space="0" w:color="auto"/>
                                  </w:divBdr>
                                </w:div>
                                <w:div w:id="1420370402">
                                  <w:marLeft w:val="0"/>
                                  <w:marRight w:val="0"/>
                                  <w:marTop w:val="0"/>
                                  <w:marBottom w:val="0"/>
                                  <w:divBdr>
                                    <w:top w:val="none" w:sz="0" w:space="0" w:color="auto"/>
                                    <w:left w:val="none" w:sz="0" w:space="0" w:color="auto"/>
                                    <w:bottom w:val="none" w:sz="0" w:space="0" w:color="auto"/>
                                    <w:right w:val="none" w:sz="0" w:space="0" w:color="auto"/>
                                  </w:divBdr>
                                </w:div>
                                <w:div w:id="1422213449">
                                  <w:marLeft w:val="0"/>
                                  <w:marRight w:val="0"/>
                                  <w:marTop w:val="0"/>
                                  <w:marBottom w:val="0"/>
                                  <w:divBdr>
                                    <w:top w:val="none" w:sz="0" w:space="0" w:color="auto"/>
                                    <w:left w:val="none" w:sz="0" w:space="0" w:color="auto"/>
                                    <w:bottom w:val="none" w:sz="0" w:space="0" w:color="auto"/>
                                    <w:right w:val="none" w:sz="0" w:space="0" w:color="auto"/>
                                  </w:divBdr>
                                </w:div>
                                <w:div w:id="1424494176">
                                  <w:marLeft w:val="0"/>
                                  <w:marRight w:val="0"/>
                                  <w:marTop w:val="0"/>
                                  <w:marBottom w:val="0"/>
                                  <w:divBdr>
                                    <w:top w:val="none" w:sz="0" w:space="0" w:color="auto"/>
                                    <w:left w:val="none" w:sz="0" w:space="0" w:color="auto"/>
                                    <w:bottom w:val="none" w:sz="0" w:space="0" w:color="auto"/>
                                    <w:right w:val="none" w:sz="0" w:space="0" w:color="auto"/>
                                  </w:divBdr>
                                </w:div>
                                <w:div w:id="1425228874">
                                  <w:marLeft w:val="0"/>
                                  <w:marRight w:val="0"/>
                                  <w:marTop w:val="0"/>
                                  <w:marBottom w:val="0"/>
                                  <w:divBdr>
                                    <w:top w:val="none" w:sz="0" w:space="0" w:color="auto"/>
                                    <w:left w:val="none" w:sz="0" w:space="0" w:color="auto"/>
                                    <w:bottom w:val="none" w:sz="0" w:space="0" w:color="auto"/>
                                    <w:right w:val="none" w:sz="0" w:space="0" w:color="auto"/>
                                  </w:divBdr>
                                </w:div>
                                <w:div w:id="1426001699">
                                  <w:marLeft w:val="0"/>
                                  <w:marRight w:val="0"/>
                                  <w:marTop w:val="0"/>
                                  <w:marBottom w:val="0"/>
                                  <w:divBdr>
                                    <w:top w:val="none" w:sz="0" w:space="0" w:color="auto"/>
                                    <w:left w:val="none" w:sz="0" w:space="0" w:color="auto"/>
                                    <w:bottom w:val="none" w:sz="0" w:space="0" w:color="auto"/>
                                    <w:right w:val="none" w:sz="0" w:space="0" w:color="auto"/>
                                  </w:divBdr>
                                </w:div>
                                <w:div w:id="1426078115">
                                  <w:marLeft w:val="0"/>
                                  <w:marRight w:val="0"/>
                                  <w:marTop w:val="0"/>
                                  <w:marBottom w:val="0"/>
                                  <w:divBdr>
                                    <w:top w:val="none" w:sz="0" w:space="0" w:color="auto"/>
                                    <w:left w:val="none" w:sz="0" w:space="0" w:color="auto"/>
                                    <w:bottom w:val="none" w:sz="0" w:space="0" w:color="auto"/>
                                    <w:right w:val="none" w:sz="0" w:space="0" w:color="auto"/>
                                  </w:divBdr>
                                </w:div>
                                <w:div w:id="1426611589">
                                  <w:marLeft w:val="0"/>
                                  <w:marRight w:val="0"/>
                                  <w:marTop w:val="0"/>
                                  <w:marBottom w:val="0"/>
                                  <w:divBdr>
                                    <w:top w:val="none" w:sz="0" w:space="0" w:color="auto"/>
                                    <w:left w:val="none" w:sz="0" w:space="0" w:color="auto"/>
                                    <w:bottom w:val="none" w:sz="0" w:space="0" w:color="auto"/>
                                    <w:right w:val="none" w:sz="0" w:space="0" w:color="auto"/>
                                  </w:divBdr>
                                </w:div>
                                <w:div w:id="1428231463">
                                  <w:marLeft w:val="0"/>
                                  <w:marRight w:val="0"/>
                                  <w:marTop w:val="0"/>
                                  <w:marBottom w:val="0"/>
                                  <w:divBdr>
                                    <w:top w:val="none" w:sz="0" w:space="0" w:color="auto"/>
                                    <w:left w:val="none" w:sz="0" w:space="0" w:color="auto"/>
                                    <w:bottom w:val="none" w:sz="0" w:space="0" w:color="auto"/>
                                    <w:right w:val="none" w:sz="0" w:space="0" w:color="auto"/>
                                  </w:divBdr>
                                </w:div>
                                <w:div w:id="1428454813">
                                  <w:marLeft w:val="0"/>
                                  <w:marRight w:val="0"/>
                                  <w:marTop w:val="0"/>
                                  <w:marBottom w:val="0"/>
                                  <w:divBdr>
                                    <w:top w:val="none" w:sz="0" w:space="0" w:color="auto"/>
                                    <w:left w:val="none" w:sz="0" w:space="0" w:color="auto"/>
                                    <w:bottom w:val="none" w:sz="0" w:space="0" w:color="auto"/>
                                    <w:right w:val="none" w:sz="0" w:space="0" w:color="auto"/>
                                  </w:divBdr>
                                </w:div>
                                <w:div w:id="1429691575">
                                  <w:marLeft w:val="0"/>
                                  <w:marRight w:val="0"/>
                                  <w:marTop w:val="0"/>
                                  <w:marBottom w:val="0"/>
                                  <w:divBdr>
                                    <w:top w:val="none" w:sz="0" w:space="0" w:color="auto"/>
                                    <w:left w:val="none" w:sz="0" w:space="0" w:color="auto"/>
                                    <w:bottom w:val="none" w:sz="0" w:space="0" w:color="auto"/>
                                    <w:right w:val="none" w:sz="0" w:space="0" w:color="auto"/>
                                  </w:divBdr>
                                </w:div>
                                <w:div w:id="1429691894">
                                  <w:marLeft w:val="0"/>
                                  <w:marRight w:val="0"/>
                                  <w:marTop w:val="0"/>
                                  <w:marBottom w:val="0"/>
                                  <w:divBdr>
                                    <w:top w:val="none" w:sz="0" w:space="0" w:color="auto"/>
                                    <w:left w:val="none" w:sz="0" w:space="0" w:color="auto"/>
                                    <w:bottom w:val="none" w:sz="0" w:space="0" w:color="auto"/>
                                    <w:right w:val="none" w:sz="0" w:space="0" w:color="auto"/>
                                  </w:divBdr>
                                </w:div>
                                <w:div w:id="1431506427">
                                  <w:marLeft w:val="0"/>
                                  <w:marRight w:val="0"/>
                                  <w:marTop w:val="0"/>
                                  <w:marBottom w:val="0"/>
                                  <w:divBdr>
                                    <w:top w:val="none" w:sz="0" w:space="0" w:color="auto"/>
                                    <w:left w:val="none" w:sz="0" w:space="0" w:color="auto"/>
                                    <w:bottom w:val="none" w:sz="0" w:space="0" w:color="auto"/>
                                    <w:right w:val="none" w:sz="0" w:space="0" w:color="auto"/>
                                  </w:divBdr>
                                </w:div>
                                <w:div w:id="1434591919">
                                  <w:marLeft w:val="0"/>
                                  <w:marRight w:val="0"/>
                                  <w:marTop w:val="0"/>
                                  <w:marBottom w:val="0"/>
                                  <w:divBdr>
                                    <w:top w:val="none" w:sz="0" w:space="0" w:color="auto"/>
                                    <w:left w:val="none" w:sz="0" w:space="0" w:color="auto"/>
                                    <w:bottom w:val="none" w:sz="0" w:space="0" w:color="auto"/>
                                    <w:right w:val="none" w:sz="0" w:space="0" w:color="auto"/>
                                  </w:divBdr>
                                </w:div>
                                <w:div w:id="1434933176">
                                  <w:marLeft w:val="0"/>
                                  <w:marRight w:val="0"/>
                                  <w:marTop w:val="0"/>
                                  <w:marBottom w:val="0"/>
                                  <w:divBdr>
                                    <w:top w:val="none" w:sz="0" w:space="0" w:color="auto"/>
                                    <w:left w:val="none" w:sz="0" w:space="0" w:color="auto"/>
                                    <w:bottom w:val="none" w:sz="0" w:space="0" w:color="auto"/>
                                    <w:right w:val="none" w:sz="0" w:space="0" w:color="auto"/>
                                  </w:divBdr>
                                </w:div>
                                <w:div w:id="1435632232">
                                  <w:marLeft w:val="0"/>
                                  <w:marRight w:val="0"/>
                                  <w:marTop w:val="0"/>
                                  <w:marBottom w:val="0"/>
                                  <w:divBdr>
                                    <w:top w:val="none" w:sz="0" w:space="0" w:color="auto"/>
                                    <w:left w:val="none" w:sz="0" w:space="0" w:color="auto"/>
                                    <w:bottom w:val="none" w:sz="0" w:space="0" w:color="auto"/>
                                    <w:right w:val="none" w:sz="0" w:space="0" w:color="auto"/>
                                  </w:divBdr>
                                </w:div>
                                <w:div w:id="1437678075">
                                  <w:marLeft w:val="0"/>
                                  <w:marRight w:val="0"/>
                                  <w:marTop w:val="0"/>
                                  <w:marBottom w:val="0"/>
                                  <w:divBdr>
                                    <w:top w:val="none" w:sz="0" w:space="0" w:color="auto"/>
                                    <w:left w:val="none" w:sz="0" w:space="0" w:color="auto"/>
                                    <w:bottom w:val="none" w:sz="0" w:space="0" w:color="auto"/>
                                    <w:right w:val="none" w:sz="0" w:space="0" w:color="auto"/>
                                  </w:divBdr>
                                </w:div>
                                <w:div w:id="1438990430">
                                  <w:marLeft w:val="0"/>
                                  <w:marRight w:val="0"/>
                                  <w:marTop w:val="0"/>
                                  <w:marBottom w:val="0"/>
                                  <w:divBdr>
                                    <w:top w:val="none" w:sz="0" w:space="0" w:color="auto"/>
                                    <w:left w:val="none" w:sz="0" w:space="0" w:color="auto"/>
                                    <w:bottom w:val="none" w:sz="0" w:space="0" w:color="auto"/>
                                    <w:right w:val="none" w:sz="0" w:space="0" w:color="auto"/>
                                  </w:divBdr>
                                </w:div>
                                <w:div w:id="1439838254">
                                  <w:marLeft w:val="0"/>
                                  <w:marRight w:val="0"/>
                                  <w:marTop w:val="0"/>
                                  <w:marBottom w:val="0"/>
                                  <w:divBdr>
                                    <w:top w:val="none" w:sz="0" w:space="0" w:color="auto"/>
                                    <w:left w:val="none" w:sz="0" w:space="0" w:color="auto"/>
                                    <w:bottom w:val="none" w:sz="0" w:space="0" w:color="auto"/>
                                    <w:right w:val="none" w:sz="0" w:space="0" w:color="auto"/>
                                  </w:divBdr>
                                </w:div>
                                <w:div w:id="1441610928">
                                  <w:marLeft w:val="0"/>
                                  <w:marRight w:val="0"/>
                                  <w:marTop w:val="0"/>
                                  <w:marBottom w:val="0"/>
                                  <w:divBdr>
                                    <w:top w:val="none" w:sz="0" w:space="0" w:color="auto"/>
                                    <w:left w:val="none" w:sz="0" w:space="0" w:color="auto"/>
                                    <w:bottom w:val="none" w:sz="0" w:space="0" w:color="auto"/>
                                    <w:right w:val="none" w:sz="0" w:space="0" w:color="auto"/>
                                  </w:divBdr>
                                </w:div>
                                <w:div w:id="1442530335">
                                  <w:marLeft w:val="0"/>
                                  <w:marRight w:val="0"/>
                                  <w:marTop w:val="0"/>
                                  <w:marBottom w:val="0"/>
                                  <w:divBdr>
                                    <w:top w:val="none" w:sz="0" w:space="0" w:color="auto"/>
                                    <w:left w:val="none" w:sz="0" w:space="0" w:color="auto"/>
                                    <w:bottom w:val="none" w:sz="0" w:space="0" w:color="auto"/>
                                    <w:right w:val="none" w:sz="0" w:space="0" w:color="auto"/>
                                  </w:divBdr>
                                </w:div>
                                <w:div w:id="1446536599">
                                  <w:marLeft w:val="0"/>
                                  <w:marRight w:val="0"/>
                                  <w:marTop w:val="0"/>
                                  <w:marBottom w:val="0"/>
                                  <w:divBdr>
                                    <w:top w:val="none" w:sz="0" w:space="0" w:color="auto"/>
                                    <w:left w:val="none" w:sz="0" w:space="0" w:color="auto"/>
                                    <w:bottom w:val="none" w:sz="0" w:space="0" w:color="auto"/>
                                    <w:right w:val="none" w:sz="0" w:space="0" w:color="auto"/>
                                  </w:divBdr>
                                </w:div>
                                <w:div w:id="1447699929">
                                  <w:marLeft w:val="0"/>
                                  <w:marRight w:val="0"/>
                                  <w:marTop w:val="0"/>
                                  <w:marBottom w:val="0"/>
                                  <w:divBdr>
                                    <w:top w:val="none" w:sz="0" w:space="0" w:color="auto"/>
                                    <w:left w:val="none" w:sz="0" w:space="0" w:color="auto"/>
                                    <w:bottom w:val="none" w:sz="0" w:space="0" w:color="auto"/>
                                    <w:right w:val="none" w:sz="0" w:space="0" w:color="auto"/>
                                  </w:divBdr>
                                </w:div>
                                <w:div w:id="1448431199">
                                  <w:marLeft w:val="0"/>
                                  <w:marRight w:val="0"/>
                                  <w:marTop w:val="0"/>
                                  <w:marBottom w:val="0"/>
                                  <w:divBdr>
                                    <w:top w:val="none" w:sz="0" w:space="0" w:color="auto"/>
                                    <w:left w:val="none" w:sz="0" w:space="0" w:color="auto"/>
                                    <w:bottom w:val="none" w:sz="0" w:space="0" w:color="auto"/>
                                    <w:right w:val="none" w:sz="0" w:space="0" w:color="auto"/>
                                  </w:divBdr>
                                </w:div>
                                <w:div w:id="1448500705">
                                  <w:marLeft w:val="0"/>
                                  <w:marRight w:val="0"/>
                                  <w:marTop w:val="0"/>
                                  <w:marBottom w:val="0"/>
                                  <w:divBdr>
                                    <w:top w:val="none" w:sz="0" w:space="0" w:color="auto"/>
                                    <w:left w:val="none" w:sz="0" w:space="0" w:color="auto"/>
                                    <w:bottom w:val="none" w:sz="0" w:space="0" w:color="auto"/>
                                    <w:right w:val="none" w:sz="0" w:space="0" w:color="auto"/>
                                  </w:divBdr>
                                </w:div>
                                <w:div w:id="1450277690">
                                  <w:marLeft w:val="0"/>
                                  <w:marRight w:val="0"/>
                                  <w:marTop w:val="0"/>
                                  <w:marBottom w:val="0"/>
                                  <w:divBdr>
                                    <w:top w:val="none" w:sz="0" w:space="0" w:color="auto"/>
                                    <w:left w:val="none" w:sz="0" w:space="0" w:color="auto"/>
                                    <w:bottom w:val="none" w:sz="0" w:space="0" w:color="auto"/>
                                    <w:right w:val="none" w:sz="0" w:space="0" w:color="auto"/>
                                  </w:divBdr>
                                </w:div>
                                <w:div w:id="1451124055">
                                  <w:marLeft w:val="0"/>
                                  <w:marRight w:val="0"/>
                                  <w:marTop w:val="0"/>
                                  <w:marBottom w:val="0"/>
                                  <w:divBdr>
                                    <w:top w:val="none" w:sz="0" w:space="0" w:color="auto"/>
                                    <w:left w:val="none" w:sz="0" w:space="0" w:color="auto"/>
                                    <w:bottom w:val="none" w:sz="0" w:space="0" w:color="auto"/>
                                    <w:right w:val="none" w:sz="0" w:space="0" w:color="auto"/>
                                  </w:divBdr>
                                </w:div>
                                <w:div w:id="1451509600">
                                  <w:marLeft w:val="0"/>
                                  <w:marRight w:val="0"/>
                                  <w:marTop w:val="0"/>
                                  <w:marBottom w:val="0"/>
                                  <w:divBdr>
                                    <w:top w:val="none" w:sz="0" w:space="0" w:color="auto"/>
                                    <w:left w:val="none" w:sz="0" w:space="0" w:color="auto"/>
                                    <w:bottom w:val="none" w:sz="0" w:space="0" w:color="auto"/>
                                    <w:right w:val="none" w:sz="0" w:space="0" w:color="auto"/>
                                  </w:divBdr>
                                </w:div>
                                <w:div w:id="1453404655">
                                  <w:marLeft w:val="0"/>
                                  <w:marRight w:val="0"/>
                                  <w:marTop w:val="0"/>
                                  <w:marBottom w:val="0"/>
                                  <w:divBdr>
                                    <w:top w:val="none" w:sz="0" w:space="0" w:color="auto"/>
                                    <w:left w:val="none" w:sz="0" w:space="0" w:color="auto"/>
                                    <w:bottom w:val="none" w:sz="0" w:space="0" w:color="auto"/>
                                    <w:right w:val="none" w:sz="0" w:space="0" w:color="auto"/>
                                  </w:divBdr>
                                </w:div>
                                <w:div w:id="1454398542">
                                  <w:marLeft w:val="0"/>
                                  <w:marRight w:val="0"/>
                                  <w:marTop w:val="0"/>
                                  <w:marBottom w:val="0"/>
                                  <w:divBdr>
                                    <w:top w:val="none" w:sz="0" w:space="0" w:color="auto"/>
                                    <w:left w:val="none" w:sz="0" w:space="0" w:color="auto"/>
                                    <w:bottom w:val="none" w:sz="0" w:space="0" w:color="auto"/>
                                    <w:right w:val="none" w:sz="0" w:space="0" w:color="auto"/>
                                  </w:divBdr>
                                </w:div>
                                <w:div w:id="1454593876">
                                  <w:marLeft w:val="0"/>
                                  <w:marRight w:val="0"/>
                                  <w:marTop w:val="0"/>
                                  <w:marBottom w:val="0"/>
                                  <w:divBdr>
                                    <w:top w:val="none" w:sz="0" w:space="0" w:color="auto"/>
                                    <w:left w:val="none" w:sz="0" w:space="0" w:color="auto"/>
                                    <w:bottom w:val="none" w:sz="0" w:space="0" w:color="auto"/>
                                    <w:right w:val="none" w:sz="0" w:space="0" w:color="auto"/>
                                  </w:divBdr>
                                </w:div>
                                <w:div w:id="1454979630">
                                  <w:marLeft w:val="0"/>
                                  <w:marRight w:val="0"/>
                                  <w:marTop w:val="0"/>
                                  <w:marBottom w:val="0"/>
                                  <w:divBdr>
                                    <w:top w:val="none" w:sz="0" w:space="0" w:color="auto"/>
                                    <w:left w:val="none" w:sz="0" w:space="0" w:color="auto"/>
                                    <w:bottom w:val="none" w:sz="0" w:space="0" w:color="auto"/>
                                    <w:right w:val="none" w:sz="0" w:space="0" w:color="auto"/>
                                  </w:divBdr>
                                </w:div>
                                <w:div w:id="1455831090">
                                  <w:marLeft w:val="0"/>
                                  <w:marRight w:val="0"/>
                                  <w:marTop w:val="0"/>
                                  <w:marBottom w:val="0"/>
                                  <w:divBdr>
                                    <w:top w:val="none" w:sz="0" w:space="0" w:color="auto"/>
                                    <w:left w:val="none" w:sz="0" w:space="0" w:color="auto"/>
                                    <w:bottom w:val="none" w:sz="0" w:space="0" w:color="auto"/>
                                    <w:right w:val="none" w:sz="0" w:space="0" w:color="auto"/>
                                  </w:divBdr>
                                </w:div>
                                <w:div w:id="1463035642">
                                  <w:marLeft w:val="0"/>
                                  <w:marRight w:val="0"/>
                                  <w:marTop w:val="0"/>
                                  <w:marBottom w:val="0"/>
                                  <w:divBdr>
                                    <w:top w:val="none" w:sz="0" w:space="0" w:color="auto"/>
                                    <w:left w:val="none" w:sz="0" w:space="0" w:color="auto"/>
                                    <w:bottom w:val="none" w:sz="0" w:space="0" w:color="auto"/>
                                    <w:right w:val="none" w:sz="0" w:space="0" w:color="auto"/>
                                  </w:divBdr>
                                </w:div>
                                <w:div w:id="1465539459">
                                  <w:marLeft w:val="0"/>
                                  <w:marRight w:val="0"/>
                                  <w:marTop w:val="0"/>
                                  <w:marBottom w:val="0"/>
                                  <w:divBdr>
                                    <w:top w:val="none" w:sz="0" w:space="0" w:color="auto"/>
                                    <w:left w:val="none" w:sz="0" w:space="0" w:color="auto"/>
                                    <w:bottom w:val="none" w:sz="0" w:space="0" w:color="auto"/>
                                    <w:right w:val="none" w:sz="0" w:space="0" w:color="auto"/>
                                  </w:divBdr>
                                </w:div>
                                <w:div w:id="1465928682">
                                  <w:marLeft w:val="0"/>
                                  <w:marRight w:val="0"/>
                                  <w:marTop w:val="0"/>
                                  <w:marBottom w:val="0"/>
                                  <w:divBdr>
                                    <w:top w:val="none" w:sz="0" w:space="0" w:color="auto"/>
                                    <w:left w:val="none" w:sz="0" w:space="0" w:color="auto"/>
                                    <w:bottom w:val="none" w:sz="0" w:space="0" w:color="auto"/>
                                    <w:right w:val="none" w:sz="0" w:space="0" w:color="auto"/>
                                  </w:divBdr>
                                </w:div>
                                <w:div w:id="1466125282">
                                  <w:marLeft w:val="0"/>
                                  <w:marRight w:val="0"/>
                                  <w:marTop w:val="0"/>
                                  <w:marBottom w:val="0"/>
                                  <w:divBdr>
                                    <w:top w:val="none" w:sz="0" w:space="0" w:color="auto"/>
                                    <w:left w:val="none" w:sz="0" w:space="0" w:color="auto"/>
                                    <w:bottom w:val="none" w:sz="0" w:space="0" w:color="auto"/>
                                    <w:right w:val="none" w:sz="0" w:space="0" w:color="auto"/>
                                  </w:divBdr>
                                </w:div>
                                <w:div w:id="1468009137">
                                  <w:marLeft w:val="0"/>
                                  <w:marRight w:val="0"/>
                                  <w:marTop w:val="0"/>
                                  <w:marBottom w:val="0"/>
                                  <w:divBdr>
                                    <w:top w:val="none" w:sz="0" w:space="0" w:color="auto"/>
                                    <w:left w:val="none" w:sz="0" w:space="0" w:color="auto"/>
                                    <w:bottom w:val="none" w:sz="0" w:space="0" w:color="auto"/>
                                    <w:right w:val="none" w:sz="0" w:space="0" w:color="auto"/>
                                  </w:divBdr>
                                </w:div>
                                <w:div w:id="1469207629">
                                  <w:marLeft w:val="0"/>
                                  <w:marRight w:val="0"/>
                                  <w:marTop w:val="0"/>
                                  <w:marBottom w:val="0"/>
                                  <w:divBdr>
                                    <w:top w:val="none" w:sz="0" w:space="0" w:color="auto"/>
                                    <w:left w:val="none" w:sz="0" w:space="0" w:color="auto"/>
                                    <w:bottom w:val="none" w:sz="0" w:space="0" w:color="auto"/>
                                    <w:right w:val="none" w:sz="0" w:space="0" w:color="auto"/>
                                  </w:divBdr>
                                </w:div>
                                <w:div w:id="1470782517">
                                  <w:marLeft w:val="0"/>
                                  <w:marRight w:val="0"/>
                                  <w:marTop w:val="0"/>
                                  <w:marBottom w:val="0"/>
                                  <w:divBdr>
                                    <w:top w:val="none" w:sz="0" w:space="0" w:color="auto"/>
                                    <w:left w:val="none" w:sz="0" w:space="0" w:color="auto"/>
                                    <w:bottom w:val="none" w:sz="0" w:space="0" w:color="auto"/>
                                    <w:right w:val="none" w:sz="0" w:space="0" w:color="auto"/>
                                  </w:divBdr>
                                </w:div>
                                <w:div w:id="1471367397">
                                  <w:marLeft w:val="0"/>
                                  <w:marRight w:val="0"/>
                                  <w:marTop w:val="0"/>
                                  <w:marBottom w:val="0"/>
                                  <w:divBdr>
                                    <w:top w:val="none" w:sz="0" w:space="0" w:color="auto"/>
                                    <w:left w:val="none" w:sz="0" w:space="0" w:color="auto"/>
                                    <w:bottom w:val="none" w:sz="0" w:space="0" w:color="auto"/>
                                    <w:right w:val="none" w:sz="0" w:space="0" w:color="auto"/>
                                  </w:divBdr>
                                </w:div>
                                <w:div w:id="1471896078">
                                  <w:marLeft w:val="0"/>
                                  <w:marRight w:val="0"/>
                                  <w:marTop w:val="0"/>
                                  <w:marBottom w:val="0"/>
                                  <w:divBdr>
                                    <w:top w:val="none" w:sz="0" w:space="0" w:color="auto"/>
                                    <w:left w:val="none" w:sz="0" w:space="0" w:color="auto"/>
                                    <w:bottom w:val="none" w:sz="0" w:space="0" w:color="auto"/>
                                    <w:right w:val="none" w:sz="0" w:space="0" w:color="auto"/>
                                  </w:divBdr>
                                </w:div>
                                <w:div w:id="1472676112">
                                  <w:marLeft w:val="0"/>
                                  <w:marRight w:val="0"/>
                                  <w:marTop w:val="0"/>
                                  <w:marBottom w:val="0"/>
                                  <w:divBdr>
                                    <w:top w:val="none" w:sz="0" w:space="0" w:color="auto"/>
                                    <w:left w:val="none" w:sz="0" w:space="0" w:color="auto"/>
                                    <w:bottom w:val="none" w:sz="0" w:space="0" w:color="auto"/>
                                    <w:right w:val="none" w:sz="0" w:space="0" w:color="auto"/>
                                  </w:divBdr>
                                </w:div>
                                <w:div w:id="1472748364">
                                  <w:marLeft w:val="0"/>
                                  <w:marRight w:val="0"/>
                                  <w:marTop w:val="0"/>
                                  <w:marBottom w:val="0"/>
                                  <w:divBdr>
                                    <w:top w:val="none" w:sz="0" w:space="0" w:color="auto"/>
                                    <w:left w:val="none" w:sz="0" w:space="0" w:color="auto"/>
                                    <w:bottom w:val="none" w:sz="0" w:space="0" w:color="auto"/>
                                    <w:right w:val="none" w:sz="0" w:space="0" w:color="auto"/>
                                  </w:divBdr>
                                </w:div>
                                <w:div w:id="1472863115">
                                  <w:marLeft w:val="0"/>
                                  <w:marRight w:val="0"/>
                                  <w:marTop w:val="0"/>
                                  <w:marBottom w:val="0"/>
                                  <w:divBdr>
                                    <w:top w:val="none" w:sz="0" w:space="0" w:color="auto"/>
                                    <w:left w:val="none" w:sz="0" w:space="0" w:color="auto"/>
                                    <w:bottom w:val="none" w:sz="0" w:space="0" w:color="auto"/>
                                    <w:right w:val="none" w:sz="0" w:space="0" w:color="auto"/>
                                  </w:divBdr>
                                </w:div>
                                <w:div w:id="1474327775">
                                  <w:marLeft w:val="0"/>
                                  <w:marRight w:val="0"/>
                                  <w:marTop w:val="0"/>
                                  <w:marBottom w:val="0"/>
                                  <w:divBdr>
                                    <w:top w:val="none" w:sz="0" w:space="0" w:color="auto"/>
                                    <w:left w:val="none" w:sz="0" w:space="0" w:color="auto"/>
                                    <w:bottom w:val="none" w:sz="0" w:space="0" w:color="auto"/>
                                    <w:right w:val="none" w:sz="0" w:space="0" w:color="auto"/>
                                  </w:divBdr>
                                </w:div>
                                <w:div w:id="1474638070">
                                  <w:marLeft w:val="0"/>
                                  <w:marRight w:val="0"/>
                                  <w:marTop w:val="0"/>
                                  <w:marBottom w:val="0"/>
                                  <w:divBdr>
                                    <w:top w:val="none" w:sz="0" w:space="0" w:color="auto"/>
                                    <w:left w:val="none" w:sz="0" w:space="0" w:color="auto"/>
                                    <w:bottom w:val="none" w:sz="0" w:space="0" w:color="auto"/>
                                    <w:right w:val="none" w:sz="0" w:space="0" w:color="auto"/>
                                  </w:divBdr>
                                </w:div>
                                <w:div w:id="1474710562">
                                  <w:marLeft w:val="0"/>
                                  <w:marRight w:val="0"/>
                                  <w:marTop w:val="0"/>
                                  <w:marBottom w:val="0"/>
                                  <w:divBdr>
                                    <w:top w:val="none" w:sz="0" w:space="0" w:color="auto"/>
                                    <w:left w:val="none" w:sz="0" w:space="0" w:color="auto"/>
                                    <w:bottom w:val="none" w:sz="0" w:space="0" w:color="auto"/>
                                    <w:right w:val="none" w:sz="0" w:space="0" w:color="auto"/>
                                  </w:divBdr>
                                </w:div>
                                <w:div w:id="1474711736">
                                  <w:marLeft w:val="0"/>
                                  <w:marRight w:val="0"/>
                                  <w:marTop w:val="0"/>
                                  <w:marBottom w:val="0"/>
                                  <w:divBdr>
                                    <w:top w:val="none" w:sz="0" w:space="0" w:color="auto"/>
                                    <w:left w:val="none" w:sz="0" w:space="0" w:color="auto"/>
                                    <w:bottom w:val="none" w:sz="0" w:space="0" w:color="auto"/>
                                    <w:right w:val="none" w:sz="0" w:space="0" w:color="auto"/>
                                  </w:divBdr>
                                </w:div>
                                <w:div w:id="1475028538">
                                  <w:marLeft w:val="0"/>
                                  <w:marRight w:val="0"/>
                                  <w:marTop w:val="0"/>
                                  <w:marBottom w:val="0"/>
                                  <w:divBdr>
                                    <w:top w:val="none" w:sz="0" w:space="0" w:color="auto"/>
                                    <w:left w:val="none" w:sz="0" w:space="0" w:color="auto"/>
                                    <w:bottom w:val="none" w:sz="0" w:space="0" w:color="auto"/>
                                    <w:right w:val="none" w:sz="0" w:space="0" w:color="auto"/>
                                  </w:divBdr>
                                </w:div>
                                <w:div w:id="1475221890">
                                  <w:marLeft w:val="0"/>
                                  <w:marRight w:val="0"/>
                                  <w:marTop w:val="0"/>
                                  <w:marBottom w:val="0"/>
                                  <w:divBdr>
                                    <w:top w:val="none" w:sz="0" w:space="0" w:color="auto"/>
                                    <w:left w:val="none" w:sz="0" w:space="0" w:color="auto"/>
                                    <w:bottom w:val="none" w:sz="0" w:space="0" w:color="auto"/>
                                    <w:right w:val="none" w:sz="0" w:space="0" w:color="auto"/>
                                  </w:divBdr>
                                </w:div>
                                <w:div w:id="1475562431">
                                  <w:marLeft w:val="0"/>
                                  <w:marRight w:val="0"/>
                                  <w:marTop w:val="0"/>
                                  <w:marBottom w:val="0"/>
                                  <w:divBdr>
                                    <w:top w:val="none" w:sz="0" w:space="0" w:color="auto"/>
                                    <w:left w:val="none" w:sz="0" w:space="0" w:color="auto"/>
                                    <w:bottom w:val="none" w:sz="0" w:space="0" w:color="auto"/>
                                    <w:right w:val="none" w:sz="0" w:space="0" w:color="auto"/>
                                  </w:divBdr>
                                </w:div>
                                <w:div w:id="1476755116">
                                  <w:marLeft w:val="0"/>
                                  <w:marRight w:val="0"/>
                                  <w:marTop w:val="0"/>
                                  <w:marBottom w:val="0"/>
                                  <w:divBdr>
                                    <w:top w:val="none" w:sz="0" w:space="0" w:color="auto"/>
                                    <w:left w:val="none" w:sz="0" w:space="0" w:color="auto"/>
                                    <w:bottom w:val="none" w:sz="0" w:space="0" w:color="auto"/>
                                    <w:right w:val="none" w:sz="0" w:space="0" w:color="auto"/>
                                  </w:divBdr>
                                </w:div>
                                <w:div w:id="1477911455">
                                  <w:marLeft w:val="0"/>
                                  <w:marRight w:val="0"/>
                                  <w:marTop w:val="0"/>
                                  <w:marBottom w:val="0"/>
                                  <w:divBdr>
                                    <w:top w:val="none" w:sz="0" w:space="0" w:color="auto"/>
                                    <w:left w:val="none" w:sz="0" w:space="0" w:color="auto"/>
                                    <w:bottom w:val="none" w:sz="0" w:space="0" w:color="auto"/>
                                    <w:right w:val="none" w:sz="0" w:space="0" w:color="auto"/>
                                  </w:divBdr>
                                </w:div>
                                <w:div w:id="1481924954">
                                  <w:marLeft w:val="0"/>
                                  <w:marRight w:val="0"/>
                                  <w:marTop w:val="0"/>
                                  <w:marBottom w:val="0"/>
                                  <w:divBdr>
                                    <w:top w:val="none" w:sz="0" w:space="0" w:color="auto"/>
                                    <w:left w:val="none" w:sz="0" w:space="0" w:color="auto"/>
                                    <w:bottom w:val="none" w:sz="0" w:space="0" w:color="auto"/>
                                    <w:right w:val="none" w:sz="0" w:space="0" w:color="auto"/>
                                  </w:divBdr>
                                </w:div>
                                <w:div w:id="1482500137">
                                  <w:marLeft w:val="0"/>
                                  <w:marRight w:val="0"/>
                                  <w:marTop w:val="0"/>
                                  <w:marBottom w:val="0"/>
                                  <w:divBdr>
                                    <w:top w:val="none" w:sz="0" w:space="0" w:color="auto"/>
                                    <w:left w:val="none" w:sz="0" w:space="0" w:color="auto"/>
                                    <w:bottom w:val="none" w:sz="0" w:space="0" w:color="auto"/>
                                    <w:right w:val="none" w:sz="0" w:space="0" w:color="auto"/>
                                  </w:divBdr>
                                </w:div>
                                <w:div w:id="1482771970">
                                  <w:marLeft w:val="0"/>
                                  <w:marRight w:val="0"/>
                                  <w:marTop w:val="0"/>
                                  <w:marBottom w:val="0"/>
                                  <w:divBdr>
                                    <w:top w:val="none" w:sz="0" w:space="0" w:color="auto"/>
                                    <w:left w:val="none" w:sz="0" w:space="0" w:color="auto"/>
                                    <w:bottom w:val="none" w:sz="0" w:space="0" w:color="auto"/>
                                    <w:right w:val="none" w:sz="0" w:space="0" w:color="auto"/>
                                  </w:divBdr>
                                </w:div>
                                <w:div w:id="1484932305">
                                  <w:marLeft w:val="0"/>
                                  <w:marRight w:val="0"/>
                                  <w:marTop w:val="0"/>
                                  <w:marBottom w:val="0"/>
                                  <w:divBdr>
                                    <w:top w:val="none" w:sz="0" w:space="0" w:color="auto"/>
                                    <w:left w:val="none" w:sz="0" w:space="0" w:color="auto"/>
                                    <w:bottom w:val="none" w:sz="0" w:space="0" w:color="auto"/>
                                    <w:right w:val="none" w:sz="0" w:space="0" w:color="auto"/>
                                  </w:divBdr>
                                </w:div>
                                <w:div w:id="1487237355">
                                  <w:marLeft w:val="0"/>
                                  <w:marRight w:val="0"/>
                                  <w:marTop w:val="0"/>
                                  <w:marBottom w:val="0"/>
                                  <w:divBdr>
                                    <w:top w:val="none" w:sz="0" w:space="0" w:color="auto"/>
                                    <w:left w:val="none" w:sz="0" w:space="0" w:color="auto"/>
                                    <w:bottom w:val="none" w:sz="0" w:space="0" w:color="auto"/>
                                    <w:right w:val="none" w:sz="0" w:space="0" w:color="auto"/>
                                  </w:divBdr>
                                </w:div>
                                <w:div w:id="1487475048">
                                  <w:marLeft w:val="0"/>
                                  <w:marRight w:val="0"/>
                                  <w:marTop w:val="0"/>
                                  <w:marBottom w:val="0"/>
                                  <w:divBdr>
                                    <w:top w:val="none" w:sz="0" w:space="0" w:color="auto"/>
                                    <w:left w:val="none" w:sz="0" w:space="0" w:color="auto"/>
                                    <w:bottom w:val="none" w:sz="0" w:space="0" w:color="auto"/>
                                    <w:right w:val="none" w:sz="0" w:space="0" w:color="auto"/>
                                  </w:divBdr>
                                </w:div>
                                <w:div w:id="1487743452">
                                  <w:marLeft w:val="0"/>
                                  <w:marRight w:val="0"/>
                                  <w:marTop w:val="0"/>
                                  <w:marBottom w:val="0"/>
                                  <w:divBdr>
                                    <w:top w:val="none" w:sz="0" w:space="0" w:color="auto"/>
                                    <w:left w:val="none" w:sz="0" w:space="0" w:color="auto"/>
                                    <w:bottom w:val="none" w:sz="0" w:space="0" w:color="auto"/>
                                    <w:right w:val="none" w:sz="0" w:space="0" w:color="auto"/>
                                  </w:divBdr>
                                </w:div>
                                <w:div w:id="1490248829">
                                  <w:marLeft w:val="0"/>
                                  <w:marRight w:val="0"/>
                                  <w:marTop w:val="0"/>
                                  <w:marBottom w:val="0"/>
                                  <w:divBdr>
                                    <w:top w:val="none" w:sz="0" w:space="0" w:color="auto"/>
                                    <w:left w:val="none" w:sz="0" w:space="0" w:color="auto"/>
                                    <w:bottom w:val="none" w:sz="0" w:space="0" w:color="auto"/>
                                    <w:right w:val="none" w:sz="0" w:space="0" w:color="auto"/>
                                  </w:divBdr>
                                </w:div>
                                <w:div w:id="1491553322">
                                  <w:marLeft w:val="0"/>
                                  <w:marRight w:val="0"/>
                                  <w:marTop w:val="0"/>
                                  <w:marBottom w:val="0"/>
                                  <w:divBdr>
                                    <w:top w:val="none" w:sz="0" w:space="0" w:color="auto"/>
                                    <w:left w:val="none" w:sz="0" w:space="0" w:color="auto"/>
                                    <w:bottom w:val="none" w:sz="0" w:space="0" w:color="auto"/>
                                    <w:right w:val="none" w:sz="0" w:space="0" w:color="auto"/>
                                  </w:divBdr>
                                </w:div>
                                <w:div w:id="1492794832">
                                  <w:marLeft w:val="0"/>
                                  <w:marRight w:val="0"/>
                                  <w:marTop w:val="0"/>
                                  <w:marBottom w:val="0"/>
                                  <w:divBdr>
                                    <w:top w:val="none" w:sz="0" w:space="0" w:color="auto"/>
                                    <w:left w:val="none" w:sz="0" w:space="0" w:color="auto"/>
                                    <w:bottom w:val="none" w:sz="0" w:space="0" w:color="auto"/>
                                    <w:right w:val="none" w:sz="0" w:space="0" w:color="auto"/>
                                  </w:divBdr>
                                </w:div>
                                <w:div w:id="1492867770">
                                  <w:marLeft w:val="0"/>
                                  <w:marRight w:val="0"/>
                                  <w:marTop w:val="0"/>
                                  <w:marBottom w:val="0"/>
                                  <w:divBdr>
                                    <w:top w:val="none" w:sz="0" w:space="0" w:color="auto"/>
                                    <w:left w:val="none" w:sz="0" w:space="0" w:color="auto"/>
                                    <w:bottom w:val="none" w:sz="0" w:space="0" w:color="auto"/>
                                    <w:right w:val="none" w:sz="0" w:space="0" w:color="auto"/>
                                  </w:divBdr>
                                </w:div>
                                <w:div w:id="1494443662">
                                  <w:marLeft w:val="0"/>
                                  <w:marRight w:val="0"/>
                                  <w:marTop w:val="0"/>
                                  <w:marBottom w:val="0"/>
                                  <w:divBdr>
                                    <w:top w:val="none" w:sz="0" w:space="0" w:color="auto"/>
                                    <w:left w:val="none" w:sz="0" w:space="0" w:color="auto"/>
                                    <w:bottom w:val="none" w:sz="0" w:space="0" w:color="auto"/>
                                    <w:right w:val="none" w:sz="0" w:space="0" w:color="auto"/>
                                  </w:divBdr>
                                </w:div>
                                <w:div w:id="1494836427">
                                  <w:marLeft w:val="0"/>
                                  <w:marRight w:val="0"/>
                                  <w:marTop w:val="0"/>
                                  <w:marBottom w:val="0"/>
                                  <w:divBdr>
                                    <w:top w:val="none" w:sz="0" w:space="0" w:color="auto"/>
                                    <w:left w:val="none" w:sz="0" w:space="0" w:color="auto"/>
                                    <w:bottom w:val="none" w:sz="0" w:space="0" w:color="auto"/>
                                    <w:right w:val="none" w:sz="0" w:space="0" w:color="auto"/>
                                  </w:divBdr>
                                </w:div>
                                <w:div w:id="1495410874">
                                  <w:marLeft w:val="0"/>
                                  <w:marRight w:val="0"/>
                                  <w:marTop w:val="0"/>
                                  <w:marBottom w:val="0"/>
                                  <w:divBdr>
                                    <w:top w:val="none" w:sz="0" w:space="0" w:color="auto"/>
                                    <w:left w:val="none" w:sz="0" w:space="0" w:color="auto"/>
                                    <w:bottom w:val="none" w:sz="0" w:space="0" w:color="auto"/>
                                    <w:right w:val="none" w:sz="0" w:space="0" w:color="auto"/>
                                  </w:divBdr>
                                </w:div>
                                <w:div w:id="1495535892">
                                  <w:marLeft w:val="0"/>
                                  <w:marRight w:val="0"/>
                                  <w:marTop w:val="0"/>
                                  <w:marBottom w:val="0"/>
                                  <w:divBdr>
                                    <w:top w:val="none" w:sz="0" w:space="0" w:color="auto"/>
                                    <w:left w:val="none" w:sz="0" w:space="0" w:color="auto"/>
                                    <w:bottom w:val="none" w:sz="0" w:space="0" w:color="auto"/>
                                    <w:right w:val="none" w:sz="0" w:space="0" w:color="auto"/>
                                  </w:divBdr>
                                </w:div>
                                <w:div w:id="1496457969">
                                  <w:marLeft w:val="0"/>
                                  <w:marRight w:val="0"/>
                                  <w:marTop w:val="0"/>
                                  <w:marBottom w:val="0"/>
                                  <w:divBdr>
                                    <w:top w:val="none" w:sz="0" w:space="0" w:color="auto"/>
                                    <w:left w:val="none" w:sz="0" w:space="0" w:color="auto"/>
                                    <w:bottom w:val="none" w:sz="0" w:space="0" w:color="auto"/>
                                    <w:right w:val="none" w:sz="0" w:space="0" w:color="auto"/>
                                  </w:divBdr>
                                </w:div>
                                <w:div w:id="1496803822">
                                  <w:marLeft w:val="0"/>
                                  <w:marRight w:val="0"/>
                                  <w:marTop w:val="0"/>
                                  <w:marBottom w:val="0"/>
                                  <w:divBdr>
                                    <w:top w:val="none" w:sz="0" w:space="0" w:color="auto"/>
                                    <w:left w:val="none" w:sz="0" w:space="0" w:color="auto"/>
                                    <w:bottom w:val="none" w:sz="0" w:space="0" w:color="auto"/>
                                    <w:right w:val="none" w:sz="0" w:space="0" w:color="auto"/>
                                  </w:divBdr>
                                </w:div>
                                <w:div w:id="1498185598">
                                  <w:marLeft w:val="0"/>
                                  <w:marRight w:val="0"/>
                                  <w:marTop w:val="0"/>
                                  <w:marBottom w:val="0"/>
                                  <w:divBdr>
                                    <w:top w:val="none" w:sz="0" w:space="0" w:color="auto"/>
                                    <w:left w:val="none" w:sz="0" w:space="0" w:color="auto"/>
                                    <w:bottom w:val="none" w:sz="0" w:space="0" w:color="auto"/>
                                    <w:right w:val="none" w:sz="0" w:space="0" w:color="auto"/>
                                  </w:divBdr>
                                </w:div>
                                <w:div w:id="1500081160">
                                  <w:marLeft w:val="0"/>
                                  <w:marRight w:val="0"/>
                                  <w:marTop w:val="0"/>
                                  <w:marBottom w:val="0"/>
                                  <w:divBdr>
                                    <w:top w:val="none" w:sz="0" w:space="0" w:color="auto"/>
                                    <w:left w:val="none" w:sz="0" w:space="0" w:color="auto"/>
                                    <w:bottom w:val="none" w:sz="0" w:space="0" w:color="auto"/>
                                    <w:right w:val="none" w:sz="0" w:space="0" w:color="auto"/>
                                  </w:divBdr>
                                </w:div>
                                <w:div w:id="1501235463">
                                  <w:marLeft w:val="0"/>
                                  <w:marRight w:val="0"/>
                                  <w:marTop w:val="0"/>
                                  <w:marBottom w:val="0"/>
                                  <w:divBdr>
                                    <w:top w:val="none" w:sz="0" w:space="0" w:color="auto"/>
                                    <w:left w:val="none" w:sz="0" w:space="0" w:color="auto"/>
                                    <w:bottom w:val="none" w:sz="0" w:space="0" w:color="auto"/>
                                    <w:right w:val="none" w:sz="0" w:space="0" w:color="auto"/>
                                  </w:divBdr>
                                </w:div>
                                <w:div w:id="1504055588">
                                  <w:marLeft w:val="0"/>
                                  <w:marRight w:val="0"/>
                                  <w:marTop w:val="0"/>
                                  <w:marBottom w:val="0"/>
                                  <w:divBdr>
                                    <w:top w:val="none" w:sz="0" w:space="0" w:color="auto"/>
                                    <w:left w:val="none" w:sz="0" w:space="0" w:color="auto"/>
                                    <w:bottom w:val="none" w:sz="0" w:space="0" w:color="auto"/>
                                    <w:right w:val="none" w:sz="0" w:space="0" w:color="auto"/>
                                  </w:divBdr>
                                </w:div>
                                <w:div w:id="1504198769">
                                  <w:marLeft w:val="0"/>
                                  <w:marRight w:val="0"/>
                                  <w:marTop w:val="0"/>
                                  <w:marBottom w:val="0"/>
                                  <w:divBdr>
                                    <w:top w:val="none" w:sz="0" w:space="0" w:color="auto"/>
                                    <w:left w:val="none" w:sz="0" w:space="0" w:color="auto"/>
                                    <w:bottom w:val="none" w:sz="0" w:space="0" w:color="auto"/>
                                    <w:right w:val="none" w:sz="0" w:space="0" w:color="auto"/>
                                  </w:divBdr>
                                </w:div>
                                <w:div w:id="1505170635">
                                  <w:marLeft w:val="0"/>
                                  <w:marRight w:val="0"/>
                                  <w:marTop w:val="0"/>
                                  <w:marBottom w:val="0"/>
                                  <w:divBdr>
                                    <w:top w:val="none" w:sz="0" w:space="0" w:color="auto"/>
                                    <w:left w:val="none" w:sz="0" w:space="0" w:color="auto"/>
                                    <w:bottom w:val="none" w:sz="0" w:space="0" w:color="auto"/>
                                    <w:right w:val="none" w:sz="0" w:space="0" w:color="auto"/>
                                  </w:divBdr>
                                </w:div>
                                <w:div w:id="1508134586">
                                  <w:marLeft w:val="0"/>
                                  <w:marRight w:val="0"/>
                                  <w:marTop w:val="0"/>
                                  <w:marBottom w:val="0"/>
                                  <w:divBdr>
                                    <w:top w:val="none" w:sz="0" w:space="0" w:color="auto"/>
                                    <w:left w:val="none" w:sz="0" w:space="0" w:color="auto"/>
                                    <w:bottom w:val="none" w:sz="0" w:space="0" w:color="auto"/>
                                    <w:right w:val="none" w:sz="0" w:space="0" w:color="auto"/>
                                  </w:divBdr>
                                </w:div>
                                <w:div w:id="1508397207">
                                  <w:marLeft w:val="0"/>
                                  <w:marRight w:val="0"/>
                                  <w:marTop w:val="0"/>
                                  <w:marBottom w:val="0"/>
                                  <w:divBdr>
                                    <w:top w:val="none" w:sz="0" w:space="0" w:color="auto"/>
                                    <w:left w:val="none" w:sz="0" w:space="0" w:color="auto"/>
                                    <w:bottom w:val="none" w:sz="0" w:space="0" w:color="auto"/>
                                    <w:right w:val="none" w:sz="0" w:space="0" w:color="auto"/>
                                  </w:divBdr>
                                </w:div>
                                <w:div w:id="1509565045">
                                  <w:marLeft w:val="0"/>
                                  <w:marRight w:val="0"/>
                                  <w:marTop w:val="0"/>
                                  <w:marBottom w:val="0"/>
                                  <w:divBdr>
                                    <w:top w:val="none" w:sz="0" w:space="0" w:color="auto"/>
                                    <w:left w:val="none" w:sz="0" w:space="0" w:color="auto"/>
                                    <w:bottom w:val="none" w:sz="0" w:space="0" w:color="auto"/>
                                    <w:right w:val="none" w:sz="0" w:space="0" w:color="auto"/>
                                  </w:divBdr>
                                </w:div>
                                <w:div w:id="1510872561">
                                  <w:marLeft w:val="0"/>
                                  <w:marRight w:val="0"/>
                                  <w:marTop w:val="0"/>
                                  <w:marBottom w:val="0"/>
                                  <w:divBdr>
                                    <w:top w:val="none" w:sz="0" w:space="0" w:color="auto"/>
                                    <w:left w:val="none" w:sz="0" w:space="0" w:color="auto"/>
                                    <w:bottom w:val="none" w:sz="0" w:space="0" w:color="auto"/>
                                    <w:right w:val="none" w:sz="0" w:space="0" w:color="auto"/>
                                  </w:divBdr>
                                </w:div>
                                <w:div w:id="1511724563">
                                  <w:marLeft w:val="0"/>
                                  <w:marRight w:val="0"/>
                                  <w:marTop w:val="0"/>
                                  <w:marBottom w:val="0"/>
                                  <w:divBdr>
                                    <w:top w:val="none" w:sz="0" w:space="0" w:color="auto"/>
                                    <w:left w:val="none" w:sz="0" w:space="0" w:color="auto"/>
                                    <w:bottom w:val="none" w:sz="0" w:space="0" w:color="auto"/>
                                    <w:right w:val="none" w:sz="0" w:space="0" w:color="auto"/>
                                  </w:divBdr>
                                </w:div>
                                <w:div w:id="1512143972">
                                  <w:marLeft w:val="0"/>
                                  <w:marRight w:val="0"/>
                                  <w:marTop w:val="0"/>
                                  <w:marBottom w:val="0"/>
                                  <w:divBdr>
                                    <w:top w:val="none" w:sz="0" w:space="0" w:color="auto"/>
                                    <w:left w:val="none" w:sz="0" w:space="0" w:color="auto"/>
                                    <w:bottom w:val="none" w:sz="0" w:space="0" w:color="auto"/>
                                    <w:right w:val="none" w:sz="0" w:space="0" w:color="auto"/>
                                  </w:divBdr>
                                </w:div>
                                <w:div w:id="1513182003">
                                  <w:marLeft w:val="0"/>
                                  <w:marRight w:val="0"/>
                                  <w:marTop w:val="0"/>
                                  <w:marBottom w:val="0"/>
                                  <w:divBdr>
                                    <w:top w:val="none" w:sz="0" w:space="0" w:color="auto"/>
                                    <w:left w:val="none" w:sz="0" w:space="0" w:color="auto"/>
                                    <w:bottom w:val="none" w:sz="0" w:space="0" w:color="auto"/>
                                    <w:right w:val="none" w:sz="0" w:space="0" w:color="auto"/>
                                  </w:divBdr>
                                </w:div>
                                <w:div w:id="1514997740">
                                  <w:marLeft w:val="0"/>
                                  <w:marRight w:val="0"/>
                                  <w:marTop w:val="0"/>
                                  <w:marBottom w:val="0"/>
                                  <w:divBdr>
                                    <w:top w:val="none" w:sz="0" w:space="0" w:color="auto"/>
                                    <w:left w:val="none" w:sz="0" w:space="0" w:color="auto"/>
                                    <w:bottom w:val="none" w:sz="0" w:space="0" w:color="auto"/>
                                    <w:right w:val="none" w:sz="0" w:space="0" w:color="auto"/>
                                  </w:divBdr>
                                </w:div>
                                <w:div w:id="1516723753">
                                  <w:marLeft w:val="0"/>
                                  <w:marRight w:val="0"/>
                                  <w:marTop w:val="0"/>
                                  <w:marBottom w:val="0"/>
                                  <w:divBdr>
                                    <w:top w:val="none" w:sz="0" w:space="0" w:color="auto"/>
                                    <w:left w:val="none" w:sz="0" w:space="0" w:color="auto"/>
                                    <w:bottom w:val="none" w:sz="0" w:space="0" w:color="auto"/>
                                    <w:right w:val="none" w:sz="0" w:space="0" w:color="auto"/>
                                  </w:divBdr>
                                </w:div>
                                <w:div w:id="1517960611">
                                  <w:marLeft w:val="0"/>
                                  <w:marRight w:val="0"/>
                                  <w:marTop w:val="0"/>
                                  <w:marBottom w:val="0"/>
                                  <w:divBdr>
                                    <w:top w:val="none" w:sz="0" w:space="0" w:color="auto"/>
                                    <w:left w:val="none" w:sz="0" w:space="0" w:color="auto"/>
                                    <w:bottom w:val="none" w:sz="0" w:space="0" w:color="auto"/>
                                    <w:right w:val="none" w:sz="0" w:space="0" w:color="auto"/>
                                  </w:divBdr>
                                </w:div>
                                <w:div w:id="1518275227">
                                  <w:marLeft w:val="0"/>
                                  <w:marRight w:val="0"/>
                                  <w:marTop w:val="0"/>
                                  <w:marBottom w:val="0"/>
                                  <w:divBdr>
                                    <w:top w:val="none" w:sz="0" w:space="0" w:color="auto"/>
                                    <w:left w:val="none" w:sz="0" w:space="0" w:color="auto"/>
                                    <w:bottom w:val="none" w:sz="0" w:space="0" w:color="auto"/>
                                    <w:right w:val="none" w:sz="0" w:space="0" w:color="auto"/>
                                  </w:divBdr>
                                </w:div>
                                <w:div w:id="1518276025">
                                  <w:marLeft w:val="0"/>
                                  <w:marRight w:val="0"/>
                                  <w:marTop w:val="0"/>
                                  <w:marBottom w:val="0"/>
                                  <w:divBdr>
                                    <w:top w:val="none" w:sz="0" w:space="0" w:color="auto"/>
                                    <w:left w:val="none" w:sz="0" w:space="0" w:color="auto"/>
                                    <w:bottom w:val="none" w:sz="0" w:space="0" w:color="auto"/>
                                    <w:right w:val="none" w:sz="0" w:space="0" w:color="auto"/>
                                  </w:divBdr>
                                </w:div>
                                <w:div w:id="1519931781">
                                  <w:marLeft w:val="0"/>
                                  <w:marRight w:val="0"/>
                                  <w:marTop w:val="0"/>
                                  <w:marBottom w:val="0"/>
                                  <w:divBdr>
                                    <w:top w:val="none" w:sz="0" w:space="0" w:color="auto"/>
                                    <w:left w:val="none" w:sz="0" w:space="0" w:color="auto"/>
                                    <w:bottom w:val="none" w:sz="0" w:space="0" w:color="auto"/>
                                    <w:right w:val="none" w:sz="0" w:space="0" w:color="auto"/>
                                  </w:divBdr>
                                </w:div>
                                <w:div w:id="1520388700">
                                  <w:marLeft w:val="0"/>
                                  <w:marRight w:val="0"/>
                                  <w:marTop w:val="0"/>
                                  <w:marBottom w:val="0"/>
                                  <w:divBdr>
                                    <w:top w:val="none" w:sz="0" w:space="0" w:color="auto"/>
                                    <w:left w:val="none" w:sz="0" w:space="0" w:color="auto"/>
                                    <w:bottom w:val="none" w:sz="0" w:space="0" w:color="auto"/>
                                    <w:right w:val="none" w:sz="0" w:space="0" w:color="auto"/>
                                  </w:divBdr>
                                </w:div>
                                <w:div w:id="1520854256">
                                  <w:marLeft w:val="0"/>
                                  <w:marRight w:val="0"/>
                                  <w:marTop w:val="0"/>
                                  <w:marBottom w:val="0"/>
                                  <w:divBdr>
                                    <w:top w:val="none" w:sz="0" w:space="0" w:color="auto"/>
                                    <w:left w:val="none" w:sz="0" w:space="0" w:color="auto"/>
                                    <w:bottom w:val="none" w:sz="0" w:space="0" w:color="auto"/>
                                    <w:right w:val="none" w:sz="0" w:space="0" w:color="auto"/>
                                  </w:divBdr>
                                </w:div>
                                <w:div w:id="1521043134">
                                  <w:marLeft w:val="0"/>
                                  <w:marRight w:val="0"/>
                                  <w:marTop w:val="0"/>
                                  <w:marBottom w:val="0"/>
                                  <w:divBdr>
                                    <w:top w:val="none" w:sz="0" w:space="0" w:color="auto"/>
                                    <w:left w:val="none" w:sz="0" w:space="0" w:color="auto"/>
                                    <w:bottom w:val="none" w:sz="0" w:space="0" w:color="auto"/>
                                    <w:right w:val="none" w:sz="0" w:space="0" w:color="auto"/>
                                  </w:divBdr>
                                </w:div>
                                <w:div w:id="1521430672">
                                  <w:marLeft w:val="0"/>
                                  <w:marRight w:val="0"/>
                                  <w:marTop w:val="0"/>
                                  <w:marBottom w:val="0"/>
                                  <w:divBdr>
                                    <w:top w:val="none" w:sz="0" w:space="0" w:color="auto"/>
                                    <w:left w:val="none" w:sz="0" w:space="0" w:color="auto"/>
                                    <w:bottom w:val="none" w:sz="0" w:space="0" w:color="auto"/>
                                    <w:right w:val="none" w:sz="0" w:space="0" w:color="auto"/>
                                  </w:divBdr>
                                </w:div>
                                <w:div w:id="1521508352">
                                  <w:marLeft w:val="0"/>
                                  <w:marRight w:val="0"/>
                                  <w:marTop w:val="0"/>
                                  <w:marBottom w:val="0"/>
                                  <w:divBdr>
                                    <w:top w:val="none" w:sz="0" w:space="0" w:color="auto"/>
                                    <w:left w:val="none" w:sz="0" w:space="0" w:color="auto"/>
                                    <w:bottom w:val="none" w:sz="0" w:space="0" w:color="auto"/>
                                    <w:right w:val="none" w:sz="0" w:space="0" w:color="auto"/>
                                  </w:divBdr>
                                </w:div>
                                <w:div w:id="1522670935">
                                  <w:marLeft w:val="0"/>
                                  <w:marRight w:val="0"/>
                                  <w:marTop w:val="0"/>
                                  <w:marBottom w:val="0"/>
                                  <w:divBdr>
                                    <w:top w:val="none" w:sz="0" w:space="0" w:color="auto"/>
                                    <w:left w:val="none" w:sz="0" w:space="0" w:color="auto"/>
                                    <w:bottom w:val="none" w:sz="0" w:space="0" w:color="auto"/>
                                    <w:right w:val="none" w:sz="0" w:space="0" w:color="auto"/>
                                  </w:divBdr>
                                </w:div>
                                <w:div w:id="1523864481">
                                  <w:marLeft w:val="0"/>
                                  <w:marRight w:val="0"/>
                                  <w:marTop w:val="0"/>
                                  <w:marBottom w:val="0"/>
                                  <w:divBdr>
                                    <w:top w:val="none" w:sz="0" w:space="0" w:color="auto"/>
                                    <w:left w:val="none" w:sz="0" w:space="0" w:color="auto"/>
                                    <w:bottom w:val="none" w:sz="0" w:space="0" w:color="auto"/>
                                    <w:right w:val="none" w:sz="0" w:space="0" w:color="auto"/>
                                  </w:divBdr>
                                </w:div>
                                <w:div w:id="1525443516">
                                  <w:marLeft w:val="0"/>
                                  <w:marRight w:val="0"/>
                                  <w:marTop w:val="0"/>
                                  <w:marBottom w:val="0"/>
                                  <w:divBdr>
                                    <w:top w:val="none" w:sz="0" w:space="0" w:color="auto"/>
                                    <w:left w:val="none" w:sz="0" w:space="0" w:color="auto"/>
                                    <w:bottom w:val="none" w:sz="0" w:space="0" w:color="auto"/>
                                    <w:right w:val="none" w:sz="0" w:space="0" w:color="auto"/>
                                  </w:divBdr>
                                </w:div>
                                <w:div w:id="1527255400">
                                  <w:marLeft w:val="0"/>
                                  <w:marRight w:val="0"/>
                                  <w:marTop w:val="0"/>
                                  <w:marBottom w:val="0"/>
                                  <w:divBdr>
                                    <w:top w:val="none" w:sz="0" w:space="0" w:color="auto"/>
                                    <w:left w:val="none" w:sz="0" w:space="0" w:color="auto"/>
                                    <w:bottom w:val="none" w:sz="0" w:space="0" w:color="auto"/>
                                    <w:right w:val="none" w:sz="0" w:space="0" w:color="auto"/>
                                  </w:divBdr>
                                </w:div>
                                <w:div w:id="1527979944">
                                  <w:marLeft w:val="0"/>
                                  <w:marRight w:val="0"/>
                                  <w:marTop w:val="0"/>
                                  <w:marBottom w:val="0"/>
                                  <w:divBdr>
                                    <w:top w:val="none" w:sz="0" w:space="0" w:color="auto"/>
                                    <w:left w:val="none" w:sz="0" w:space="0" w:color="auto"/>
                                    <w:bottom w:val="none" w:sz="0" w:space="0" w:color="auto"/>
                                    <w:right w:val="none" w:sz="0" w:space="0" w:color="auto"/>
                                  </w:divBdr>
                                </w:div>
                                <w:div w:id="1528518317">
                                  <w:marLeft w:val="0"/>
                                  <w:marRight w:val="0"/>
                                  <w:marTop w:val="0"/>
                                  <w:marBottom w:val="0"/>
                                  <w:divBdr>
                                    <w:top w:val="none" w:sz="0" w:space="0" w:color="auto"/>
                                    <w:left w:val="none" w:sz="0" w:space="0" w:color="auto"/>
                                    <w:bottom w:val="none" w:sz="0" w:space="0" w:color="auto"/>
                                    <w:right w:val="none" w:sz="0" w:space="0" w:color="auto"/>
                                  </w:divBdr>
                                </w:div>
                                <w:div w:id="1531528227">
                                  <w:marLeft w:val="0"/>
                                  <w:marRight w:val="0"/>
                                  <w:marTop w:val="0"/>
                                  <w:marBottom w:val="0"/>
                                  <w:divBdr>
                                    <w:top w:val="none" w:sz="0" w:space="0" w:color="auto"/>
                                    <w:left w:val="none" w:sz="0" w:space="0" w:color="auto"/>
                                    <w:bottom w:val="none" w:sz="0" w:space="0" w:color="auto"/>
                                    <w:right w:val="none" w:sz="0" w:space="0" w:color="auto"/>
                                  </w:divBdr>
                                </w:div>
                                <w:div w:id="1532500315">
                                  <w:marLeft w:val="0"/>
                                  <w:marRight w:val="0"/>
                                  <w:marTop w:val="0"/>
                                  <w:marBottom w:val="0"/>
                                  <w:divBdr>
                                    <w:top w:val="none" w:sz="0" w:space="0" w:color="auto"/>
                                    <w:left w:val="none" w:sz="0" w:space="0" w:color="auto"/>
                                    <w:bottom w:val="none" w:sz="0" w:space="0" w:color="auto"/>
                                    <w:right w:val="none" w:sz="0" w:space="0" w:color="auto"/>
                                  </w:divBdr>
                                </w:div>
                                <w:div w:id="1532645414">
                                  <w:marLeft w:val="0"/>
                                  <w:marRight w:val="0"/>
                                  <w:marTop w:val="0"/>
                                  <w:marBottom w:val="0"/>
                                  <w:divBdr>
                                    <w:top w:val="none" w:sz="0" w:space="0" w:color="auto"/>
                                    <w:left w:val="none" w:sz="0" w:space="0" w:color="auto"/>
                                    <w:bottom w:val="none" w:sz="0" w:space="0" w:color="auto"/>
                                    <w:right w:val="none" w:sz="0" w:space="0" w:color="auto"/>
                                  </w:divBdr>
                                </w:div>
                                <w:div w:id="1533490712">
                                  <w:marLeft w:val="0"/>
                                  <w:marRight w:val="0"/>
                                  <w:marTop w:val="0"/>
                                  <w:marBottom w:val="0"/>
                                  <w:divBdr>
                                    <w:top w:val="none" w:sz="0" w:space="0" w:color="auto"/>
                                    <w:left w:val="none" w:sz="0" w:space="0" w:color="auto"/>
                                    <w:bottom w:val="none" w:sz="0" w:space="0" w:color="auto"/>
                                    <w:right w:val="none" w:sz="0" w:space="0" w:color="auto"/>
                                  </w:divBdr>
                                </w:div>
                                <w:div w:id="1533494139">
                                  <w:marLeft w:val="0"/>
                                  <w:marRight w:val="0"/>
                                  <w:marTop w:val="0"/>
                                  <w:marBottom w:val="0"/>
                                  <w:divBdr>
                                    <w:top w:val="none" w:sz="0" w:space="0" w:color="auto"/>
                                    <w:left w:val="none" w:sz="0" w:space="0" w:color="auto"/>
                                    <w:bottom w:val="none" w:sz="0" w:space="0" w:color="auto"/>
                                    <w:right w:val="none" w:sz="0" w:space="0" w:color="auto"/>
                                  </w:divBdr>
                                </w:div>
                                <w:div w:id="1535457591">
                                  <w:marLeft w:val="0"/>
                                  <w:marRight w:val="0"/>
                                  <w:marTop w:val="0"/>
                                  <w:marBottom w:val="0"/>
                                  <w:divBdr>
                                    <w:top w:val="none" w:sz="0" w:space="0" w:color="auto"/>
                                    <w:left w:val="none" w:sz="0" w:space="0" w:color="auto"/>
                                    <w:bottom w:val="none" w:sz="0" w:space="0" w:color="auto"/>
                                    <w:right w:val="none" w:sz="0" w:space="0" w:color="auto"/>
                                  </w:divBdr>
                                </w:div>
                                <w:div w:id="1535919659">
                                  <w:marLeft w:val="0"/>
                                  <w:marRight w:val="0"/>
                                  <w:marTop w:val="0"/>
                                  <w:marBottom w:val="0"/>
                                  <w:divBdr>
                                    <w:top w:val="none" w:sz="0" w:space="0" w:color="auto"/>
                                    <w:left w:val="none" w:sz="0" w:space="0" w:color="auto"/>
                                    <w:bottom w:val="none" w:sz="0" w:space="0" w:color="auto"/>
                                    <w:right w:val="none" w:sz="0" w:space="0" w:color="auto"/>
                                  </w:divBdr>
                                </w:div>
                                <w:div w:id="1536850885">
                                  <w:marLeft w:val="0"/>
                                  <w:marRight w:val="0"/>
                                  <w:marTop w:val="0"/>
                                  <w:marBottom w:val="0"/>
                                  <w:divBdr>
                                    <w:top w:val="none" w:sz="0" w:space="0" w:color="auto"/>
                                    <w:left w:val="none" w:sz="0" w:space="0" w:color="auto"/>
                                    <w:bottom w:val="none" w:sz="0" w:space="0" w:color="auto"/>
                                    <w:right w:val="none" w:sz="0" w:space="0" w:color="auto"/>
                                  </w:divBdr>
                                </w:div>
                                <w:div w:id="1537960189">
                                  <w:marLeft w:val="0"/>
                                  <w:marRight w:val="0"/>
                                  <w:marTop w:val="0"/>
                                  <w:marBottom w:val="0"/>
                                  <w:divBdr>
                                    <w:top w:val="none" w:sz="0" w:space="0" w:color="auto"/>
                                    <w:left w:val="none" w:sz="0" w:space="0" w:color="auto"/>
                                    <w:bottom w:val="none" w:sz="0" w:space="0" w:color="auto"/>
                                    <w:right w:val="none" w:sz="0" w:space="0" w:color="auto"/>
                                  </w:divBdr>
                                </w:div>
                                <w:div w:id="1539194904">
                                  <w:marLeft w:val="0"/>
                                  <w:marRight w:val="0"/>
                                  <w:marTop w:val="0"/>
                                  <w:marBottom w:val="0"/>
                                  <w:divBdr>
                                    <w:top w:val="none" w:sz="0" w:space="0" w:color="auto"/>
                                    <w:left w:val="none" w:sz="0" w:space="0" w:color="auto"/>
                                    <w:bottom w:val="none" w:sz="0" w:space="0" w:color="auto"/>
                                    <w:right w:val="none" w:sz="0" w:space="0" w:color="auto"/>
                                  </w:divBdr>
                                </w:div>
                                <w:div w:id="1540311903">
                                  <w:marLeft w:val="0"/>
                                  <w:marRight w:val="0"/>
                                  <w:marTop w:val="0"/>
                                  <w:marBottom w:val="0"/>
                                  <w:divBdr>
                                    <w:top w:val="none" w:sz="0" w:space="0" w:color="auto"/>
                                    <w:left w:val="none" w:sz="0" w:space="0" w:color="auto"/>
                                    <w:bottom w:val="none" w:sz="0" w:space="0" w:color="auto"/>
                                    <w:right w:val="none" w:sz="0" w:space="0" w:color="auto"/>
                                  </w:divBdr>
                                </w:div>
                                <w:div w:id="1542859011">
                                  <w:marLeft w:val="0"/>
                                  <w:marRight w:val="0"/>
                                  <w:marTop w:val="0"/>
                                  <w:marBottom w:val="0"/>
                                  <w:divBdr>
                                    <w:top w:val="none" w:sz="0" w:space="0" w:color="auto"/>
                                    <w:left w:val="none" w:sz="0" w:space="0" w:color="auto"/>
                                    <w:bottom w:val="none" w:sz="0" w:space="0" w:color="auto"/>
                                    <w:right w:val="none" w:sz="0" w:space="0" w:color="auto"/>
                                  </w:divBdr>
                                </w:div>
                                <w:div w:id="1544052072">
                                  <w:marLeft w:val="0"/>
                                  <w:marRight w:val="0"/>
                                  <w:marTop w:val="0"/>
                                  <w:marBottom w:val="0"/>
                                  <w:divBdr>
                                    <w:top w:val="none" w:sz="0" w:space="0" w:color="auto"/>
                                    <w:left w:val="none" w:sz="0" w:space="0" w:color="auto"/>
                                    <w:bottom w:val="none" w:sz="0" w:space="0" w:color="auto"/>
                                    <w:right w:val="none" w:sz="0" w:space="0" w:color="auto"/>
                                  </w:divBdr>
                                </w:div>
                                <w:div w:id="1544515775">
                                  <w:marLeft w:val="0"/>
                                  <w:marRight w:val="0"/>
                                  <w:marTop w:val="0"/>
                                  <w:marBottom w:val="0"/>
                                  <w:divBdr>
                                    <w:top w:val="none" w:sz="0" w:space="0" w:color="auto"/>
                                    <w:left w:val="none" w:sz="0" w:space="0" w:color="auto"/>
                                    <w:bottom w:val="none" w:sz="0" w:space="0" w:color="auto"/>
                                    <w:right w:val="none" w:sz="0" w:space="0" w:color="auto"/>
                                  </w:divBdr>
                                </w:div>
                                <w:div w:id="1546256883">
                                  <w:marLeft w:val="0"/>
                                  <w:marRight w:val="0"/>
                                  <w:marTop w:val="0"/>
                                  <w:marBottom w:val="0"/>
                                  <w:divBdr>
                                    <w:top w:val="none" w:sz="0" w:space="0" w:color="auto"/>
                                    <w:left w:val="none" w:sz="0" w:space="0" w:color="auto"/>
                                    <w:bottom w:val="none" w:sz="0" w:space="0" w:color="auto"/>
                                    <w:right w:val="none" w:sz="0" w:space="0" w:color="auto"/>
                                  </w:divBdr>
                                </w:div>
                                <w:div w:id="1546872450">
                                  <w:marLeft w:val="0"/>
                                  <w:marRight w:val="0"/>
                                  <w:marTop w:val="0"/>
                                  <w:marBottom w:val="0"/>
                                  <w:divBdr>
                                    <w:top w:val="none" w:sz="0" w:space="0" w:color="auto"/>
                                    <w:left w:val="none" w:sz="0" w:space="0" w:color="auto"/>
                                    <w:bottom w:val="none" w:sz="0" w:space="0" w:color="auto"/>
                                    <w:right w:val="none" w:sz="0" w:space="0" w:color="auto"/>
                                  </w:divBdr>
                                </w:div>
                                <w:div w:id="1547444524">
                                  <w:marLeft w:val="0"/>
                                  <w:marRight w:val="0"/>
                                  <w:marTop w:val="0"/>
                                  <w:marBottom w:val="0"/>
                                  <w:divBdr>
                                    <w:top w:val="none" w:sz="0" w:space="0" w:color="auto"/>
                                    <w:left w:val="none" w:sz="0" w:space="0" w:color="auto"/>
                                    <w:bottom w:val="none" w:sz="0" w:space="0" w:color="auto"/>
                                    <w:right w:val="none" w:sz="0" w:space="0" w:color="auto"/>
                                  </w:divBdr>
                                </w:div>
                                <w:div w:id="1547720149">
                                  <w:marLeft w:val="0"/>
                                  <w:marRight w:val="0"/>
                                  <w:marTop w:val="0"/>
                                  <w:marBottom w:val="0"/>
                                  <w:divBdr>
                                    <w:top w:val="none" w:sz="0" w:space="0" w:color="auto"/>
                                    <w:left w:val="none" w:sz="0" w:space="0" w:color="auto"/>
                                    <w:bottom w:val="none" w:sz="0" w:space="0" w:color="auto"/>
                                    <w:right w:val="none" w:sz="0" w:space="0" w:color="auto"/>
                                  </w:divBdr>
                                </w:div>
                                <w:div w:id="1553149475">
                                  <w:marLeft w:val="0"/>
                                  <w:marRight w:val="0"/>
                                  <w:marTop w:val="0"/>
                                  <w:marBottom w:val="0"/>
                                  <w:divBdr>
                                    <w:top w:val="none" w:sz="0" w:space="0" w:color="auto"/>
                                    <w:left w:val="none" w:sz="0" w:space="0" w:color="auto"/>
                                    <w:bottom w:val="none" w:sz="0" w:space="0" w:color="auto"/>
                                    <w:right w:val="none" w:sz="0" w:space="0" w:color="auto"/>
                                  </w:divBdr>
                                </w:div>
                                <w:div w:id="1553466025">
                                  <w:marLeft w:val="0"/>
                                  <w:marRight w:val="0"/>
                                  <w:marTop w:val="0"/>
                                  <w:marBottom w:val="0"/>
                                  <w:divBdr>
                                    <w:top w:val="none" w:sz="0" w:space="0" w:color="auto"/>
                                    <w:left w:val="none" w:sz="0" w:space="0" w:color="auto"/>
                                    <w:bottom w:val="none" w:sz="0" w:space="0" w:color="auto"/>
                                    <w:right w:val="none" w:sz="0" w:space="0" w:color="auto"/>
                                  </w:divBdr>
                                </w:div>
                                <w:div w:id="1554318012">
                                  <w:marLeft w:val="0"/>
                                  <w:marRight w:val="0"/>
                                  <w:marTop w:val="0"/>
                                  <w:marBottom w:val="0"/>
                                  <w:divBdr>
                                    <w:top w:val="none" w:sz="0" w:space="0" w:color="auto"/>
                                    <w:left w:val="none" w:sz="0" w:space="0" w:color="auto"/>
                                    <w:bottom w:val="none" w:sz="0" w:space="0" w:color="auto"/>
                                    <w:right w:val="none" w:sz="0" w:space="0" w:color="auto"/>
                                  </w:divBdr>
                                </w:div>
                                <w:div w:id="1554384583">
                                  <w:marLeft w:val="0"/>
                                  <w:marRight w:val="0"/>
                                  <w:marTop w:val="0"/>
                                  <w:marBottom w:val="0"/>
                                  <w:divBdr>
                                    <w:top w:val="none" w:sz="0" w:space="0" w:color="auto"/>
                                    <w:left w:val="none" w:sz="0" w:space="0" w:color="auto"/>
                                    <w:bottom w:val="none" w:sz="0" w:space="0" w:color="auto"/>
                                    <w:right w:val="none" w:sz="0" w:space="0" w:color="auto"/>
                                  </w:divBdr>
                                </w:div>
                                <w:div w:id="1554659694">
                                  <w:marLeft w:val="0"/>
                                  <w:marRight w:val="0"/>
                                  <w:marTop w:val="0"/>
                                  <w:marBottom w:val="0"/>
                                  <w:divBdr>
                                    <w:top w:val="none" w:sz="0" w:space="0" w:color="auto"/>
                                    <w:left w:val="none" w:sz="0" w:space="0" w:color="auto"/>
                                    <w:bottom w:val="none" w:sz="0" w:space="0" w:color="auto"/>
                                    <w:right w:val="none" w:sz="0" w:space="0" w:color="auto"/>
                                  </w:divBdr>
                                </w:div>
                                <w:div w:id="1555770705">
                                  <w:marLeft w:val="0"/>
                                  <w:marRight w:val="0"/>
                                  <w:marTop w:val="0"/>
                                  <w:marBottom w:val="0"/>
                                  <w:divBdr>
                                    <w:top w:val="none" w:sz="0" w:space="0" w:color="auto"/>
                                    <w:left w:val="none" w:sz="0" w:space="0" w:color="auto"/>
                                    <w:bottom w:val="none" w:sz="0" w:space="0" w:color="auto"/>
                                    <w:right w:val="none" w:sz="0" w:space="0" w:color="auto"/>
                                  </w:divBdr>
                                </w:div>
                                <w:div w:id="1556353843">
                                  <w:marLeft w:val="0"/>
                                  <w:marRight w:val="0"/>
                                  <w:marTop w:val="0"/>
                                  <w:marBottom w:val="0"/>
                                  <w:divBdr>
                                    <w:top w:val="none" w:sz="0" w:space="0" w:color="auto"/>
                                    <w:left w:val="none" w:sz="0" w:space="0" w:color="auto"/>
                                    <w:bottom w:val="none" w:sz="0" w:space="0" w:color="auto"/>
                                    <w:right w:val="none" w:sz="0" w:space="0" w:color="auto"/>
                                  </w:divBdr>
                                </w:div>
                                <w:div w:id="1556428581">
                                  <w:marLeft w:val="0"/>
                                  <w:marRight w:val="0"/>
                                  <w:marTop w:val="0"/>
                                  <w:marBottom w:val="0"/>
                                  <w:divBdr>
                                    <w:top w:val="none" w:sz="0" w:space="0" w:color="auto"/>
                                    <w:left w:val="none" w:sz="0" w:space="0" w:color="auto"/>
                                    <w:bottom w:val="none" w:sz="0" w:space="0" w:color="auto"/>
                                    <w:right w:val="none" w:sz="0" w:space="0" w:color="auto"/>
                                  </w:divBdr>
                                </w:div>
                                <w:div w:id="1557083432">
                                  <w:marLeft w:val="0"/>
                                  <w:marRight w:val="0"/>
                                  <w:marTop w:val="0"/>
                                  <w:marBottom w:val="0"/>
                                  <w:divBdr>
                                    <w:top w:val="none" w:sz="0" w:space="0" w:color="auto"/>
                                    <w:left w:val="none" w:sz="0" w:space="0" w:color="auto"/>
                                    <w:bottom w:val="none" w:sz="0" w:space="0" w:color="auto"/>
                                    <w:right w:val="none" w:sz="0" w:space="0" w:color="auto"/>
                                  </w:divBdr>
                                </w:div>
                                <w:div w:id="1558542081">
                                  <w:marLeft w:val="0"/>
                                  <w:marRight w:val="0"/>
                                  <w:marTop w:val="0"/>
                                  <w:marBottom w:val="0"/>
                                  <w:divBdr>
                                    <w:top w:val="none" w:sz="0" w:space="0" w:color="auto"/>
                                    <w:left w:val="none" w:sz="0" w:space="0" w:color="auto"/>
                                    <w:bottom w:val="none" w:sz="0" w:space="0" w:color="auto"/>
                                    <w:right w:val="none" w:sz="0" w:space="0" w:color="auto"/>
                                  </w:divBdr>
                                </w:div>
                                <w:div w:id="1558978499">
                                  <w:marLeft w:val="0"/>
                                  <w:marRight w:val="0"/>
                                  <w:marTop w:val="0"/>
                                  <w:marBottom w:val="0"/>
                                  <w:divBdr>
                                    <w:top w:val="none" w:sz="0" w:space="0" w:color="auto"/>
                                    <w:left w:val="none" w:sz="0" w:space="0" w:color="auto"/>
                                    <w:bottom w:val="none" w:sz="0" w:space="0" w:color="auto"/>
                                    <w:right w:val="none" w:sz="0" w:space="0" w:color="auto"/>
                                  </w:divBdr>
                                </w:div>
                                <w:div w:id="1559902182">
                                  <w:marLeft w:val="0"/>
                                  <w:marRight w:val="0"/>
                                  <w:marTop w:val="0"/>
                                  <w:marBottom w:val="0"/>
                                  <w:divBdr>
                                    <w:top w:val="none" w:sz="0" w:space="0" w:color="auto"/>
                                    <w:left w:val="none" w:sz="0" w:space="0" w:color="auto"/>
                                    <w:bottom w:val="none" w:sz="0" w:space="0" w:color="auto"/>
                                    <w:right w:val="none" w:sz="0" w:space="0" w:color="auto"/>
                                  </w:divBdr>
                                </w:div>
                                <w:div w:id="1560358714">
                                  <w:marLeft w:val="0"/>
                                  <w:marRight w:val="0"/>
                                  <w:marTop w:val="0"/>
                                  <w:marBottom w:val="0"/>
                                  <w:divBdr>
                                    <w:top w:val="none" w:sz="0" w:space="0" w:color="auto"/>
                                    <w:left w:val="none" w:sz="0" w:space="0" w:color="auto"/>
                                    <w:bottom w:val="none" w:sz="0" w:space="0" w:color="auto"/>
                                    <w:right w:val="none" w:sz="0" w:space="0" w:color="auto"/>
                                  </w:divBdr>
                                </w:div>
                                <w:div w:id="1561360032">
                                  <w:marLeft w:val="0"/>
                                  <w:marRight w:val="0"/>
                                  <w:marTop w:val="0"/>
                                  <w:marBottom w:val="0"/>
                                  <w:divBdr>
                                    <w:top w:val="none" w:sz="0" w:space="0" w:color="auto"/>
                                    <w:left w:val="none" w:sz="0" w:space="0" w:color="auto"/>
                                    <w:bottom w:val="none" w:sz="0" w:space="0" w:color="auto"/>
                                    <w:right w:val="none" w:sz="0" w:space="0" w:color="auto"/>
                                  </w:divBdr>
                                </w:div>
                                <w:div w:id="1565526137">
                                  <w:marLeft w:val="0"/>
                                  <w:marRight w:val="0"/>
                                  <w:marTop w:val="0"/>
                                  <w:marBottom w:val="0"/>
                                  <w:divBdr>
                                    <w:top w:val="none" w:sz="0" w:space="0" w:color="auto"/>
                                    <w:left w:val="none" w:sz="0" w:space="0" w:color="auto"/>
                                    <w:bottom w:val="none" w:sz="0" w:space="0" w:color="auto"/>
                                    <w:right w:val="none" w:sz="0" w:space="0" w:color="auto"/>
                                  </w:divBdr>
                                </w:div>
                                <w:div w:id="1565795361">
                                  <w:marLeft w:val="0"/>
                                  <w:marRight w:val="0"/>
                                  <w:marTop w:val="0"/>
                                  <w:marBottom w:val="0"/>
                                  <w:divBdr>
                                    <w:top w:val="none" w:sz="0" w:space="0" w:color="auto"/>
                                    <w:left w:val="none" w:sz="0" w:space="0" w:color="auto"/>
                                    <w:bottom w:val="none" w:sz="0" w:space="0" w:color="auto"/>
                                    <w:right w:val="none" w:sz="0" w:space="0" w:color="auto"/>
                                  </w:divBdr>
                                </w:div>
                                <w:div w:id="1565994001">
                                  <w:marLeft w:val="0"/>
                                  <w:marRight w:val="0"/>
                                  <w:marTop w:val="0"/>
                                  <w:marBottom w:val="0"/>
                                  <w:divBdr>
                                    <w:top w:val="none" w:sz="0" w:space="0" w:color="auto"/>
                                    <w:left w:val="none" w:sz="0" w:space="0" w:color="auto"/>
                                    <w:bottom w:val="none" w:sz="0" w:space="0" w:color="auto"/>
                                    <w:right w:val="none" w:sz="0" w:space="0" w:color="auto"/>
                                  </w:divBdr>
                                </w:div>
                                <w:div w:id="1566139414">
                                  <w:marLeft w:val="0"/>
                                  <w:marRight w:val="0"/>
                                  <w:marTop w:val="0"/>
                                  <w:marBottom w:val="0"/>
                                  <w:divBdr>
                                    <w:top w:val="none" w:sz="0" w:space="0" w:color="auto"/>
                                    <w:left w:val="none" w:sz="0" w:space="0" w:color="auto"/>
                                    <w:bottom w:val="none" w:sz="0" w:space="0" w:color="auto"/>
                                    <w:right w:val="none" w:sz="0" w:space="0" w:color="auto"/>
                                  </w:divBdr>
                                </w:div>
                                <w:div w:id="1566720047">
                                  <w:marLeft w:val="0"/>
                                  <w:marRight w:val="0"/>
                                  <w:marTop w:val="0"/>
                                  <w:marBottom w:val="0"/>
                                  <w:divBdr>
                                    <w:top w:val="none" w:sz="0" w:space="0" w:color="auto"/>
                                    <w:left w:val="none" w:sz="0" w:space="0" w:color="auto"/>
                                    <w:bottom w:val="none" w:sz="0" w:space="0" w:color="auto"/>
                                    <w:right w:val="none" w:sz="0" w:space="0" w:color="auto"/>
                                  </w:divBdr>
                                </w:div>
                                <w:div w:id="1567492578">
                                  <w:marLeft w:val="0"/>
                                  <w:marRight w:val="0"/>
                                  <w:marTop w:val="0"/>
                                  <w:marBottom w:val="0"/>
                                  <w:divBdr>
                                    <w:top w:val="none" w:sz="0" w:space="0" w:color="auto"/>
                                    <w:left w:val="none" w:sz="0" w:space="0" w:color="auto"/>
                                    <w:bottom w:val="none" w:sz="0" w:space="0" w:color="auto"/>
                                    <w:right w:val="none" w:sz="0" w:space="0" w:color="auto"/>
                                  </w:divBdr>
                                </w:div>
                                <w:div w:id="1568225358">
                                  <w:marLeft w:val="0"/>
                                  <w:marRight w:val="0"/>
                                  <w:marTop w:val="0"/>
                                  <w:marBottom w:val="0"/>
                                  <w:divBdr>
                                    <w:top w:val="none" w:sz="0" w:space="0" w:color="auto"/>
                                    <w:left w:val="none" w:sz="0" w:space="0" w:color="auto"/>
                                    <w:bottom w:val="none" w:sz="0" w:space="0" w:color="auto"/>
                                    <w:right w:val="none" w:sz="0" w:space="0" w:color="auto"/>
                                  </w:divBdr>
                                </w:div>
                                <w:div w:id="1571233353">
                                  <w:marLeft w:val="0"/>
                                  <w:marRight w:val="0"/>
                                  <w:marTop w:val="0"/>
                                  <w:marBottom w:val="0"/>
                                  <w:divBdr>
                                    <w:top w:val="none" w:sz="0" w:space="0" w:color="auto"/>
                                    <w:left w:val="none" w:sz="0" w:space="0" w:color="auto"/>
                                    <w:bottom w:val="none" w:sz="0" w:space="0" w:color="auto"/>
                                    <w:right w:val="none" w:sz="0" w:space="0" w:color="auto"/>
                                  </w:divBdr>
                                </w:div>
                                <w:div w:id="1571571723">
                                  <w:marLeft w:val="0"/>
                                  <w:marRight w:val="0"/>
                                  <w:marTop w:val="0"/>
                                  <w:marBottom w:val="0"/>
                                  <w:divBdr>
                                    <w:top w:val="none" w:sz="0" w:space="0" w:color="auto"/>
                                    <w:left w:val="none" w:sz="0" w:space="0" w:color="auto"/>
                                    <w:bottom w:val="none" w:sz="0" w:space="0" w:color="auto"/>
                                    <w:right w:val="none" w:sz="0" w:space="0" w:color="auto"/>
                                  </w:divBdr>
                                </w:div>
                                <w:div w:id="1573656270">
                                  <w:marLeft w:val="0"/>
                                  <w:marRight w:val="0"/>
                                  <w:marTop w:val="0"/>
                                  <w:marBottom w:val="0"/>
                                  <w:divBdr>
                                    <w:top w:val="none" w:sz="0" w:space="0" w:color="auto"/>
                                    <w:left w:val="none" w:sz="0" w:space="0" w:color="auto"/>
                                    <w:bottom w:val="none" w:sz="0" w:space="0" w:color="auto"/>
                                    <w:right w:val="none" w:sz="0" w:space="0" w:color="auto"/>
                                  </w:divBdr>
                                </w:div>
                                <w:div w:id="1573853576">
                                  <w:marLeft w:val="0"/>
                                  <w:marRight w:val="0"/>
                                  <w:marTop w:val="0"/>
                                  <w:marBottom w:val="0"/>
                                  <w:divBdr>
                                    <w:top w:val="none" w:sz="0" w:space="0" w:color="auto"/>
                                    <w:left w:val="none" w:sz="0" w:space="0" w:color="auto"/>
                                    <w:bottom w:val="none" w:sz="0" w:space="0" w:color="auto"/>
                                    <w:right w:val="none" w:sz="0" w:space="0" w:color="auto"/>
                                  </w:divBdr>
                                </w:div>
                                <w:div w:id="1574390610">
                                  <w:marLeft w:val="0"/>
                                  <w:marRight w:val="0"/>
                                  <w:marTop w:val="0"/>
                                  <w:marBottom w:val="0"/>
                                  <w:divBdr>
                                    <w:top w:val="none" w:sz="0" w:space="0" w:color="auto"/>
                                    <w:left w:val="none" w:sz="0" w:space="0" w:color="auto"/>
                                    <w:bottom w:val="none" w:sz="0" w:space="0" w:color="auto"/>
                                    <w:right w:val="none" w:sz="0" w:space="0" w:color="auto"/>
                                  </w:divBdr>
                                </w:div>
                                <w:div w:id="1577276998">
                                  <w:marLeft w:val="0"/>
                                  <w:marRight w:val="0"/>
                                  <w:marTop w:val="0"/>
                                  <w:marBottom w:val="0"/>
                                  <w:divBdr>
                                    <w:top w:val="none" w:sz="0" w:space="0" w:color="auto"/>
                                    <w:left w:val="none" w:sz="0" w:space="0" w:color="auto"/>
                                    <w:bottom w:val="none" w:sz="0" w:space="0" w:color="auto"/>
                                    <w:right w:val="none" w:sz="0" w:space="0" w:color="auto"/>
                                  </w:divBdr>
                                </w:div>
                                <w:div w:id="1579903471">
                                  <w:marLeft w:val="0"/>
                                  <w:marRight w:val="0"/>
                                  <w:marTop w:val="0"/>
                                  <w:marBottom w:val="0"/>
                                  <w:divBdr>
                                    <w:top w:val="none" w:sz="0" w:space="0" w:color="auto"/>
                                    <w:left w:val="none" w:sz="0" w:space="0" w:color="auto"/>
                                    <w:bottom w:val="none" w:sz="0" w:space="0" w:color="auto"/>
                                    <w:right w:val="none" w:sz="0" w:space="0" w:color="auto"/>
                                  </w:divBdr>
                                </w:div>
                                <w:div w:id="1581330516">
                                  <w:marLeft w:val="0"/>
                                  <w:marRight w:val="0"/>
                                  <w:marTop w:val="0"/>
                                  <w:marBottom w:val="0"/>
                                  <w:divBdr>
                                    <w:top w:val="none" w:sz="0" w:space="0" w:color="auto"/>
                                    <w:left w:val="none" w:sz="0" w:space="0" w:color="auto"/>
                                    <w:bottom w:val="none" w:sz="0" w:space="0" w:color="auto"/>
                                    <w:right w:val="none" w:sz="0" w:space="0" w:color="auto"/>
                                  </w:divBdr>
                                </w:div>
                                <w:div w:id="1582132409">
                                  <w:marLeft w:val="0"/>
                                  <w:marRight w:val="0"/>
                                  <w:marTop w:val="0"/>
                                  <w:marBottom w:val="0"/>
                                  <w:divBdr>
                                    <w:top w:val="none" w:sz="0" w:space="0" w:color="auto"/>
                                    <w:left w:val="none" w:sz="0" w:space="0" w:color="auto"/>
                                    <w:bottom w:val="none" w:sz="0" w:space="0" w:color="auto"/>
                                    <w:right w:val="none" w:sz="0" w:space="0" w:color="auto"/>
                                  </w:divBdr>
                                </w:div>
                                <w:div w:id="1582762027">
                                  <w:marLeft w:val="0"/>
                                  <w:marRight w:val="0"/>
                                  <w:marTop w:val="0"/>
                                  <w:marBottom w:val="0"/>
                                  <w:divBdr>
                                    <w:top w:val="none" w:sz="0" w:space="0" w:color="auto"/>
                                    <w:left w:val="none" w:sz="0" w:space="0" w:color="auto"/>
                                    <w:bottom w:val="none" w:sz="0" w:space="0" w:color="auto"/>
                                    <w:right w:val="none" w:sz="0" w:space="0" w:color="auto"/>
                                  </w:divBdr>
                                </w:div>
                                <w:div w:id="1583418459">
                                  <w:marLeft w:val="0"/>
                                  <w:marRight w:val="0"/>
                                  <w:marTop w:val="0"/>
                                  <w:marBottom w:val="0"/>
                                  <w:divBdr>
                                    <w:top w:val="none" w:sz="0" w:space="0" w:color="auto"/>
                                    <w:left w:val="none" w:sz="0" w:space="0" w:color="auto"/>
                                    <w:bottom w:val="none" w:sz="0" w:space="0" w:color="auto"/>
                                    <w:right w:val="none" w:sz="0" w:space="0" w:color="auto"/>
                                  </w:divBdr>
                                </w:div>
                                <w:div w:id="1584409903">
                                  <w:marLeft w:val="0"/>
                                  <w:marRight w:val="0"/>
                                  <w:marTop w:val="0"/>
                                  <w:marBottom w:val="0"/>
                                  <w:divBdr>
                                    <w:top w:val="none" w:sz="0" w:space="0" w:color="auto"/>
                                    <w:left w:val="none" w:sz="0" w:space="0" w:color="auto"/>
                                    <w:bottom w:val="none" w:sz="0" w:space="0" w:color="auto"/>
                                    <w:right w:val="none" w:sz="0" w:space="0" w:color="auto"/>
                                  </w:divBdr>
                                </w:div>
                                <w:div w:id="1585602288">
                                  <w:marLeft w:val="0"/>
                                  <w:marRight w:val="0"/>
                                  <w:marTop w:val="0"/>
                                  <w:marBottom w:val="0"/>
                                  <w:divBdr>
                                    <w:top w:val="none" w:sz="0" w:space="0" w:color="auto"/>
                                    <w:left w:val="none" w:sz="0" w:space="0" w:color="auto"/>
                                    <w:bottom w:val="none" w:sz="0" w:space="0" w:color="auto"/>
                                    <w:right w:val="none" w:sz="0" w:space="0" w:color="auto"/>
                                  </w:divBdr>
                                </w:div>
                                <w:div w:id="1585796066">
                                  <w:marLeft w:val="0"/>
                                  <w:marRight w:val="0"/>
                                  <w:marTop w:val="0"/>
                                  <w:marBottom w:val="0"/>
                                  <w:divBdr>
                                    <w:top w:val="none" w:sz="0" w:space="0" w:color="auto"/>
                                    <w:left w:val="none" w:sz="0" w:space="0" w:color="auto"/>
                                    <w:bottom w:val="none" w:sz="0" w:space="0" w:color="auto"/>
                                    <w:right w:val="none" w:sz="0" w:space="0" w:color="auto"/>
                                  </w:divBdr>
                                </w:div>
                                <w:div w:id="1587417343">
                                  <w:marLeft w:val="0"/>
                                  <w:marRight w:val="0"/>
                                  <w:marTop w:val="0"/>
                                  <w:marBottom w:val="0"/>
                                  <w:divBdr>
                                    <w:top w:val="none" w:sz="0" w:space="0" w:color="auto"/>
                                    <w:left w:val="none" w:sz="0" w:space="0" w:color="auto"/>
                                    <w:bottom w:val="none" w:sz="0" w:space="0" w:color="auto"/>
                                    <w:right w:val="none" w:sz="0" w:space="0" w:color="auto"/>
                                  </w:divBdr>
                                </w:div>
                                <w:div w:id="1588733506">
                                  <w:marLeft w:val="0"/>
                                  <w:marRight w:val="0"/>
                                  <w:marTop w:val="0"/>
                                  <w:marBottom w:val="0"/>
                                  <w:divBdr>
                                    <w:top w:val="none" w:sz="0" w:space="0" w:color="auto"/>
                                    <w:left w:val="none" w:sz="0" w:space="0" w:color="auto"/>
                                    <w:bottom w:val="none" w:sz="0" w:space="0" w:color="auto"/>
                                    <w:right w:val="none" w:sz="0" w:space="0" w:color="auto"/>
                                  </w:divBdr>
                                </w:div>
                                <w:div w:id="1590383922">
                                  <w:marLeft w:val="0"/>
                                  <w:marRight w:val="0"/>
                                  <w:marTop w:val="0"/>
                                  <w:marBottom w:val="0"/>
                                  <w:divBdr>
                                    <w:top w:val="none" w:sz="0" w:space="0" w:color="auto"/>
                                    <w:left w:val="none" w:sz="0" w:space="0" w:color="auto"/>
                                    <w:bottom w:val="none" w:sz="0" w:space="0" w:color="auto"/>
                                    <w:right w:val="none" w:sz="0" w:space="0" w:color="auto"/>
                                  </w:divBdr>
                                </w:div>
                                <w:div w:id="1593051878">
                                  <w:marLeft w:val="0"/>
                                  <w:marRight w:val="0"/>
                                  <w:marTop w:val="0"/>
                                  <w:marBottom w:val="0"/>
                                  <w:divBdr>
                                    <w:top w:val="none" w:sz="0" w:space="0" w:color="auto"/>
                                    <w:left w:val="none" w:sz="0" w:space="0" w:color="auto"/>
                                    <w:bottom w:val="none" w:sz="0" w:space="0" w:color="auto"/>
                                    <w:right w:val="none" w:sz="0" w:space="0" w:color="auto"/>
                                  </w:divBdr>
                                </w:div>
                                <w:div w:id="1593391014">
                                  <w:marLeft w:val="0"/>
                                  <w:marRight w:val="0"/>
                                  <w:marTop w:val="0"/>
                                  <w:marBottom w:val="0"/>
                                  <w:divBdr>
                                    <w:top w:val="none" w:sz="0" w:space="0" w:color="auto"/>
                                    <w:left w:val="none" w:sz="0" w:space="0" w:color="auto"/>
                                    <w:bottom w:val="none" w:sz="0" w:space="0" w:color="auto"/>
                                    <w:right w:val="none" w:sz="0" w:space="0" w:color="auto"/>
                                  </w:divBdr>
                                </w:div>
                                <w:div w:id="1594512093">
                                  <w:marLeft w:val="0"/>
                                  <w:marRight w:val="0"/>
                                  <w:marTop w:val="0"/>
                                  <w:marBottom w:val="0"/>
                                  <w:divBdr>
                                    <w:top w:val="none" w:sz="0" w:space="0" w:color="auto"/>
                                    <w:left w:val="none" w:sz="0" w:space="0" w:color="auto"/>
                                    <w:bottom w:val="none" w:sz="0" w:space="0" w:color="auto"/>
                                    <w:right w:val="none" w:sz="0" w:space="0" w:color="auto"/>
                                  </w:divBdr>
                                </w:div>
                                <w:div w:id="1594630469">
                                  <w:marLeft w:val="0"/>
                                  <w:marRight w:val="0"/>
                                  <w:marTop w:val="0"/>
                                  <w:marBottom w:val="0"/>
                                  <w:divBdr>
                                    <w:top w:val="none" w:sz="0" w:space="0" w:color="auto"/>
                                    <w:left w:val="none" w:sz="0" w:space="0" w:color="auto"/>
                                    <w:bottom w:val="none" w:sz="0" w:space="0" w:color="auto"/>
                                    <w:right w:val="none" w:sz="0" w:space="0" w:color="auto"/>
                                  </w:divBdr>
                                </w:div>
                                <w:div w:id="1595162476">
                                  <w:marLeft w:val="0"/>
                                  <w:marRight w:val="0"/>
                                  <w:marTop w:val="0"/>
                                  <w:marBottom w:val="0"/>
                                  <w:divBdr>
                                    <w:top w:val="none" w:sz="0" w:space="0" w:color="auto"/>
                                    <w:left w:val="none" w:sz="0" w:space="0" w:color="auto"/>
                                    <w:bottom w:val="none" w:sz="0" w:space="0" w:color="auto"/>
                                    <w:right w:val="none" w:sz="0" w:space="0" w:color="auto"/>
                                  </w:divBdr>
                                </w:div>
                                <w:div w:id="1596012849">
                                  <w:marLeft w:val="0"/>
                                  <w:marRight w:val="0"/>
                                  <w:marTop w:val="0"/>
                                  <w:marBottom w:val="0"/>
                                  <w:divBdr>
                                    <w:top w:val="none" w:sz="0" w:space="0" w:color="auto"/>
                                    <w:left w:val="none" w:sz="0" w:space="0" w:color="auto"/>
                                    <w:bottom w:val="none" w:sz="0" w:space="0" w:color="auto"/>
                                    <w:right w:val="none" w:sz="0" w:space="0" w:color="auto"/>
                                  </w:divBdr>
                                </w:div>
                                <w:div w:id="1596089543">
                                  <w:marLeft w:val="0"/>
                                  <w:marRight w:val="0"/>
                                  <w:marTop w:val="0"/>
                                  <w:marBottom w:val="0"/>
                                  <w:divBdr>
                                    <w:top w:val="none" w:sz="0" w:space="0" w:color="auto"/>
                                    <w:left w:val="none" w:sz="0" w:space="0" w:color="auto"/>
                                    <w:bottom w:val="none" w:sz="0" w:space="0" w:color="auto"/>
                                    <w:right w:val="none" w:sz="0" w:space="0" w:color="auto"/>
                                  </w:divBdr>
                                </w:div>
                                <w:div w:id="1596864931">
                                  <w:marLeft w:val="0"/>
                                  <w:marRight w:val="0"/>
                                  <w:marTop w:val="0"/>
                                  <w:marBottom w:val="0"/>
                                  <w:divBdr>
                                    <w:top w:val="none" w:sz="0" w:space="0" w:color="auto"/>
                                    <w:left w:val="none" w:sz="0" w:space="0" w:color="auto"/>
                                    <w:bottom w:val="none" w:sz="0" w:space="0" w:color="auto"/>
                                    <w:right w:val="none" w:sz="0" w:space="0" w:color="auto"/>
                                  </w:divBdr>
                                </w:div>
                                <w:div w:id="1597784811">
                                  <w:marLeft w:val="0"/>
                                  <w:marRight w:val="0"/>
                                  <w:marTop w:val="0"/>
                                  <w:marBottom w:val="0"/>
                                  <w:divBdr>
                                    <w:top w:val="none" w:sz="0" w:space="0" w:color="auto"/>
                                    <w:left w:val="none" w:sz="0" w:space="0" w:color="auto"/>
                                    <w:bottom w:val="none" w:sz="0" w:space="0" w:color="auto"/>
                                    <w:right w:val="none" w:sz="0" w:space="0" w:color="auto"/>
                                  </w:divBdr>
                                </w:div>
                                <w:div w:id="1598060471">
                                  <w:marLeft w:val="0"/>
                                  <w:marRight w:val="0"/>
                                  <w:marTop w:val="0"/>
                                  <w:marBottom w:val="0"/>
                                  <w:divBdr>
                                    <w:top w:val="none" w:sz="0" w:space="0" w:color="auto"/>
                                    <w:left w:val="none" w:sz="0" w:space="0" w:color="auto"/>
                                    <w:bottom w:val="none" w:sz="0" w:space="0" w:color="auto"/>
                                    <w:right w:val="none" w:sz="0" w:space="0" w:color="auto"/>
                                  </w:divBdr>
                                </w:div>
                                <w:div w:id="1598558882">
                                  <w:marLeft w:val="0"/>
                                  <w:marRight w:val="0"/>
                                  <w:marTop w:val="0"/>
                                  <w:marBottom w:val="0"/>
                                  <w:divBdr>
                                    <w:top w:val="none" w:sz="0" w:space="0" w:color="auto"/>
                                    <w:left w:val="none" w:sz="0" w:space="0" w:color="auto"/>
                                    <w:bottom w:val="none" w:sz="0" w:space="0" w:color="auto"/>
                                    <w:right w:val="none" w:sz="0" w:space="0" w:color="auto"/>
                                  </w:divBdr>
                                </w:div>
                                <w:div w:id="1599872738">
                                  <w:marLeft w:val="0"/>
                                  <w:marRight w:val="0"/>
                                  <w:marTop w:val="0"/>
                                  <w:marBottom w:val="0"/>
                                  <w:divBdr>
                                    <w:top w:val="none" w:sz="0" w:space="0" w:color="auto"/>
                                    <w:left w:val="none" w:sz="0" w:space="0" w:color="auto"/>
                                    <w:bottom w:val="none" w:sz="0" w:space="0" w:color="auto"/>
                                    <w:right w:val="none" w:sz="0" w:space="0" w:color="auto"/>
                                  </w:divBdr>
                                </w:div>
                                <w:div w:id="1600749113">
                                  <w:marLeft w:val="0"/>
                                  <w:marRight w:val="0"/>
                                  <w:marTop w:val="0"/>
                                  <w:marBottom w:val="0"/>
                                  <w:divBdr>
                                    <w:top w:val="none" w:sz="0" w:space="0" w:color="auto"/>
                                    <w:left w:val="none" w:sz="0" w:space="0" w:color="auto"/>
                                    <w:bottom w:val="none" w:sz="0" w:space="0" w:color="auto"/>
                                    <w:right w:val="none" w:sz="0" w:space="0" w:color="auto"/>
                                  </w:divBdr>
                                </w:div>
                                <w:div w:id="1601065641">
                                  <w:marLeft w:val="0"/>
                                  <w:marRight w:val="0"/>
                                  <w:marTop w:val="0"/>
                                  <w:marBottom w:val="0"/>
                                  <w:divBdr>
                                    <w:top w:val="none" w:sz="0" w:space="0" w:color="auto"/>
                                    <w:left w:val="none" w:sz="0" w:space="0" w:color="auto"/>
                                    <w:bottom w:val="none" w:sz="0" w:space="0" w:color="auto"/>
                                    <w:right w:val="none" w:sz="0" w:space="0" w:color="auto"/>
                                  </w:divBdr>
                                </w:div>
                                <w:div w:id="1602028406">
                                  <w:marLeft w:val="0"/>
                                  <w:marRight w:val="0"/>
                                  <w:marTop w:val="0"/>
                                  <w:marBottom w:val="0"/>
                                  <w:divBdr>
                                    <w:top w:val="none" w:sz="0" w:space="0" w:color="auto"/>
                                    <w:left w:val="none" w:sz="0" w:space="0" w:color="auto"/>
                                    <w:bottom w:val="none" w:sz="0" w:space="0" w:color="auto"/>
                                    <w:right w:val="none" w:sz="0" w:space="0" w:color="auto"/>
                                  </w:divBdr>
                                </w:div>
                                <w:div w:id="1602301725">
                                  <w:marLeft w:val="0"/>
                                  <w:marRight w:val="0"/>
                                  <w:marTop w:val="0"/>
                                  <w:marBottom w:val="0"/>
                                  <w:divBdr>
                                    <w:top w:val="none" w:sz="0" w:space="0" w:color="auto"/>
                                    <w:left w:val="none" w:sz="0" w:space="0" w:color="auto"/>
                                    <w:bottom w:val="none" w:sz="0" w:space="0" w:color="auto"/>
                                    <w:right w:val="none" w:sz="0" w:space="0" w:color="auto"/>
                                  </w:divBdr>
                                </w:div>
                                <w:div w:id="1603342308">
                                  <w:marLeft w:val="0"/>
                                  <w:marRight w:val="0"/>
                                  <w:marTop w:val="0"/>
                                  <w:marBottom w:val="0"/>
                                  <w:divBdr>
                                    <w:top w:val="none" w:sz="0" w:space="0" w:color="auto"/>
                                    <w:left w:val="none" w:sz="0" w:space="0" w:color="auto"/>
                                    <w:bottom w:val="none" w:sz="0" w:space="0" w:color="auto"/>
                                    <w:right w:val="none" w:sz="0" w:space="0" w:color="auto"/>
                                  </w:divBdr>
                                </w:div>
                                <w:div w:id="1603609044">
                                  <w:marLeft w:val="0"/>
                                  <w:marRight w:val="0"/>
                                  <w:marTop w:val="0"/>
                                  <w:marBottom w:val="0"/>
                                  <w:divBdr>
                                    <w:top w:val="none" w:sz="0" w:space="0" w:color="auto"/>
                                    <w:left w:val="none" w:sz="0" w:space="0" w:color="auto"/>
                                    <w:bottom w:val="none" w:sz="0" w:space="0" w:color="auto"/>
                                    <w:right w:val="none" w:sz="0" w:space="0" w:color="auto"/>
                                  </w:divBdr>
                                </w:div>
                                <w:div w:id="1603949196">
                                  <w:marLeft w:val="0"/>
                                  <w:marRight w:val="0"/>
                                  <w:marTop w:val="0"/>
                                  <w:marBottom w:val="0"/>
                                  <w:divBdr>
                                    <w:top w:val="none" w:sz="0" w:space="0" w:color="auto"/>
                                    <w:left w:val="none" w:sz="0" w:space="0" w:color="auto"/>
                                    <w:bottom w:val="none" w:sz="0" w:space="0" w:color="auto"/>
                                    <w:right w:val="none" w:sz="0" w:space="0" w:color="auto"/>
                                  </w:divBdr>
                                </w:div>
                                <w:div w:id="1606692527">
                                  <w:marLeft w:val="0"/>
                                  <w:marRight w:val="0"/>
                                  <w:marTop w:val="0"/>
                                  <w:marBottom w:val="0"/>
                                  <w:divBdr>
                                    <w:top w:val="none" w:sz="0" w:space="0" w:color="auto"/>
                                    <w:left w:val="none" w:sz="0" w:space="0" w:color="auto"/>
                                    <w:bottom w:val="none" w:sz="0" w:space="0" w:color="auto"/>
                                    <w:right w:val="none" w:sz="0" w:space="0" w:color="auto"/>
                                  </w:divBdr>
                                </w:div>
                                <w:div w:id="1607884663">
                                  <w:marLeft w:val="0"/>
                                  <w:marRight w:val="0"/>
                                  <w:marTop w:val="0"/>
                                  <w:marBottom w:val="0"/>
                                  <w:divBdr>
                                    <w:top w:val="none" w:sz="0" w:space="0" w:color="auto"/>
                                    <w:left w:val="none" w:sz="0" w:space="0" w:color="auto"/>
                                    <w:bottom w:val="none" w:sz="0" w:space="0" w:color="auto"/>
                                    <w:right w:val="none" w:sz="0" w:space="0" w:color="auto"/>
                                  </w:divBdr>
                                </w:div>
                                <w:div w:id="1607929772">
                                  <w:marLeft w:val="0"/>
                                  <w:marRight w:val="0"/>
                                  <w:marTop w:val="0"/>
                                  <w:marBottom w:val="0"/>
                                  <w:divBdr>
                                    <w:top w:val="none" w:sz="0" w:space="0" w:color="auto"/>
                                    <w:left w:val="none" w:sz="0" w:space="0" w:color="auto"/>
                                    <w:bottom w:val="none" w:sz="0" w:space="0" w:color="auto"/>
                                    <w:right w:val="none" w:sz="0" w:space="0" w:color="auto"/>
                                  </w:divBdr>
                                </w:div>
                                <w:div w:id="1611087009">
                                  <w:marLeft w:val="0"/>
                                  <w:marRight w:val="0"/>
                                  <w:marTop w:val="0"/>
                                  <w:marBottom w:val="0"/>
                                  <w:divBdr>
                                    <w:top w:val="none" w:sz="0" w:space="0" w:color="auto"/>
                                    <w:left w:val="none" w:sz="0" w:space="0" w:color="auto"/>
                                    <w:bottom w:val="none" w:sz="0" w:space="0" w:color="auto"/>
                                    <w:right w:val="none" w:sz="0" w:space="0" w:color="auto"/>
                                  </w:divBdr>
                                </w:div>
                                <w:div w:id="1612399061">
                                  <w:marLeft w:val="0"/>
                                  <w:marRight w:val="0"/>
                                  <w:marTop w:val="0"/>
                                  <w:marBottom w:val="0"/>
                                  <w:divBdr>
                                    <w:top w:val="none" w:sz="0" w:space="0" w:color="auto"/>
                                    <w:left w:val="none" w:sz="0" w:space="0" w:color="auto"/>
                                    <w:bottom w:val="none" w:sz="0" w:space="0" w:color="auto"/>
                                    <w:right w:val="none" w:sz="0" w:space="0" w:color="auto"/>
                                  </w:divBdr>
                                </w:div>
                                <w:div w:id="1612858448">
                                  <w:marLeft w:val="0"/>
                                  <w:marRight w:val="0"/>
                                  <w:marTop w:val="0"/>
                                  <w:marBottom w:val="0"/>
                                  <w:divBdr>
                                    <w:top w:val="none" w:sz="0" w:space="0" w:color="auto"/>
                                    <w:left w:val="none" w:sz="0" w:space="0" w:color="auto"/>
                                    <w:bottom w:val="none" w:sz="0" w:space="0" w:color="auto"/>
                                    <w:right w:val="none" w:sz="0" w:space="0" w:color="auto"/>
                                  </w:divBdr>
                                </w:div>
                                <w:div w:id="1614551539">
                                  <w:marLeft w:val="0"/>
                                  <w:marRight w:val="0"/>
                                  <w:marTop w:val="0"/>
                                  <w:marBottom w:val="0"/>
                                  <w:divBdr>
                                    <w:top w:val="none" w:sz="0" w:space="0" w:color="auto"/>
                                    <w:left w:val="none" w:sz="0" w:space="0" w:color="auto"/>
                                    <w:bottom w:val="none" w:sz="0" w:space="0" w:color="auto"/>
                                    <w:right w:val="none" w:sz="0" w:space="0" w:color="auto"/>
                                  </w:divBdr>
                                </w:div>
                                <w:div w:id="1618760152">
                                  <w:marLeft w:val="0"/>
                                  <w:marRight w:val="0"/>
                                  <w:marTop w:val="0"/>
                                  <w:marBottom w:val="0"/>
                                  <w:divBdr>
                                    <w:top w:val="none" w:sz="0" w:space="0" w:color="auto"/>
                                    <w:left w:val="none" w:sz="0" w:space="0" w:color="auto"/>
                                    <w:bottom w:val="none" w:sz="0" w:space="0" w:color="auto"/>
                                    <w:right w:val="none" w:sz="0" w:space="0" w:color="auto"/>
                                  </w:divBdr>
                                </w:div>
                                <w:div w:id="1619146289">
                                  <w:marLeft w:val="0"/>
                                  <w:marRight w:val="0"/>
                                  <w:marTop w:val="0"/>
                                  <w:marBottom w:val="0"/>
                                  <w:divBdr>
                                    <w:top w:val="none" w:sz="0" w:space="0" w:color="auto"/>
                                    <w:left w:val="none" w:sz="0" w:space="0" w:color="auto"/>
                                    <w:bottom w:val="none" w:sz="0" w:space="0" w:color="auto"/>
                                    <w:right w:val="none" w:sz="0" w:space="0" w:color="auto"/>
                                  </w:divBdr>
                                </w:div>
                                <w:div w:id="1619217985">
                                  <w:marLeft w:val="0"/>
                                  <w:marRight w:val="0"/>
                                  <w:marTop w:val="0"/>
                                  <w:marBottom w:val="0"/>
                                  <w:divBdr>
                                    <w:top w:val="none" w:sz="0" w:space="0" w:color="auto"/>
                                    <w:left w:val="none" w:sz="0" w:space="0" w:color="auto"/>
                                    <w:bottom w:val="none" w:sz="0" w:space="0" w:color="auto"/>
                                    <w:right w:val="none" w:sz="0" w:space="0" w:color="auto"/>
                                  </w:divBdr>
                                </w:div>
                                <w:div w:id="1622111957">
                                  <w:marLeft w:val="0"/>
                                  <w:marRight w:val="0"/>
                                  <w:marTop w:val="0"/>
                                  <w:marBottom w:val="0"/>
                                  <w:divBdr>
                                    <w:top w:val="none" w:sz="0" w:space="0" w:color="auto"/>
                                    <w:left w:val="none" w:sz="0" w:space="0" w:color="auto"/>
                                    <w:bottom w:val="none" w:sz="0" w:space="0" w:color="auto"/>
                                    <w:right w:val="none" w:sz="0" w:space="0" w:color="auto"/>
                                  </w:divBdr>
                                </w:div>
                                <w:div w:id="1623222582">
                                  <w:marLeft w:val="0"/>
                                  <w:marRight w:val="0"/>
                                  <w:marTop w:val="0"/>
                                  <w:marBottom w:val="0"/>
                                  <w:divBdr>
                                    <w:top w:val="none" w:sz="0" w:space="0" w:color="auto"/>
                                    <w:left w:val="none" w:sz="0" w:space="0" w:color="auto"/>
                                    <w:bottom w:val="none" w:sz="0" w:space="0" w:color="auto"/>
                                    <w:right w:val="none" w:sz="0" w:space="0" w:color="auto"/>
                                  </w:divBdr>
                                </w:div>
                                <w:div w:id="1623343063">
                                  <w:marLeft w:val="0"/>
                                  <w:marRight w:val="0"/>
                                  <w:marTop w:val="0"/>
                                  <w:marBottom w:val="0"/>
                                  <w:divBdr>
                                    <w:top w:val="none" w:sz="0" w:space="0" w:color="auto"/>
                                    <w:left w:val="none" w:sz="0" w:space="0" w:color="auto"/>
                                    <w:bottom w:val="none" w:sz="0" w:space="0" w:color="auto"/>
                                    <w:right w:val="none" w:sz="0" w:space="0" w:color="auto"/>
                                  </w:divBdr>
                                </w:div>
                                <w:div w:id="1623415817">
                                  <w:marLeft w:val="0"/>
                                  <w:marRight w:val="0"/>
                                  <w:marTop w:val="0"/>
                                  <w:marBottom w:val="0"/>
                                  <w:divBdr>
                                    <w:top w:val="none" w:sz="0" w:space="0" w:color="auto"/>
                                    <w:left w:val="none" w:sz="0" w:space="0" w:color="auto"/>
                                    <w:bottom w:val="none" w:sz="0" w:space="0" w:color="auto"/>
                                    <w:right w:val="none" w:sz="0" w:space="0" w:color="auto"/>
                                  </w:divBdr>
                                </w:div>
                                <w:div w:id="1624996973">
                                  <w:marLeft w:val="0"/>
                                  <w:marRight w:val="0"/>
                                  <w:marTop w:val="0"/>
                                  <w:marBottom w:val="0"/>
                                  <w:divBdr>
                                    <w:top w:val="none" w:sz="0" w:space="0" w:color="auto"/>
                                    <w:left w:val="none" w:sz="0" w:space="0" w:color="auto"/>
                                    <w:bottom w:val="none" w:sz="0" w:space="0" w:color="auto"/>
                                    <w:right w:val="none" w:sz="0" w:space="0" w:color="auto"/>
                                  </w:divBdr>
                                </w:div>
                                <w:div w:id="1625577239">
                                  <w:marLeft w:val="0"/>
                                  <w:marRight w:val="0"/>
                                  <w:marTop w:val="0"/>
                                  <w:marBottom w:val="0"/>
                                  <w:divBdr>
                                    <w:top w:val="none" w:sz="0" w:space="0" w:color="auto"/>
                                    <w:left w:val="none" w:sz="0" w:space="0" w:color="auto"/>
                                    <w:bottom w:val="none" w:sz="0" w:space="0" w:color="auto"/>
                                    <w:right w:val="none" w:sz="0" w:space="0" w:color="auto"/>
                                  </w:divBdr>
                                </w:div>
                                <w:div w:id="1626156952">
                                  <w:marLeft w:val="0"/>
                                  <w:marRight w:val="0"/>
                                  <w:marTop w:val="0"/>
                                  <w:marBottom w:val="0"/>
                                  <w:divBdr>
                                    <w:top w:val="none" w:sz="0" w:space="0" w:color="auto"/>
                                    <w:left w:val="none" w:sz="0" w:space="0" w:color="auto"/>
                                    <w:bottom w:val="none" w:sz="0" w:space="0" w:color="auto"/>
                                    <w:right w:val="none" w:sz="0" w:space="0" w:color="auto"/>
                                  </w:divBdr>
                                </w:div>
                                <w:div w:id="1629699613">
                                  <w:marLeft w:val="0"/>
                                  <w:marRight w:val="0"/>
                                  <w:marTop w:val="0"/>
                                  <w:marBottom w:val="0"/>
                                  <w:divBdr>
                                    <w:top w:val="none" w:sz="0" w:space="0" w:color="auto"/>
                                    <w:left w:val="none" w:sz="0" w:space="0" w:color="auto"/>
                                    <w:bottom w:val="none" w:sz="0" w:space="0" w:color="auto"/>
                                    <w:right w:val="none" w:sz="0" w:space="0" w:color="auto"/>
                                  </w:divBdr>
                                </w:div>
                                <w:div w:id="1629777553">
                                  <w:marLeft w:val="0"/>
                                  <w:marRight w:val="0"/>
                                  <w:marTop w:val="0"/>
                                  <w:marBottom w:val="0"/>
                                  <w:divBdr>
                                    <w:top w:val="none" w:sz="0" w:space="0" w:color="auto"/>
                                    <w:left w:val="none" w:sz="0" w:space="0" w:color="auto"/>
                                    <w:bottom w:val="none" w:sz="0" w:space="0" w:color="auto"/>
                                    <w:right w:val="none" w:sz="0" w:space="0" w:color="auto"/>
                                  </w:divBdr>
                                </w:div>
                                <w:div w:id="1631277585">
                                  <w:marLeft w:val="0"/>
                                  <w:marRight w:val="0"/>
                                  <w:marTop w:val="0"/>
                                  <w:marBottom w:val="0"/>
                                  <w:divBdr>
                                    <w:top w:val="none" w:sz="0" w:space="0" w:color="auto"/>
                                    <w:left w:val="none" w:sz="0" w:space="0" w:color="auto"/>
                                    <w:bottom w:val="none" w:sz="0" w:space="0" w:color="auto"/>
                                    <w:right w:val="none" w:sz="0" w:space="0" w:color="auto"/>
                                  </w:divBdr>
                                </w:div>
                                <w:div w:id="1631470946">
                                  <w:marLeft w:val="0"/>
                                  <w:marRight w:val="0"/>
                                  <w:marTop w:val="0"/>
                                  <w:marBottom w:val="0"/>
                                  <w:divBdr>
                                    <w:top w:val="none" w:sz="0" w:space="0" w:color="auto"/>
                                    <w:left w:val="none" w:sz="0" w:space="0" w:color="auto"/>
                                    <w:bottom w:val="none" w:sz="0" w:space="0" w:color="auto"/>
                                    <w:right w:val="none" w:sz="0" w:space="0" w:color="auto"/>
                                  </w:divBdr>
                                </w:div>
                                <w:div w:id="1633487660">
                                  <w:marLeft w:val="0"/>
                                  <w:marRight w:val="0"/>
                                  <w:marTop w:val="0"/>
                                  <w:marBottom w:val="0"/>
                                  <w:divBdr>
                                    <w:top w:val="none" w:sz="0" w:space="0" w:color="auto"/>
                                    <w:left w:val="none" w:sz="0" w:space="0" w:color="auto"/>
                                    <w:bottom w:val="none" w:sz="0" w:space="0" w:color="auto"/>
                                    <w:right w:val="none" w:sz="0" w:space="0" w:color="auto"/>
                                  </w:divBdr>
                                </w:div>
                                <w:div w:id="1633829427">
                                  <w:marLeft w:val="0"/>
                                  <w:marRight w:val="0"/>
                                  <w:marTop w:val="0"/>
                                  <w:marBottom w:val="0"/>
                                  <w:divBdr>
                                    <w:top w:val="none" w:sz="0" w:space="0" w:color="auto"/>
                                    <w:left w:val="none" w:sz="0" w:space="0" w:color="auto"/>
                                    <w:bottom w:val="none" w:sz="0" w:space="0" w:color="auto"/>
                                    <w:right w:val="none" w:sz="0" w:space="0" w:color="auto"/>
                                  </w:divBdr>
                                </w:div>
                                <w:div w:id="1634091297">
                                  <w:marLeft w:val="0"/>
                                  <w:marRight w:val="0"/>
                                  <w:marTop w:val="0"/>
                                  <w:marBottom w:val="0"/>
                                  <w:divBdr>
                                    <w:top w:val="none" w:sz="0" w:space="0" w:color="auto"/>
                                    <w:left w:val="none" w:sz="0" w:space="0" w:color="auto"/>
                                    <w:bottom w:val="none" w:sz="0" w:space="0" w:color="auto"/>
                                    <w:right w:val="none" w:sz="0" w:space="0" w:color="auto"/>
                                  </w:divBdr>
                                </w:div>
                                <w:div w:id="1634208627">
                                  <w:marLeft w:val="0"/>
                                  <w:marRight w:val="0"/>
                                  <w:marTop w:val="0"/>
                                  <w:marBottom w:val="0"/>
                                  <w:divBdr>
                                    <w:top w:val="none" w:sz="0" w:space="0" w:color="auto"/>
                                    <w:left w:val="none" w:sz="0" w:space="0" w:color="auto"/>
                                    <w:bottom w:val="none" w:sz="0" w:space="0" w:color="auto"/>
                                    <w:right w:val="none" w:sz="0" w:space="0" w:color="auto"/>
                                  </w:divBdr>
                                </w:div>
                                <w:div w:id="1634479214">
                                  <w:marLeft w:val="0"/>
                                  <w:marRight w:val="0"/>
                                  <w:marTop w:val="0"/>
                                  <w:marBottom w:val="0"/>
                                  <w:divBdr>
                                    <w:top w:val="none" w:sz="0" w:space="0" w:color="auto"/>
                                    <w:left w:val="none" w:sz="0" w:space="0" w:color="auto"/>
                                    <w:bottom w:val="none" w:sz="0" w:space="0" w:color="auto"/>
                                    <w:right w:val="none" w:sz="0" w:space="0" w:color="auto"/>
                                  </w:divBdr>
                                </w:div>
                                <w:div w:id="1634558985">
                                  <w:marLeft w:val="0"/>
                                  <w:marRight w:val="0"/>
                                  <w:marTop w:val="0"/>
                                  <w:marBottom w:val="0"/>
                                  <w:divBdr>
                                    <w:top w:val="none" w:sz="0" w:space="0" w:color="auto"/>
                                    <w:left w:val="none" w:sz="0" w:space="0" w:color="auto"/>
                                    <w:bottom w:val="none" w:sz="0" w:space="0" w:color="auto"/>
                                    <w:right w:val="none" w:sz="0" w:space="0" w:color="auto"/>
                                  </w:divBdr>
                                </w:div>
                                <w:div w:id="1635135616">
                                  <w:marLeft w:val="0"/>
                                  <w:marRight w:val="0"/>
                                  <w:marTop w:val="0"/>
                                  <w:marBottom w:val="0"/>
                                  <w:divBdr>
                                    <w:top w:val="none" w:sz="0" w:space="0" w:color="auto"/>
                                    <w:left w:val="none" w:sz="0" w:space="0" w:color="auto"/>
                                    <w:bottom w:val="none" w:sz="0" w:space="0" w:color="auto"/>
                                    <w:right w:val="none" w:sz="0" w:space="0" w:color="auto"/>
                                  </w:divBdr>
                                </w:div>
                                <w:div w:id="1636135682">
                                  <w:marLeft w:val="0"/>
                                  <w:marRight w:val="0"/>
                                  <w:marTop w:val="0"/>
                                  <w:marBottom w:val="0"/>
                                  <w:divBdr>
                                    <w:top w:val="none" w:sz="0" w:space="0" w:color="auto"/>
                                    <w:left w:val="none" w:sz="0" w:space="0" w:color="auto"/>
                                    <w:bottom w:val="none" w:sz="0" w:space="0" w:color="auto"/>
                                    <w:right w:val="none" w:sz="0" w:space="0" w:color="auto"/>
                                  </w:divBdr>
                                </w:div>
                                <w:div w:id="1636445815">
                                  <w:marLeft w:val="0"/>
                                  <w:marRight w:val="0"/>
                                  <w:marTop w:val="0"/>
                                  <w:marBottom w:val="0"/>
                                  <w:divBdr>
                                    <w:top w:val="none" w:sz="0" w:space="0" w:color="auto"/>
                                    <w:left w:val="none" w:sz="0" w:space="0" w:color="auto"/>
                                    <w:bottom w:val="none" w:sz="0" w:space="0" w:color="auto"/>
                                    <w:right w:val="none" w:sz="0" w:space="0" w:color="auto"/>
                                  </w:divBdr>
                                </w:div>
                                <w:div w:id="1637180959">
                                  <w:marLeft w:val="0"/>
                                  <w:marRight w:val="0"/>
                                  <w:marTop w:val="0"/>
                                  <w:marBottom w:val="0"/>
                                  <w:divBdr>
                                    <w:top w:val="none" w:sz="0" w:space="0" w:color="auto"/>
                                    <w:left w:val="none" w:sz="0" w:space="0" w:color="auto"/>
                                    <w:bottom w:val="none" w:sz="0" w:space="0" w:color="auto"/>
                                    <w:right w:val="none" w:sz="0" w:space="0" w:color="auto"/>
                                  </w:divBdr>
                                </w:div>
                                <w:div w:id="1637876712">
                                  <w:marLeft w:val="0"/>
                                  <w:marRight w:val="0"/>
                                  <w:marTop w:val="0"/>
                                  <w:marBottom w:val="0"/>
                                  <w:divBdr>
                                    <w:top w:val="none" w:sz="0" w:space="0" w:color="auto"/>
                                    <w:left w:val="none" w:sz="0" w:space="0" w:color="auto"/>
                                    <w:bottom w:val="none" w:sz="0" w:space="0" w:color="auto"/>
                                    <w:right w:val="none" w:sz="0" w:space="0" w:color="auto"/>
                                  </w:divBdr>
                                </w:div>
                                <w:div w:id="1637904463">
                                  <w:marLeft w:val="0"/>
                                  <w:marRight w:val="0"/>
                                  <w:marTop w:val="0"/>
                                  <w:marBottom w:val="0"/>
                                  <w:divBdr>
                                    <w:top w:val="none" w:sz="0" w:space="0" w:color="auto"/>
                                    <w:left w:val="none" w:sz="0" w:space="0" w:color="auto"/>
                                    <w:bottom w:val="none" w:sz="0" w:space="0" w:color="auto"/>
                                    <w:right w:val="none" w:sz="0" w:space="0" w:color="auto"/>
                                  </w:divBdr>
                                </w:div>
                                <w:div w:id="1638143462">
                                  <w:marLeft w:val="0"/>
                                  <w:marRight w:val="0"/>
                                  <w:marTop w:val="0"/>
                                  <w:marBottom w:val="0"/>
                                  <w:divBdr>
                                    <w:top w:val="none" w:sz="0" w:space="0" w:color="auto"/>
                                    <w:left w:val="none" w:sz="0" w:space="0" w:color="auto"/>
                                    <w:bottom w:val="none" w:sz="0" w:space="0" w:color="auto"/>
                                    <w:right w:val="none" w:sz="0" w:space="0" w:color="auto"/>
                                  </w:divBdr>
                                </w:div>
                                <w:div w:id="1639843803">
                                  <w:marLeft w:val="0"/>
                                  <w:marRight w:val="0"/>
                                  <w:marTop w:val="0"/>
                                  <w:marBottom w:val="0"/>
                                  <w:divBdr>
                                    <w:top w:val="none" w:sz="0" w:space="0" w:color="auto"/>
                                    <w:left w:val="none" w:sz="0" w:space="0" w:color="auto"/>
                                    <w:bottom w:val="none" w:sz="0" w:space="0" w:color="auto"/>
                                    <w:right w:val="none" w:sz="0" w:space="0" w:color="auto"/>
                                  </w:divBdr>
                                </w:div>
                                <w:div w:id="1641838810">
                                  <w:marLeft w:val="0"/>
                                  <w:marRight w:val="0"/>
                                  <w:marTop w:val="0"/>
                                  <w:marBottom w:val="0"/>
                                  <w:divBdr>
                                    <w:top w:val="none" w:sz="0" w:space="0" w:color="auto"/>
                                    <w:left w:val="none" w:sz="0" w:space="0" w:color="auto"/>
                                    <w:bottom w:val="none" w:sz="0" w:space="0" w:color="auto"/>
                                    <w:right w:val="none" w:sz="0" w:space="0" w:color="auto"/>
                                  </w:divBdr>
                                </w:div>
                                <w:div w:id="1641961839">
                                  <w:marLeft w:val="0"/>
                                  <w:marRight w:val="0"/>
                                  <w:marTop w:val="0"/>
                                  <w:marBottom w:val="0"/>
                                  <w:divBdr>
                                    <w:top w:val="none" w:sz="0" w:space="0" w:color="auto"/>
                                    <w:left w:val="none" w:sz="0" w:space="0" w:color="auto"/>
                                    <w:bottom w:val="none" w:sz="0" w:space="0" w:color="auto"/>
                                    <w:right w:val="none" w:sz="0" w:space="0" w:color="auto"/>
                                  </w:divBdr>
                                </w:div>
                                <w:div w:id="1643149638">
                                  <w:marLeft w:val="0"/>
                                  <w:marRight w:val="0"/>
                                  <w:marTop w:val="0"/>
                                  <w:marBottom w:val="0"/>
                                  <w:divBdr>
                                    <w:top w:val="none" w:sz="0" w:space="0" w:color="auto"/>
                                    <w:left w:val="none" w:sz="0" w:space="0" w:color="auto"/>
                                    <w:bottom w:val="none" w:sz="0" w:space="0" w:color="auto"/>
                                    <w:right w:val="none" w:sz="0" w:space="0" w:color="auto"/>
                                  </w:divBdr>
                                </w:div>
                                <w:div w:id="1643728668">
                                  <w:marLeft w:val="0"/>
                                  <w:marRight w:val="0"/>
                                  <w:marTop w:val="0"/>
                                  <w:marBottom w:val="0"/>
                                  <w:divBdr>
                                    <w:top w:val="none" w:sz="0" w:space="0" w:color="auto"/>
                                    <w:left w:val="none" w:sz="0" w:space="0" w:color="auto"/>
                                    <w:bottom w:val="none" w:sz="0" w:space="0" w:color="auto"/>
                                    <w:right w:val="none" w:sz="0" w:space="0" w:color="auto"/>
                                  </w:divBdr>
                                </w:div>
                                <w:div w:id="1643803144">
                                  <w:marLeft w:val="0"/>
                                  <w:marRight w:val="0"/>
                                  <w:marTop w:val="0"/>
                                  <w:marBottom w:val="0"/>
                                  <w:divBdr>
                                    <w:top w:val="none" w:sz="0" w:space="0" w:color="auto"/>
                                    <w:left w:val="none" w:sz="0" w:space="0" w:color="auto"/>
                                    <w:bottom w:val="none" w:sz="0" w:space="0" w:color="auto"/>
                                    <w:right w:val="none" w:sz="0" w:space="0" w:color="auto"/>
                                  </w:divBdr>
                                </w:div>
                                <w:div w:id="1644695388">
                                  <w:marLeft w:val="0"/>
                                  <w:marRight w:val="0"/>
                                  <w:marTop w:val="0"/>
                                  <w:marBottom w:val="0"/>
                                  <w:divBdr>
                                    <w:top w:val="none" w:sz="0" w:space="0" w:color="auto"/>
                                    <w:left w:val="none" w:sz="0" w:space="0" w:color="auto"/>
                                    <w:bottom w:val="none" w:sz="0" w:space="0" w:color="auto"/>
                                    <w:right w:val="none" w:sz="0" w:space="0" w:color="auto"/>
                                  </w:divBdr>
                                </w:div>
                                <w:div w:id="1645622645">
                                  <w:marLeft w:val="0"/>
                                  <w:marRight w:val="0"/>
                                  <w:marTop w:val="0"/>
                                  <w:marBottom w:val="0"/>
                                  <w:divBdr>
                                    <w:top w:val="none" w:sz="0" w:space="0" w:color="auto"/>
                                    <w:left w:val="none" w:sz="0" w:space="0" w:color="auto"/>
                                    <w:bottom w:val="none" w:sz="0" w:space="0" w:color="auto"/>
                                    <w:right w:val="none" w:sz="0" w:space="0" w:color="auto"/>
                                  </w:divBdr>
                                </w:div>
                                <w:div w:id="1645698416">
                                  <w:marLeft w:val="0"/>
                                  <w:marRight w:val="0"/>
                                  <w:marTop w:val="0"/>
                                  <w:marBottom w:val="0"/>
                                  <w:divBdr>
                                    <w:top w:val="none" w:sz="0" w:space="0" w:color="auto"/>
                                    <w:left w:val="none" w:sz="0" w:space="0" w:color="auto"/>
                                    <w:bottom w:val="none" w:sz="0" w:space="0" w:color="auto"/>
                                    <w:right w:val="none" w:sz="0" w:space="0" w:color="auto"/>
                                  </w:divBdr>
                                </w:div>
                                <w:div w:id="1646541058">
                                  <w:marLeft w:val="0"/>
                                  <w:marRight w:val="0"/>
                                  <w:marTop w:val="0"/>
                                  <w:marBottom w:val="0"/>
                                  <w:divBdr>
                                    <w:top w:val="none" w:sz="0" w:space="0" w:color="auto"/>
                                    <w:left w:val="none" w:sz="0" w:space="0" w:color="auto"/>
                                    <w:bottom w:val="none" w:sz="0" w:space="0" w:color="auto"/>
                                    <w:right w:val="none" w:sz="0" w:space="0" w:color="auto"/>
                                  </w:divBdr>
                                </w:div>
                                <w:div w:id="1646738681">
                                  <w:marLeft w:val="0"/>
                                  <w:marRight w:val="0"/>
                                  <w:marTop w:val="0"/>
                                  <w:marBottom w:val="0"/>
                                  <w:divBdr>
                                    <w:top w:val="none" w:sz="0" w:space="0" w:color="auto"/>
                                    <w:left w:val="none" w:sz="0" w:space="0" w:color="auto"/>
                                    <w:bottom w:val="none" w:sz="0" w:space="0" w:color="auto"/>
                                    <w:right w:val="none" w:sz="0" w:space="0" w:color="auto"/>
                                  </w:divBdr>
                                </w:div>
                                <w:div w:id="1647080226">
                                  <w:marLeft w:val="0"/>
                                  <w:marRight w:val="0"/>
                                  <w:marTop w:val="0"/>
                                  <w:marBottom w:val="0"/>
                                  <w:divBdr>
                                    <w:top w:val="none" w:sz="0" w:space="0" w:color="auto"/>
                                    <w:left w:val="none" w:sz="0" w:space="0" w:color="auto"/>
                                    <w:bottom w:val="none" w:sz="0" w:space="0" w:color="auto"/>
                                    <w:right w:val="none" w:sz="0" w:space="0" w:color="auto"/>
                                  </w:divBdr>
                                </w:div>
                                <w:div w:id="1648363689">
                                  <w:marLeft w:val="0"/>
                                  <w:marRight w:val="0"/>
                                  <w:marTop w:val="0"/>
                                  <w:marBottom w:val="0"/>
                                  <w:divBdr>
                                    <w:top w:val="none" w:sz="0" w:space="0" w:color="auto"/>
                                    <w:left w:val="none" w:sz="0" w:space="0" w:color="auto"/>
                                    <w:bottom w:val="none" w:sz="0" w:space="0" w:color="auto"/>
                                    <w:right w:val="none" w:sz="0" w:space="0" w:color="auto"/>
                                  </w:divBdr>
                                </w:div>
                                <w:div w:id="1651595635">
                                  <w:marLeft w:val="0"/>
                                  <w:marRight w:val="0"/>
                                  <w:marTop w:val="0"/>
                                  <w:marBottom w:val="0"/>
                                  <w:divBdr>
                                    <w:top w:val="none" w:sz="0" w:space="0" w:color="auto"/>
                                    <w:left w:val="none" w:sz="0" w:space="0" w:color="auto"/>
                                    <w:bottom w:val="none" w:sz="0" w:space="0" w:color="auto"/>
                                    <w:right w:val="none" w:sz="0" w:space="0" w:color="auto"/>
                                  </w:divBdr>
                                </w:div>
                                <w:div w:id="1651638348">
                                  <w:marLeft w:val="0"/>
                                  <w:marRight w:val="0"/>
                                  <w:marTop w:val="0"/>
                                  <w:marBottom w:val="0"/>
                                  <w:divBdr>
                                    <w:top w:val="none" w:sz="0" w:space="0" w:color="auto"/>
                                    <w:left w:val="none" w:sz="0" w:space="0" w:color="auto"/>
                                    <w:bottom w:val="none" w:sz="0" w:space="0" w:color="auto"/>
                                    <w:right w:val="none" w:sz="0" w:space="0" w:color="auto"/>
                                  </w:divBdr>
                                </w:div>
                                <w:div w:id="1653097562">
                                  <w:marLeft w:val="0"/>
                                  <w:marRight w:val="0"/>
                                  <w:marTop w:val="0"/>
                                  <w:marBottom w:val="0"/>
                                  <w:divBdr>
                                    <w:top w:val="none" w:sz="0" w:space="0" w:color="auto"/>
                                    <w:left w:val="none" w:sz="0" w:space="0" w:color="auto"/>
                                    <w:bottom w:val="none" w:sz="0" w:space="0" w:color="auto"/>
                                    <w:right w:val="none" w:sz="0" w:space="0" w:color="auto"/>
                                  </w:divBdr>
                                </w:div>
                                <w:div w:id="1654992978">
                                  <w:marLeft w:val="0"/>
                                  <w:marRight w:val="0"/>
                                  <w:marTop w:val="0"/>
                                  <w:marBottom w:val="0"/>
                                  <w:divBdr>
                                    <w:top w:val="none" w:sz="0" w:space="0" w:color="auto"/>
                                    <w:left w:val="none" w:sz="0" w:space="0" w:color="auto"/>
                                    <w:bottom w:val="none" w:sz="0" w:space="0" w:color="auto"/>
                                    <w:right w:val="none" w:sz="0" w:space="0" w:color="auto"/>
                                  </w:divBdr>
                                </w:div>
                                <w:div w:id="1655985449">
                                  <w:marLeft w:val="0"/>
                                  <w:marRight w:val="0"/>
                                  <w:marTop w:val="0"/>
                                  <w:marBottom w:val="0"/>
                                  <w:divBdr>
                                    <w:top w:val="none" w:sz="0" w:space="0" w:color="auto"/>
                                    <w:left w:val="none" w:sz="0" w:space="0" w:color="auto"/>
                                    <w:bottom w:val="none" w:sz="0" w:space="0" w:color="auto"/>
                                    <w:right w:val="none" w:sz="0" w:space="0" w:color="auto"/>
                                  </w:divBdr>
                                </w:div>
                                <w:div w:id="1658916599">
                                  <w:marLeft w:val="0"/>
                                  <w:marRight w:val="0"/>
                                  <w:marTop w:val="0"/>
                                  <w:marBottom w:val="0"/>
                                  <w:divBdr>
                                    <w:top w:val="none" w:sz="0" w:space="0" w:color="auto"/>
                                    <w:left w:val="none" w:sz="0" w:space="0" w:color="auto"/>
                                    <w:bottom w:val="none" w:sz="0" w:space="0" w:color="auto"/>
                                    <w:right w:val="none" w:sz="0" w:space="0" w:color="auto"/>
                                  </w:divBdr>
                                </w:div>
                                <w:div w:id="1659112122">
                                  <w:marLeft w:val="0"/>
                                  <w:marRight w:val="0"/>
                                  <w:marTop w:val="0"/>
                                  <w:marBottom w:val="0"/>
                                  <w:divBdr>
                                    <w:top w:val="none" w:sz="0" w:space="0" w:color="auto"/>
                                    <w:left w:val="none" w:sz="0" w:space="0" w:color="auto"/>
                                    <w:bottom w:val="none" w:sz="0" w:space="0" w:color="auto"/>
                                    <w:right w:val="none" w:sz="0" w:space="0" w:color="auto"/>
                                  </w:divBdr>
                                </w:div>
                                <w:div w:id="1660035545">
                                  <w:marLeft w:val="0"/>
                                  <w:marRight w:val="0"/>
                                  <w:marTop w:val="0"/>
                                  <w:marBottom w:val="0"/>
                                  <w:divBdr>
                                    <w:top w:val="none" w:sz="0" w:space="0" w:color="auto"/>
                                    <w:left w:val="none" w:sz="0" w:space="0" w:color="auto"/>
                                    <w:bottom w:val="none" w:sz="0" w:space="0" w:color="auto"/>
                                    <w:right w:val="none" w:sz="0" w:space="0" w:color="auto"/>
                                  </w:divBdr>
                                </w:div>
                                <w:div w:id="1660966373">
                                  <w:marLeft w:val="0"/>
                                  <w:marRight w:val="0"/>
                                  <w:marTop w:val="0"/>
                                  <w:marBottom w:val="0"/>
                                  <w:divBdr>
                                    <w:top w:val="none" w:sz="0" w:space="0" w:color="auto"/>
                                    <w:left w:val="none" w:sz="0" w:space="0" w:color="auto"/>
                                    <w:bottom w:val="none" w:sz="0" w:space="0" w:color="auto"/>
                                    <w:right w:val="none" w:sz="0" w:space="0" w:color="auto"/>
                                  </w:divBdr>
                                </w:div>
                                <w:div w:id="1662077604">
                                  <w:marLeft w:val="0"/>
                                  <w:marRight w:val="0"/>
                                  <w:marTop w:val="0"/>
                                  <w:marBottom w:val="0"/>
                                  <w:divBdr>
                                    <w:top w:val="none" w:sz="0" w:space="0" w:color="auto"/>
                                    <w:left w:val="none" w:sz="0" w:space="0" w:color="auto"/>
                                    <w:bottom w:val="none" w:sz="0" w:space="0" w:color="auto"/>
                                    <w:right w:val="none" w:sz="0" w:space="0" w:color="auto"/>
                                  </w:divBdr>
                                </w:div>
                                <w:div w:id="1662151157">
                                  <w:marLeft w:val="0"/>
                                  <w:marRight w:val="0"/>
                                  <w:marTop w:val="0"/>
                                  <w:marBottom w:val="0"/>
                                  <w:divBdr>
                                    <w:top w:val="none" w:sz="0" w:space="0" w:color="auto"/>
                                    <w:left w:val="none" w:sz="0" w:space="0" w:color="auto"/>
                                    <w:bottom w:val="none" w:sz="0" w:space="0" w:color="auto"/>
                                    <w:right w:val="none" w:sz="0" w:space="0" w:color="auto"/>
                                  </w:divBdr>
                                </w:div>
                                <w:div w:id="1664822393">
                                  <w:marLeft w:val="0"/>
                                  <w:marRight w:val="0"/>
                                  <w:marTop w:val="0"/>
                                  <w:marBottom w:val="0"/>
                                  <w:divBdr>
                                    <w:top w:val="none" w:sz="0" w:space="0" w:color="auto"/>
                                    <w:left w:val="none" w:sz="0" w:space="0" w:color="auto"/>
                                    <w:bottom w:val="none" w:sz="0" w:space="0" w:color="auto"/>
                                    <w:right w:val="none" w:sz="0" w:space="0" w:color="auto"/>
                                  </w:divBdr>
                                </w:div>
                                <w:div w:id="1668291289">
                                  <w:marLeft w:val="0"/>
                                  <w:marRight w:val="0"/>
                                  <w:marTop w:val="0"/>
                                  <w:marBottom w:val="0"/>
                                  <w:divBdr>
                                    <w:top w:val="none" w:sz="0" w:space="0" w:color="auto"/>
                                    <w:left w:val="none" w:sz="0" w:space="0" w:color="auto"/>
                                    <w:bottom w:val="none" w:sz="0" w:space="0" w:color="auto"/>
                                    <w:right w:val="none" w:sz="0" w:space="0" w:color="auto"/>
                                  </w:divBdr>
                                </w:div>
                                <w:div w:id="1668825810">
                                  <w:marLeft w:val="0"/>
                                  <w:marRight w:val="0"/>
                                  <w:marTop w:val="0"/>
                                  <w:marBottom w:val="0"/>
                                  <w:divBdr>
                                    <w:top w:val="none" w:sz="0" w:space="0" w:color="auto"/>
                                    <w:left w:val="none" w:sz="0" w:space="0" w:color="auto"/>
                                    <w:bottom w:val="none" w:sz="0" w:space="0" w:color="auto"/>
                                    <w:right w:val="none" w:sz="0" w:space="0" w:color="auto"/>
                                  </w:divBdr>
                                </w:div>
                                <w:div w:id="1670865124">
                                  <w:marLeft w:val="0"/>
                                  <w:marRight w:val="0"/>
                                  <w:marTop w:val="0"/>
                                  <w:marBottom w:val="0"/>
                                  <w:divBdr>
                                    <w:top w:val="none" w:sz="0" w:space="0" w:color="auto"/>
                                    <w:left w:val="none" w:sz="0" w:space="0" w:color="auto"/>
                                    <w:bottom w:val="none" w:sz="0" w:space="0" w:color="auto"/>
                                    <w:right w:val="none" w:sz="0" w:space="0" w:color="auto"/>
                                  </w:divBdr>
                                </w:div>
                                <w:div w:id="1671326207">
                                  <w:marLeft w:val="0"/>
                                  <w:marRight w:val="0"/>
                                  <w:marTop w:val="0"/>
                                  <w:marBottom w:val="0"/>
                                  <w:divBdr>
                                    <w:top w:val="none" w:sz="0" w:space="0" w:color="auto"/>
                                    <w:left w:val="none" w:sz="0" w:space="0" w:color="auto"/>
                                    <w:bottom w:val="none" w:sz="0" w:space="0" w:color="auto"/>
                                    <w:right w:val="none" w:sz="0" w:space="0" w:color="auto"/>
                                  </w:divBdr>
                                </w:div>
                                <w:div w:id="1672875147">
                                  <w:marLeft w:val="0"/>
                                  <w:marRight w:val="0"/>
                                  <w:marTop w:val="0"/>
                                  <w:marBottom w:val="0"/>
                                  <w:divBdr>
                                    <w:top w:val="none" w:sz="0" w:space="0" w:color="auto"/>
                                    <w:left w:val="none" w:sz="0" w:space="0" w:color="auto"/>
                                    <w:bottom w:val="none" w:sz="0" w:space="0" w:color="auto"/>
                                    <w:right w:val="none" w:sz="0" w:space="0" w:color="auto"/>
                                  </w:divBdr>
                                </w:div>
                                <w:div w:id="1673293484">
                                  <w:marLeft w:val="0"/>
                                  <w:marRight w:val="0"/>
                                  <w:marTop w:val="0"/>
                                  <w:marBottom w:val="0"/>
                                  <w:divBdr>
                                    <w:top w:val="none" w:sz="0" w:space="0" w:color="auto"/>
                                    <w:left w:val="none" w:sz="0" w:space="0" w:color="auto"/>
                                    <w:bottom w:val="none" w:sz="0" w:space="0" w:color="auto"/>
                                    <w:right w:val="none" w:sz="0" w:space="0" w:color="auto"/>
                                  </w:divBdr>
                                </w:div>
                                <w:div w:id="1673334385">
                                  <w:marLeft w:val="0"/>
                                  <w:marRight w:val="0"/>
                                  <w:marTop w:val="0"/>
                                  <w:marBottom w:val="0"/>
                                  <w:divBdr>
                                    <w:top w:val="none" w:sz="0" w:space="0" w:color="auto"/>
                                    <w:left w:val="none" w:sz="0" w:space="0" w:color="auto"/>
                                    <w:bottom w:val="none" w:sz="0" w:space="0" w:color="auto"/>
                                    <w:right w:val="none" w:sz="0" w:space="0" w:color="auto"/>
                                  </w:divBdr>
                                </w:div>
                                <w:div w:id="1673802572">
                                  <w:marLeft w:val="0"/>
                                  <w:marRight w:val="0"/>
                                  <w:marTop w:val="0"/>
                                  <w:marBottom w:val="0"/>
                                  <w:divBdr>
                                    <w:top w:val="none" w:sz="0" w:space="0" w:color="auto"/>
                                    <w:left w:val="none" w:sz="0" w:space="0" w:color="auto"/>
                                    <w:bottom w:val="none" w:sz="0" w:space="0" w:color="auto"/>
                                    <w:right w:val="none" w:sz="0" w:space="0" w:color="auto"/>
                                  </w:divBdr>
                                </w:div>
                                <w:div w:id="1674257244">
                                  <w:marLeft w:val="0"/>
                                  <w:marRight w:val="0"/>
                                  <w:marTop w:val="0"/>
                                  <w:marBottom w:val="0"/>
                                  <w:divBdr>
                                    <w:top w:val="none" w:sz="0" w:space="0" w:color="auto"/>
                                    <w:left w:val="none" w:sz="0" w:space="0" w:color="auto"/>
                                    <w:bottom w:val="none" w:sz="0" w:space="0" w:color="auto"/>
                                    <w:right w:val="none" w:sz="0" w:space="0" w:color="auto"/>
                                  </w:divBdr>
                                </w:div>
                                <w:div w:id="1676033524">
                                  <w:marLeft w:val="0"/>
                                  <w:marRight w:val="0"/>
                                  <w:marTop w:val="0"/>
                                  <w:marBottom w:val="0"/>
                                  <w:divBdr>
                                    <w:top w:val="none" w:sz="0" w:space="0" w:color="auto"/>
                                    <w:left w:val="none" w:sz="0" w:space="0" w:color="auto"/>
                                    <w:bottom w:val="none" w:sz="0" w:space="0" w:color="auto"/>
                                    <w:right w:val="none" w:sz="0" w:space="0" w:color="auto"/>
                                  </w:divBdr>
                                </w:div>
                                <w:div w:id="1677075987">
                                  <w:marLeft w:val="0"/>
                                  <w:marRight w:val="0"/>
                                  <w:marTop w:val="0"/>
                                  <w:marBottom w:val="0"/>
                                  <w:divBdr>
                                    <w:top w:val="none" w:sz="0" w:space="0" w:color="auto"/>
                                    <w:left w:val="none" w:sz="0" w:space="0" w:color="auto"/>
                                    <w:bottom w:val="none" w:sz="0" w:space="0" w:color="auto"/>
                                    <w:right w:val="none" w:sz="0" w:space="0" w:color="auto"/>
                                  </w:divBdr>
                                </w:div>
                                <w:div w:id="1679456578">
                                  <w:marLeft w:val="0"/>
                                  <w:marRight w:val="0"/>
                                  <w:marTop w:val="0"/>
                                  <w:marBottom w:val="0"/>
                                  <w:divBdr>
                                    <w:top w:val="none" w:sz="0" w:space="0" w:color="auto"/>
                                    <w:left w:val="none" w:sz="0" w:space="0" w:color="auto"/>
                                    <w:bottom w:val="none" w:sz="0" w:space="0" w:color="auto"/>
                                    <w:right w:val="none" w:sz="0" w:space="0" w:color="auto"/>
                                  </w:divBdr>
                                </w:div>
                                <w:div w:id="1679696830">
                                  <w:marLeft w:val="0"/>
                                  <w:marRight w:val="0"/>
                                  <w:marTop w:val="0"/>
                                  <w:marBottom w:val="0"/>
                                  <w:divBdr>
                                    <w:top w:val="none" w:sz="0" w:space="0" w:color="auto"/>
                                    <w:left w:val="none" w:sz="0" w:space="0" w:color="auto"/>
                                    <w:bottom w:val="none" w:sz="0" w:space="0" w:color="auto"/>
                                    <w:right w:val="none" w:sz="0" w:space="0" w:color="auto"/>
                                  </w:divBdr>
                                </w:div>
                                <w:div w:id="1679847605">
                                  <w:marLeft w:val="0"/>
                                  <w:marRight w:val="0"/>
                                  <w:marTop w:val="0"/>
                                  <w:marBottom w:val="0"/>
                                  <w:divBdr>
                                    <w:top w:val="none" w:sz="0" w:space="0" w:color="auto"/>
                                    <w:left w:val="none" w:sz="0" w:space="0" w:color="auto"/>
                                    <w:bottom w:val="none" w:sz="0" w:space="0" w:color="auto"/>
                                    <w:right w:val="none" w:sz="0" w:space="0" w:color="auto"/>
                                  </w:divBdr>
                                </w:div>
                                <w:div w:id="1679965649">
                                  <w:marLeft w:val="0"/>
                                  <w:marRight w:val="0"/>
                                  <w:marTop w:val="0"/>
                                  <w:marBottom w:val="0"/>
                                  <w:divBdr>
                                    <w:top w:val="none" w:sz="0" w:space="0" w:color="auto"/>
                                    <w:left w:val="none" w:sz="0" w:space="0" w:color="auto"/>
                                    <w:bottom w:val="none" w:sz="0" w:space="0" w:color="auto"/>
                                    <w:right w:val="none" w:sz="0" w:space="0" w:color="auto"/>
                                  </w:divBdr>
                                </w:div>
                                <w:div w:id="1680766400">
                                  <w:marLeft w:val="0"/>
                                  <w:marRight w:val="0"/>
                                  <w:marTop w:val="0"/>
                                  <w:marBottom w:val="0"/>
                                  <w:divBdr>
                                    <w:top w:val="none" w:sz="0" w:space="0" w:color="auto"/>
                                    <w:left w:val="none" w:sz="0" w:space="0" w:color="auto"/>
                                    <w:bottom w:val="none" w:sz="0" w:space="0" w:color="auto"/>
                                    <w:right w:val="none" w:sz="0" w:space="0" w:color="auto"/>
                                  </w:divBdr>
                                </w:div>
                                <w:div w:id="1681857002">
                                  <w:marLeft w:val="0"/>
                                  <w:marRight w:val="0"/>
                                  <w:marTop w:val="0"/>
                                  <w:marBottom w:val="0"/>
                                  <w:divBdr>
                                    <w:top w:val="none" w:sz="0" w:space="0" w:color="auto"/>
                                    <w:left w:val="none" w:sz="0" w:space="0" w:color="auto"/>
                                    <w:bottom w:val="none" w:sz="0" w:space="0" w:color="auto"/>
                                    <w:right w:val="none" w:sz="0" w:space="0" w:color="auto"/>
                                  </w:divBdr>
                                </w:div>
                                <w:div w:id="1685667794">
                                  <w:marLeft w:val="0"/>
                                  <w:marRight w:val="0"/>
                                  <w:marTop w:val="0"/>
                                  <w:marBottom w:val="0"/>
                                  <w:divBdr>
                                    <w:top w:val="none" w:sz="0" w:space="0" w:color="auto"/>
                                    <w:left w:val="none" w:sz="0" w:space="0" w:color="auto"/>
                                    <w:bottom w:val="none" w:sz="0" w:space="0" w:color="auto"/>
                                    <w:right w:val="none" w:sz="0" w:space="0" w:color="auto"/>
                                  </w:divBdr>
                                </w:div>
                                <w:div w:id="1686057319">
                                  <w:marLeft w:val="0"/>
                                  <w:marRight w:val="0"/>
                                  <w:marTop w:val="0"/>
                                  <w:marBottom w:val="0"/>
                                  <w:divBdr>
                                    <w:top w:val="none" w:sz="0" w:space="0" w:color="auto"/>
                                    <w:left w:val="none" w:sz="0" w:space="0" w:color="auto"/>
                                    <w:bottom w:val="none" w:sz="0" w:space="0" w:color="auto"/>
                                    <w:right w:val="none" w:sz="0" w:space="0" w:color="auto"/>
                                  </w:divBdr>
                                </w:div>
                                <w:div w:id="1686204417">
                                  <w:marLeft w:val="0"/>
                                  <w:marRight w:val="0"/>
                                  <w:marTop w:val="0"/>
                                  <w:marBottom w:val="0"/>
                                  <w:divBdr>
                                    <w:top w:val="none" w:sz="0" w:space="0" w:color="auto"/>
                                    <w:left w:val="none" w:sz="0" w:space="0" w:color="auto"/>
                                    <w:bottom w:val="none" w:sz="0" w:space="0" w:color="auto"/>
                                    <w:right w:val="none" w:sz="0" w:space="0" w:color="auto"/>
                                  </w:divBdr>
                                </w:div>
                                <w:div w:id="1686327774">
                                  <w:marLeft w:val="0"/>
                                  <w:marRight w:val="0"/>
                                  <w:marTop w:val="0"/>
                                  <w:marBottom w:val="0"/>
                                  <w:divBdr>
                                    <w:top w:val="none" w:sz="0" w:space="0" w:color="auto"/>
                                    <w:left w:val="none" w:sz="0" w:space="0" w:color="auto"/>
                                    <w:bottom w:val="none" w:sz="0" w:space="0" w:color="auto"/>
                                    <w:right w:val="none" w:sz="0" w:space="0" w:color="auto"/>
                                  </w:divBdr>
                                </w:div>
                                <w:div w:id="1686856474">
                                  <w:marLeft w:val="0"/>
                                  <w:marRight w:val="0"/>
                                  <w:marTop w:val="0"/>
                                  <w:marBottom w:val="0"/>
                                  <w:divBdr>
                                    <w:top w:val="none" w:sz="0" w:space="0" w:color="auto"/>
                                    <w:left w:val="none" w:sz="0" w:space="0" w:color="auto"/>
                                    <w:bottom w:val="none" w:sz="0" w:space="0" w:color="auto"/>
                                    <w:right w:val="none" w:sz="0" w:space="0" w:color="auto"/>
                                  </w:divBdr>
                                </w:div>
                                <w:div w:id="1687487439">
                                  <w:marLeft w:val="0"/>
                                  <w:marRight w:val="0"/>
                                  <w:marTop w:val="0"/>
                                  <w:marBottom w:val="0"/>
                                  <w:divBdr>
                                    <w:top w:val="none" w:sz="0" w:space="0" w:color="auto"/>
                                    <w:left w:val="none" w:sz="0" w:space="0" w:color="auto"/>
                                    <w:bottom w:val="none" w:sz="0" w:space="0" w:color="auto"/>
                                    <w:right w:val="none" w:sz="0" w:space="0" w:color="auto"/>
                                  </w:divBdr>
                                </w:div>
                                <w:div w:id="1689018447">
                                  <w:marLeft w:val="0"/>
                                  <w:marRight w:val="0"/>
                                  <w:marTop w:val="0"/>
                                  <w:marBottom w:val="0"/>
                                  <w:divBdr>
                                    <w:top w:val="none" w:sz="0" w:space="0" w:color="auto"/>
                                    <w:left w:val="none" w:sz="0" w:space="0" w:color="auto"/>
                                    <w:bottom w:val="none" w:sz="0" w:space="0" w:color="auto"/>
                                    <w:right w:val="none" w:sz="0" w:space="0" w:color="auto"/>
                                  </w:divBdr>
                                </w:div>
                                <w:div w:id="1689674329">
                                  <w:marLeft w:val="0"/>
                                  <w:marRight w:val="0"/>
                                  <w:marTop w:val="0"/>
                                  <w:marBottom w:val="0"/>
                                  <w:divBdr>
                                    <w:top w:val="none" w:sz="0" w:space="0" w:color="auto"/>
                                    <w:left w:val="none" w:sz="0" w:space="0" w:color="auto"/>
                                    <w:bottom w:val="none" w:sz="0" w:space="0" w:color="auto"/>
                                    <w:right w:val="none" w:sz="0" w:space="0" w:color="auto"/>
                                  </w:divBdr>
                                </w:div>
                                <w:div w:id="1689984520">
                                  <w:marLeft w:val="0"/>
                                  <w:marRight w:val="0"/>
                                  <w:marTop w:val="0"/>
                                  <w:marBottom w:val="0"/>
                                  <w:divBdr>
                                    <w:top w:val="none" w:sz="0" w:space="0" w:color="auto"/>
                                    <w:left w:val="none" w:sz="0" w:space="0" w:color="auto"/>
                                    <w:bottom w:val="none" w:sz="0" w:space="0" w:color="auto"/>
                                    <w:right w:val="none" w:sz="0" w:space="0" w:color="auto"/>
                                  </w:divBdr>
                                </w:div>
                                <w:div w:id="1691763301">
                                  <w:marLeft w:val="0"/>
                                  <w:marRight w:val="0"/>
                                  <w:marTop w:val="0"/>
                                  <w:marBottom w:val="0"/>
                                  <w:divBdr>
                                    <w:top w:val="none" w:sz="0" w:space="0" w:color="auto"/>
                                    <w:left w:val="none" w:sz="0" w:space="0" w:color="auto"/>
                                    <w:bottom w:val="none" w:sz="0" w:space="0" w:color="auto"/>
                                    <w:right w:val="none" w:sz="0" w:space="0" w:color="auto"/>
                                  </w:divBdr>
                                </w:div>
                                <w:div w:id="1693797750">
                                  <w:marLeft w:val="0"/>
                                  <w:marRight w:val="0"/>
                                  <w:marTop w:val="0"/>
                                  <w:marBottom w:val="0"/>
                                  <w:divBdr>
                                    <w:top w:val="none" w:sz="0" w:space="0" w:color="auto"/>
                                    <w:left w:val="none" w:sz="0" w:space="0" w:color="auto"/>
                                    <w:bottom w:val="none" w:sz="0" w:space="0" w:color="auto"/>
                                    <w:right w:val="none" w:sz="0" w:space="0" w:color="auto"/>
                                  </w:divBdr>
                                </w:div>
                                <w:div w:id="1693997794">
                                  <w:marLeft w:val="0"/>
                                  <w:marRight w:val="0"/>
                                  <w:marTop w:val="0"/>
                                  <w:marBottom w:val="0"/>
                                  <w:divBdr>
                                    <w:top w:val="none" w:sz="0" w:space="0" w:color="auto"/>
                                    <w:left w:val="none" w:sz="0" w:space="0" w:color="auto"/>
                                    <w:bottom w:val="none" w:sz="0" w:space="0" w:color="auto"/>
                                    <w:right w:val="none" w:sz="0" w:space="0" w:color="auto"/>
                                  </w:divBdr>
                                </w:div>
                                <w:div w:id="1694263364">
                                  <w:marLeft w:val="0"/>
                                  <w:marRight w:val="0"/>
                                  <w:marTop w:val="0"/>
                                  <w:marBottom w:val="0"/>
                                  <w:divBdr>
                                    <w:top w:val="none" w:sz="0" w:space="0" w:color="auto"/>
                                    <w:left w:val="none" w:sz="0" w:space="0" w:color="auto"/>
                                    <w:bottom w:val="none" w:sz="0" w:space="0" w:color="auto"/>
                                    <w:right w:val="none" w:sz="0" w:space="0" w:color="auto"/>
                                  </w:divBdr>
                                </w:div>
                                <w:div w:id="1695762738">
                                  <w:marLeft w:val="0"/>
                                  <w:marRight w:val="0"/>
                                  <w:marTop w:val="0"/>
                                  <w:marBottom w:val="0"/>
                                  <w:divBdr>
                                    <w:top w:val="none" w:sz="0" w:space="0" w:color="auto"/>
                                    <w:left w:val="none" w:sz="0" w:space="0" w:color="auto"/>
                                    <w:bottom w:val="none" w:sz="0" w:space="0" w:color="auto"/>
                                    <w:right w:val="none" w:sz="0" w:space="0" w:color="auto"/>
                                  </w:divBdr>
                                </w:div>
                                <w:div w:id="1695960452">
                                  <w:marLeft w:val="0"/>
                                  <w:marRight w:val="0"/>
                                  <w:marTop w:val="0"/>
                                  <w:marBottom w:val="0"/>
                                  <w:divBdr>
                                    <w:top w:val="none" w:sz="0" w:space="0" w:color="auto"/>
                                    <w:left w:val="none" w:sz="0" w:space="0" w:color="auto"/>
                                    <w:bottom w:val="none" w:sz="0" w:space="0" w:color="auto"/>
                                    <w:right w:val="none" w:sz="0" w:space="0" w:color="auto"/>
                                  </w:divBdr>
                                </w:div>
                                <w:div w:id="1697387000">
                                  <w:marLeft w:val="0"/>
                                  <w:marRight w:val="0"/>
                                  <w:marTop w:val="0"/>
                                  <w:marBottom w:val="0"/>
                                  <w:divBdr>
                                    <w:top w:val="none" w:sz="0" w:space="0" w:color="auto"/>
                                    <w:left w:val="none" w:sz="0" w:space="0" w:color="auto"/>
                                    <w:bottom w:val="none" w:sz="0" w:space="0" w:color="auto"/>
                                    <w:right w:val="none" w:sz="0" w:space="0" w:color="auto"/>
                                  </w:divBdr>
                                </w:div>
                                <w:div w:id="1698115222">
                                  <w:marLeft w:val="0"/>
                                  <w:marRight w:val="0"/>
                                  <w:marTop w:val="0"/>
                                  <w:marBottom w:val="0"/>
                                  <w:divBdr>
                                    <w:top w:val="none" w:sz="0" w:space="0" w:color="auto"/>
                                    <w:left w:val="none" w:sz="0" w:space="0" w:color="auto"/>
                                    <w:bottom w:val="none" w:sz="0" w:space="0" w:color="auto"/>
                                    <w:right w:val="none" w:sz="0" w:space="0" w:color="auto"/>
                                  </w:divBdr>
                                </w:div>
                                <w:div w:id="1698194711">
                                  <w:marLeft w:val="0"/>
                                  <w:marRight w:val="0"/>
                                  <w:marTop w:val="0"/>
                                  <w:marBottom w:val="0"/>
                                  <w:divBdr>
                                    <w:top w:val="none" w:sz="0" w:space="0" w:color="auto"/>
                                    <w:left w:val="none" w:sz="0" w:space="0" w:color="auto"/>
                                    <w:bottom w:val="none" w:sz="0" w:space="0" w:color="auto"/>
                                    <w:right w:val="none" w:sz="0" w:space="0" w:color="auto"/>
                                  </w:divBdr>
                                </w:div>
                                <w:div w:id="1699815034">
                                  <w:marLeft w:val="0"/>
                                  <w:marRight w:val="0"/>
                                  <w:marTop w:val="0"/>
                                  <w:marBottom w:val="0"/>
                                  <w:divBdr>
                                    <w:top w:val="none" w:sz="0" w:space="0" w:color="auto"/>
                                    <w:left w:val="none" w:sz="0" w:space="0" w:color="auto"/>
                                    <w:bottom w:val="none" w:sz="0" w:space="0" w:color="auto"/>
                                    <w:right w:val="none" w:sz="0" w:space="0" w:color="auto"/>
                                  </w:divBdr>
                                </w:div>
                                <w:div w:id="1700885832">
                                  <w:marLeft w:val="0"/>
                                  <w:marRight w:val="0"/>
                                  <w:marTop w:val="0"/>
                                  <w:marBottom w:val="0"/>
                                  <w:divBdr>
                                    <w:top w:val="none" w:sz="0" w:space="0" w:color="auto"/>
                                    <w:left w:val="none" w:sz="0" w:space="0" w:color="auto"/>
                                    <w:bottom w:val="none" w:sz="0" w:space="0" w:color="auto"/>
                                    <w:right w:val="none" w:sz="0" w:space="0" w:color="auto"/>
                                  </w:divBdr>
                                </w:div>
                                <w:div w:id="1701084573">
                                  <w:marLeft w:val="0"/>
                                  <w:marRight w:val="0"/>
                                  <w:marTop w:val="0"/>
                                  <w:marBottom w:val="0"/>
                                  <w:divBdr>
                                    <w:top w:val="none" w:sz="0" w:space="0" w:color="auto"/>
                                    <w:left w:val="none" w:sz="0" w:space="0" w:color="auto"/>
                                    <w:bottom w:val="none" w:sz="0" w:space="0" w:color="auto"/>
                                    <w:right w:val="none" w:sz="0" w:space="0" w:color="auto"/>
                                  </w:divBdr>
                                </w:div>
                                <w:div w:id="1701393520">
                                  <w:marLeft w:val="0"/>
                                  <w:marRight w:val="0"/>
                                  <w:marTop w:val="0"/>
                                  <w:marBottom w:val="0"/>
                                  <w:divBdr>
                                    <w:top w:val="none" w:sz="0" w:space="0" w:color="auto"/>
                                    <w:left w:val="none" w:sz="0" w:space="0" w:color="auto"/>
                                    <w:bottom w:val="none" w:sz="0" w:space="0" w:color="auto"/>
                                    <w:right w:val="none" w:sz="0" w:space="0" w:color="auto"/>
                                  </w:divBdr>
                                </w:div>
                                <w:div w:id="1701586908">
                                  <w:marLeft w:val="0"/>
                                  <w:marRight w:val="0"/>
                                  <w:marTop w:val="0"/>
                                  <w:marBottom w:val="0"/>
                                  <w:divBdr>
                                    <w:top w:val="none" w:sz="0" w:space="0" w:color="auto"/>
                                    <w:left w:val="none" w:sz="0" w:space="0" w:color="auto"/>
                                    <w:bottom w:val="none" w:sz="0" w:space="0" w:color="auto"/>
                                    <w:right w:val="none" w:sz="0" w:space="0" w:color="auto"/>
                                  </w:divBdr>
                                </w:div>
                                <w:div w:id="1702363333">
                                  <w:marLeft w:val="0"/>
                                  <w:marRight w:val="0"/>
                                  <w:marTop w:val="0"/>
                                  <w:marBottom w:val="0"/>
                                  <w:divBdr>
                                    <w:top w:val="none" w:sz="0" w:space="0" w:color="auto"/>
                                    <w:left w:val="none" w:sz="0" w:space="0" w:color="auto"/>
                                    <w:bottom w:val="none" w:sz="0" w:space="0" w:color="auto"/>
                                    <w:right w:val="none" w:sz="0" w:space="0" w:color="auto"/>
                                  </w:divBdr>
                                </w:div>
                                <w:div w:id="1702588313">
                                  <w:marLeft w:val="0"/>
                                  <w:marRight w:val="0"/>
                                  <w:marTop w:val="0"/>
                                  <w:marBottom w:val="0"/>
                                  <w:divBdr>
                                    <w:top w:val="none" w:sz="0" w:space="0" w:color="auto"/>
                                    <w:left w:val="none" w:sz="0" w:space="0" w:color="auto"/>
                                    <w:bottom w:val="none" w:sz="0" w:space="0" w:color="auto"/>
                                    <w:right w:val="none" w:sz="0" w:space="0" w:color="auto"/>
                                  </w:divBdr>
                                </w:div>
                                <w:div w:id="1702625818">
                                  <w:marLeft w:val="0"/>
                                  <w:marRight w:val="0"/>
                                  <w:marTop w:val="0"/>
                                  <w:marBottom w:val="0"/>
                                  <w:divBdr>
                                    <w:top w:val="none" w:sz="0" w:space="0" w:color="auto"/>
                                    <w:left w:val="none" w:sz="0" w:space="0" w:color="auto"/>
                                    <w:bottom w:val="none" w:sz="0" w:space="0" w:color="auto"/>
                                    <w:right w:val="none" w:sz="0" w:space="0" w:color="auto"/>
                                  </w:divBdr>
                                </w:div>
                                <w:div w:id="1704018798">
                                  <w:marLeft w:val="0"/>
                                  <w:marRight w:val="0"/>
                                  <w:marTop w:val="0"/>
                                  <w:marBottom w:val="0"/>
                                  <w:divBdr>
                                    <w:top w:val="none" w:sz="0" w:space="0" w:color="auto"/>
                                    <w:left w:val="none" w:sz="0" w:space="0" w:color="auto"/>
                                    <w:bottom w:val="none" w:sz="0" w:space="0" w:color="auto"/>
                                    <w:right w:val="none" w:sz="0" w:space="0" w:color="auto"/>
                                  </w:divBdr>
                                </w:div>
                                <w:div w:id="1705672409">
                                  <w:marLeft w:val="0"/>
                                  <w:marRight w:val="0"/>
                                  <w:marTop w:val="0"/>
                                  <w:marBottom w:val="0"/>
                                  <w:divBdr>
                                    <w:top w:val="none" w:sz="0" w:space="0" w:color="auto"/>
                                    <w:left w:val="none" w:sz="0" w:space="0" w:color="auto"/>
                                    <w:bottom w:val="none" w:sz="0" w:space="0" w:color="auto"/>
                                    <w:right w:val="none" w:sz="0" w:space="0" w:color="auto"/>
                                  </w:divBdr>
                                </w:div>
                                <w:div w:id="1707834516">
                                  <w:marLeft w:val="0"/>
                                  <w:marRight w:val="0"/>
                                  <w:marTop w:val="0"/>
                                  <w:marBottom w:val="0"/>
                                  <w:divBdr>
                                    <w:top w:val="none" w:sz="0" w:space="0" w:color="auto"/>
                                    <w:left w:val="none" w:sz="0" w:space="0" w:color="auto"/>
                                    <w:bottom w:val="none" w:sz="0" w:space="0" w:color="auto"/>
                                    <w:right w:val="none" w:sz="0" w:space="0" w:color="auto"/>
                                  </w:divBdr>
                                </w:div>
                                <w:div w:id="1710716491">
                                  <w:marLeft w:val="0"/>
                                  <w:marRight w:val="0"/>
                                  <w:marTop w:val="0"/>
                                  <w:marBottom w:val="0"/>
                                  <w:divBdr>
                                    <w:top w:val="none" w:sz="0" w:space="0" w:color="auto"/>
                                    <w:left w:val="none" w:sz="0" w:space="0" w:color="auto"/>
                                    <w:bottom w:val="none" w:sz="0" w:space="0" w:color="auto"/>
                                    <w:right w:val="none" w:sz="0" w:space="0" w:color="auto"/>
                                  </w:divBdr>
                                </w:div>
                                <w:div w:id="1711497394">
                                  <w:marLeft w:val="0"/>
                                  <w:marRight w:val="0"/>
                                  <w:marTop w:val="0"/>
                                  <w:marBottom w:val="0"/>
                                  <w:divBdr>
                                    <w:top w:val="none" w:sz="0" w:space="0" w:color="auto"/>
                                    <w:left w:val="none" w:sz="0" w:space="0" w:color="auto"/>
                                    <w:bottom w:val="none" w:sz="0" w:space="0" w:color="auto"/>
                                    <w:right w:val="none" w:sz="0" w:space="0" w:color="auto"/>
                                  </w:divBdr>
                                </w:div>
                                <w:div w:id="1712218786">
                                  <w:marLeft w:val="0"/>
                                  <w:marRight w:val="0"/>
                                  <w:marTop w:val="0"/>
                                  <w:marBottom w:val="0"/>
                                  <w:divBdr>
                                    <w:top w:val="none" w:sz="0" w:space="0" w:color="auto"/>
                                    <w:left w:val="none" w:sz="0" w:space="0" w:color="auto"/>
                                    <w:bottom w:val="none" w:sz="0" w:space="0" w:color="auto"/>
                                    <w:right w:val="none" w:sz="0" w:space="0" w:color="auto"/>
                                  </w:divBdr>
                                </w:div>
                                <w:div w:id="1712918624">
                                  <w:marLeft w:val="0"/>
                                  <w:marRight w:val="0"/>
                                  <w:marTop w:val="0"/>
                                  <w:marBottom w:val="0"/>
                                  <w:divBdr>
                                    <w:top w:val="none" w:sz="0" w:space="0" w:color="auto"/>
                                    <w:left w:val="none" w:sz="0" w:space="0" w:color="auto"/>
                                    <w:bottom w:val="none" w:sz="0" w:space="0" w:color="auto"/>
                                    <w:right w:val="none" w:sz="0" w:space="0" w:color="auto"/>
                                  </w:divBdr>
                                </w:div>
                                <w:div w:id="1713572894">
                                  <w:marLeft w:val="0"/>
                                  <w:marRight w:val="0"/>
                                  <w:marTop w:val="0"/>
                                  <w:marBottom w:val="0"/>
                                  <w:divBdr>
                                    <w:top w:val="none" w:sz="0" w:space="0" w:color="auto"/>
                                    <w:left w:val="none" w:sz="0" w:space="0" w:color="auto"/>
                                    <w:bottom w:val="none" w:sz="0" w:space="0" w:color="auto"/>
                                    <w:right w:val="none" w:sz="0" w:space="0" w:color="auto"/>
                                  </w:divBdr>
                                </w:div>
                                <w:div w:id="1713654239">
                                  <w:marLeft w:val="0"/>
                                  <w:marRight w:val="0"/>
                                  <w:marTop w:val="0"/>
                                  <w:marBottom w:val="0"/>
                                  <w:divBdr>
                                    <w:top w:val="none" w:sz="0" w:space="0" w:color="auto"/>
                                    <w:left w:val="none" w:sz="0" w:space="0" w:color="auto"/>
                                    <w:bottom w:val="none" w:sz="0" w:space="0" w:color="auto"/>
                                    <w:right w:val="none" w:sz="0" w:space="0" w:color="auto"/>
                                  </w:divBdr>
                                </w:div>
                                <w:div w:id="1714230563">
                                  <w:marLeft w:val="0"/>
                                  <w:marRight w:val="0"/>
                                  <w:marTop w:val="0"/>
                                  <w:marBottom w:val="0"/>
                                  <w:divBdr>
                                    <w:top w:val="none" w:sz="0" w:space="0" w:color="auto"/>
                                    <w:left w:val="none" w:sz="0" w:space="0" w:color="auto"/>
                                    <w:bottom w:val="none" w:sz="0" w:space="0" w:color="auto"/>
                                    <w:right w:val="none" w:sz="0" w:space="0" w:color="auto"/>
                                  </w:divBdr>
                                </w:div>
                                <w:div w:id="1714578140">
                                  <w:marLeft w:val="0"/>
                                  <w:marRight w:val="0"/>
                                  <w:marTop w:val="0"/>
                                  <w:marBottom w:val="0"/>
                                  <w:divBdr>
                                    <w:top w:val="none" w:sz="0" w:space="0" w:color="auto"/>
                                    <w:left w:val="none" w:sz="0" w:space="0" w:color="auto"/>
                                    <w:bottom w:val="none" w:sz="0" w:space="0" w:color="auto"/>
                                    <w:right w:val="none" w:sz="0" w:space="0" w:color="auto"/>
                                  </w:divBdr>
                                </w:div>
                                <w:div w:id="1716348865">
                                  <w:marLeft w:val="0"/>
                                  <w:marRight w:val="0"/>
                                  <w:marTop w:val="0"/>
                                  <w:marBottom w:val="0"/>
                                  <w:divBdr>
                                    <w:top w:val="none" w:sz="0" w:space="0" w:color="auto"/>
                                    <w:left w:val="none" w:sz="0" w:space="0" w:color="auto"/>
                                    <w:bottom w:val="none" w:sz="0" w:space="0" w:color="auto"/>
                                    <w:right w:val="none" w:sz="0" w:space="0" w:color="auto"/>
                                  </w:divBdr>
                                </w:div>
                                <w:div w:id="1716931919">
                                  <w:marLeft w:val="0"/>
                                  <w:marRight w:val="0"/>
                                  <w:marTop w:val="0"/>
                                  <w:marBottom w:val="0"/>
                                  <w:divBdr>
                                    <w:top w:val="none" w:sz="0" w:space="0" w:color="auto"/>
                                    <w:left w:val="none" w:sz="0" w:space="0" w:color="auto"/>
                                    <w:bottom w:val="none" w:sz="0" w:space="0" w:color="auto"/>
                                    <w:right w:val="none" w:sz="0" w:space="0" w:color="auto"/>
                                  </w:divBdr>
                                </w:div>
                                <w:div w:id="1717314798">
                                  <w:marLeft w:val="0"/>
                                  <w:marRight w:val="0"/>
                                  <w:marTop w:val="0"/>
                                  <w:marBottom w:val="0"/>
                                  <w:divBdr>
                                    <w:top w:val="none" w:sz="0" w:space="0" w:color="auto"/>
                                    <w:left w:val="none" w:sz="0" w:space="0" w:color="auto"/>
                                    <w:bottom w:val="none" w:sz="0" w:space="0" w:color="auto"/>
                                    <w:right w:val="none" w:sz="0" w:space="0" w:color="auto"/>
                                  </w:divBdr>
                                </w:div>
                                <w:div w:id="1717584660">
                                  <w:marLeft w:val="0"/>
                                  <w:marRight w:val="0"/>
                                  <w:marTop w:val="0"/>
                                  <w:marBottom w:val="0"/>
                                  <w:divBdr>
                                    <w:top w:val="none" w:sz="0" w:space="0" w:color="auto"/>
                                    <w:left w:val="none" w:sz="0" w:space="0" w:color="auto"/>
                                    <w:bottom w:val="none" w:sz="0" w:space="0" w:color="auto"/>
                                    <w:right w:val="none" w:sz="0" w:space="0" w:color="auto"/>
                                  </w:divBdr>
                                </w:div>
                                <w:div w:id="1717926287">
                                  <w:marLeft w:val="0"/>
                                  <w:marRight w:val="0"/>
                                  <w:marTop w:val="0"/>
                                  <w:marBottom w:val="0"/>
                                  <w:divBdr>
                                    <w:top w:val="none" w:sz="0" w:space="0" w:color="auto"/>
                                    <w:left w:val="none" w:sz="0" w:space="0" w:color="auto"/>
                                    <w:bottom w:val="none" w:sz="0" w:space="0" w:color="auto"/>
                                    <w:right w:val="none" w:sz="0" w:space="0" w:color="auto"/>
                                  </w:divBdr>
                                </w:div>
                                <w:div w:id="1718431406">
                                  <w:marLeft w:val="0"/>
                                  <w:marRight w:val="0"/>
                                  <w:marTop w:val="0"/>
                                  <w:marBottom w:val="0"/>
                                  <w:divBdr>
                                    <w:top w:val="none" w:sz="0" w:space="0" w:color="auto"/>
                                    <w:left w:val="none" w:sz="0" w:space="0" w:color="auto"/>
                                    <w:bottom w:val="none" w:sz="0" w:space="0" w:color="auto"/>
                                    <w:right w:val="none" w:sz="0" w:space="0" w:color="auto"/>
                                  </w:divBdr>
                                </w:div>
                                <w:div w:id="1718969251">
                                  <w:marLeft w:val="0"/>
                                  <w:marRight w:val="0"/>
                                  <w:marTop w:val="0"/>
                                  <w:marBottom w:val="0"/>
                                  <w:divBdr>
                                    <w:top w:val="none" w:sz="0" w:space="0" w:color="auto"/>
                                    <w:left w:val="none" w:sz="0" w:space="0" w:color="auto"/>
                                    <w:bottom w:val="none" w:sz="0" w:space="0" w:color="auto"/>
                                    <w:right w:val="none" w:sz="0" w:space="0" w:color="auto"/>
                                  </w:divBdr>
                                </w:div>
                                <w:div w:id="1719088569">
                                  <w:marLeft w:val="0"/>
                                  <w:marRight w:val="0"/>
                                  <w:marTop w:val="0"/>
                                  <w:marBottom w:val="0"/>
                                  <w:divBdr>
                                    <w:top w:val="none" w:sz="0" w:space="0" w:color="auto"/>
                                    <w:left w:val="none" w:sz="0" w:space="0" w:color="auto"/>
                                    <w:bottom w:val="none" w:sz="0" w:space="0" w:color="auto"/>
                                    <w:right w:val="none" w:sz="0" w:space="0" w:color="auto"/>
                                  </w:divBdr>
                                </w:div>
                                <w:div w:id="1719357164">
                                  <w:marLeft w:val="0"/>
                                  <w:marRight w:val="0"/>
                                  <w:marTop w:val="0"/>
                                  <w:marBottom w:val="0"/>
                                  <w:divBdr>
                                    <w:top w:val="none" w:sz="0" w:space="0" w:color="auto"/>
                                    <w:left w:val="none" w:sz="0" w:space="0" w:color="auto"/>
                                    <w:bottom w:val="none" w:sz="0" w:space="0" w:color="auto"/>
                                    <w:right w:val="none" w:sz="0" w:space="0" w:color="auto"/>
                                  </w:divBdr>
                                </w:div>
                                <w:div w:id="1721591257">
                                  <w:marLeft w:val="0"/>
                                  <w:marRight w:val="0"/>
                                  <w:marTop w:val="0"/>
                                  <w:marBottom w:val="0"/>
                                  <w:divBdr>
                                    <w:top w:val="none" w:sz="0" w:space="0" w:color="auto"/>
                                    <w:left w:val="none" w:sz="0" w:space="0" w:color="auto"/>
                                    <w:bottom w:val="none" w:sz="0" w:space="0" w:color="auto"/>
                                    <w:right w:val="none" w:sz="0" w:space="0" w:color="auto"/>
                                  </w:divBdr>
                                </w:div>
                                <w:div w:id="1726174317">
                                  <w:marLeft w:val="0"/>
                                  <w:marRight w:val="0"/>
                                  <w:marTop w:val="0"/>
                                  <w:marBottom w:val="0"/>
                                  <w:divBdr>
                                    <w:top w:val="none" w:sz="0" w:space="0" w:color="auto"/>
                                    <w:left w:val="none" w:sz="0" w:space="0" w:color="auto"/>
                                    <w:bottom w:val="none" w:sz="0" w:space="0" w:color="auto"/>
                                    <w:right w:val="none" w:sz="0" w:space="0" w:color="auto"/>
                                  </w:divBdr>
                                </w:div>
                                <w:div w:id="1726218590">
                                  <w:marLeft w:val="0"/>
                                  <w:marRight w:val="0"/>
                                  <w:marTop w:val="0"/>
                                  <w:marBottom w:val="0"/>
                                  <w:divBdr>
                                    <w:top w:val="none" w:sz="0" w:space="0" w:color="auto"/>
                                    <w:left w:val="none" w:sz="0" w:space="0" w:color="auto"/>
                                    <w:bottom w:val="none" w:sz="0" w:space="0" w:color="auto"/>
                                    <w:right w:val="none" w:sz="0" w:space="0" w:color="auto"/>
                                  </w:divBdr>
                                </w:div>
                                <w:div w:id="1726374795">
                                  <w:marLeft w:val="0"/>
                                  <w:marRight w:val="0"/>
                                  <w:marTop w:val="0"/>
                                  <w:marBottom w:val="0"/>
                                  <w:divBdr>
                                    <w:top w:val="none" w:sz="0" w:space="0" w:color="auto"/>
                                    <w:left w:val="none" w:sz="0" w:space="0" w:color="auto"/>
                                    <w:bottom w:val="none" w:sz="0" w:space="0" w:color="auto"/>
                                    <w:right w:val="none" w:sz="0" w:space="0" w:color="auto"/>
                                  </w:divBdr>
                                </w:div>
                                <w:div w:id="1726637836">
                                  <w:marLeft w:val="0"/>
                                  <w:marRight w:val="0"/>
                                  <w:marTop w:val="0"/>
                                  <w:marBottom w:val="0"/>
                                  <w:divBdr>
                                    <w:top w:val="none" w:sz="0" w:space="0" w:color="auto"/>
                                    <w:left w:val="none" w:sz="0" w:space="0" w:color="auto"/>
                                    <w:bottom w:val="none" w:sz="0" w:space="0" w:color="auto"/>
                                    <w:right w:val="none" w:sz="0" w:space="0" w:color="auto"/>
                                  </w:divBdr>
                                </w:div>
                                <w:div w:id="1726640411">
                                  <w:marLeft w:val="0"/>
                                  <w:marRight w:val="0"/>
                                  <w:marTop w:val="0"/>
                                  <w:marBottom w:val="0"/>
                                  <w:divBdr>
                                    <w:top w:val="none" w:sz="0" w:space="0" w:color="auto"/>
                                    <w:left w:val="none" w:sz="0" w:space="0" w:color="auto"/>
                                    <w:bottom w:val="none" w:sz="0" w:space="0" w:color="auto"/>
                                    <w:right w:val="none" w:sz="0" w:space="0" w:color="auto"/>
                                  </w:divBdr>
                                </w:div>
                                <w:div w:id="1726876099">
                                  <w:marLeft w:val="0"/>
                                  <w:marRight w:val="0"/>
                                  <w:marTop w:val="0"/>
                                  <w:marBottom w:val="0"/>
                                  <w:divBdr>
                                    <w:top w:val="none" w:sz="0" w:space="0" w:color="auto"/>
                                    <w:left w:val="none" w:sz="0" w:space="0" w:color="auto"/>
                                    <w:bottom w:val="none" w:sz="0" w:space="0" w:color="auto"/>
                                    <w:right w:val="none" w:sz="0" w:space="0" w:color="auto"/>
                                  </w:divBdr>
                                </w:div>
                                <w:div w:id="1727222069">
                                  <w:marLeft w:val="0"/>
                                  <w:marRight w:val="0"/>
                                  <w:marTop w:val="0"/>
                                  <w:marBottom w:val="0"/>
                                  <w:divBdr>
                                    <w:top w:val="none" w:sz="0" w:space="0" w:color="auto"/>
                                    <w:left w:val="none" w:sz="0" w:space="0" w:color="auto"/>
                                    <w:bottom w:val="none" w:sz="0" w:space="0" w:color="auto"/>
                                    <w:right w:val="none" w:sz="0" w:space="0" w:color="auto"/>
                                  </w:divBdr>
                                </w:div>
                                <w:div w:id="1727482931">
                                  <w:marLeft w:val="0"/>
                                  <w:marRight w:val="0"/>
                                  <w:marTop w:val="0"/>
                                  <w:marBottom w:val="0"/>
                                  <w:divBdr>
                                    <w:top w:val="none" w:sz="0" w:space="0" w:color="auto"/>
                                    <w:left w:val="none" w:sz="0" w:space="0" w:color="auto"/>
                                    <w:bottom w:val="none" w:sz="0" w:space="0" w:color="auto"/>
                                    <w:right w:val="none" w:sz="0" w:space="0" w:color="auto"/>
                                  </w:divBdr>
                                </w:div>
                                <w:div w:id="1727676198">
                                  <w:marLeft w:val="0"/>
                                  <w:marRight w:val="0"/>
                                  <w:marTop w:val="0"/>
                                  <w:marBottom w:val="0"/>
                                  <w:divBdr>
                                    <w:top w:val="none" w:sz="0" w:space="0" w:color="auto"/>
                                    <w:left w:val="none" w:sz="0" w:space="0" w:color="auto"/>
                                    <w:bottom w:val="none" w:sz="0" w:space="0" w:color="auto"/>
                                    <w:right w:val="none" w:sz="0" w:space="0" w:color="auto"/>
                                  </w:divBdr>
                                </w:div>
                                <w:div w:id="1727795475">
                                  <w:marLeft w:val="0"/>
                                  <w:marRight w:val="0"/>
                                  <w:marTop w:val="0"/>
                                  <w:marBottom w:val="0"/>
                                  <w:divBdr>
                                    <w:top w:val="none" w:sz="0" w:space="0" w:color="auto"/>
                                    <w:left w:val="none" w:sz="0" w:space="0" w:color="auto"/>
                                    <w:bottom w:val="none" w:sz="0" w:space="0" w:color="auto"/>
                                    <w:right w:val="none" w:sz="0" w:space="0" w:color="auto"/>
                                  </w:divBdr>
                                </w:div>
                                <w:div w:id="1728912955">
                                  <w:marLeft w:val="0"/>
                                  <w:marRight w:val="0"/>
                                  <w:marTop w:val="0"/>
                                  <w:marBottom w:val="0"/>
                                  <w:divBdr>
                                    <w:top w:val="none" w:sz="0" w:space="0" w:color="auto"/>
                                    <w:left w:val="none" w:sz="0" w:space="0" w:color="auto"/>
                                    <w:bottom w:val="none" w:sz="0" w:space="0" w:color="auto"/>
                                    <w:right w:val="none" w:sz="0" w:space="0" w:color="auto"/>
                                  </w:divBdr>
                                </w:div>
                                <w:div w:id="1729376310">
                                  <w:marLeft w:val="0"/>
                                  <w:marRight w:val="0"/>
                                  <w:marTop w:val="0"/>
                                  <w:marBottom w:val="0"/>
                                  <w:divBdr>
                                    <w:top w:val="none" w:sz="0" w:space="0" w:color="auto"/>
                                    <w:left w:val="none" w:sz="0" w:space="0" w:color="auto"/>
                                    <w:bottom w:val="none" w:sz="0" w:space="0" w:color="auto"/>
                                    <w:right w:val="none" w:sz="0" w:space="0" w:color="auto"/>
                                  </w:divBdr>
                                </w:div>
                                <w:div w:id="1729719683">
                                  <w:marLeft w:val="0"/>
                                  <w:marRight w:val="0"/>
                                  <w:marTop w:val="0"/>
                                  <w:marBottom w:val="0"/>
                                  <w:divBdr>
                                    <w:top w:val="none" w:sz="0" w:space="0" w:color="auto"/>
                                    <w:left w:val="none" w:sz="0" w:space="0" w:color="auto"/>
                                    <w:bottom w:val="none" w:sz="0" w:space="0" w:color="auto"/>
                                    <w:right w:val="none" w:sz="0" w:space="0" w:color="auto"/>
                                  </w:divBdr>
                                </w:div>
                                <w:div w:id="1730226021">
                                  <w:marLeft w:val="0"/>
                                  <w:marRight w:val="0"/>
                                  <w:marTop w:val="0"/>
                                  <w:marBottom w:val="0"/>
                                  <w:divBdr>
                                    <w:top w:val="none" w:sz="0" w:space="0" w:color="auto"/>
                                    <w:left w:val="none" w:sz="0" w:space="0" w:color="auto"/>
                                    <w:bottom w:val="none" w:sz="0" w:space="0" w:color="auto"/>
                                    <w:right w:val="none" w:sz="0" w:space="0" w:color="auto"/>
                                  </w:divBdr>
                                </w:div>
                                <w:div w:id="1730609962">
                                  <w:marLeft w:val="0"/>
                                  <w:marRight w:val="0"/>
                                  <w:marTop w:val="0"/>
                                  <w:marBottom w:val="0"/>
                                  <w:divBdr>
                                    <w:top w:val="none" w:sz="0" w:space="0" w:color="auto"/>
                                    <w:left w:val="none" w:sz="0" w:space="0" w:color="auto"/>
                                    <w:bottom w:val="none" w:sz="0" w:space="0" w:color="auto"/>
                                    <w:right w:val="none" w:sz="0" w:space="0" w:color="auto"/>
                                  </w:divBdr>
                                </w:div>
                                <w:div w:id="1730610422">
                                  <w:marLeft w:val="0"/>
                                  <w:marRight w:val="0"/>
                                  <w:marTop w:val="0"/>
                                  <w:marBottom w:val="0"/>
                                  <w:divBdr>
                                    <w:top w:val="none" w:sz="0" w:space="0" w:color="auto"/>
                                    <w:left w:val="none" w:sz="0" w:space="0" w:color="auto"/>
                                    <w:bottom w:val="none" w:sz="0" w:space="0" w:color="auto"/>
                                    <w:right w:val="none" w:sz="0" w:space="0" w:color="auto"/>
                                  </w:divBdr>
                                </w:div>
                                <w:div w:id="1731609922">
                                  <w:marLeft w:val="0"/>
                                  <w:marRight w:val="0"/>
                                  <w:marTop w:val="0"/>
                                  <w:marBottom w:val="0"/>
                                  <w:divBdr>
                                    <w:top w:val="none" w:sz="0" w:space="0" w:color="auto"/>
                                    <w:left w:val="none" w:sz="0" w:space="0" w:color="auto"/>
                                    <w:bottom w:val="none" w:sz="0" w:space="0" w:color="auto"/>
                                    <w:right w:val="none" w:sz="0" w:space="0" w:color="auto"/>
                                  </w:divBdr>
                                </w:div>
                                <w:div w:id="1732846859">
                                  <w:marLeft w:val="0"/>
                                  <w:marRight w:val="0"/>
                                  <w:marTop w:val="0"/>
                                  <w:marBottom w:val="0"/>
                                  <w:divBdr>
                                    <w:top w:val="none" w:sz="0" w:space="0" w:color="auto"/>
                                    <w:left w:val="none" w:sz="0" w:space="0" w:color="auto"/>
                                    <w:bottom w:val="none" w:sz="0" w:space="0" w:color="auto"/>
                                    <w:right w:val="none" w:sz="0" w:space="0" w:color="auto"/>
                                  </w:divBdr>
                                </w:div>
                                <w:div w:id="1733044067">
                                  <w:marLeft w:val="0"/>
                                  <w:marRight w:val="0"/>
                                  <w:marTop w:val="0"/>
                                  <w:marBottom w:val="0"/>
                                  <w:divBdr>
                                    <w:top w:val="none" w:sz="0" w:space="0" w:color="auto"/>
                                    <w:left w:val="none" w:sz="0" w:space="0" w:color="auto"/>
                                    <w:bottom w:val="none" w:sz="0" w:space="0" w:color="auto"/>
                                    <w:right w:val="none" w:sz="0" w:space="0" w:color="auto"/>
                                  </w:divBdr>
                                </w:div>
                                <w:div w:id="1733190314">
                                  <w:marLeft w:val="0"/>
                                  <w:marRight w:val="0"/>
                                  <w:marTop w:val="0"/>
                                  <w:marBottom w:val="0"/>
                                  <w:divBdr>
                                    <w:top w:val="none" w:sz="0" w:space="0" w:color="auto"/>
                                    <w:left w:val="none" w:sz="0" w:space="0" w:color="auto"/>
                                    <w:bottom w:val="none" w:sz="0" w:space="0" w:color="auto"/>
                                    <w:right w:val="none" w:sz="0" w:space="0" w:color="auto"/>
                                  </w:divBdr>
                                </w:div>
                                <w:div w:id="1735082968">
                                  <w:marLeft w:val="0"/>
                                  <w:marRight w:val="0"/>
                                  <w:marTop w:val="0"/>
                                  <w:marBottom w:val="0"/>
                                  <w:divBdr>
                                    <w:top w:val="none" w:sz="0" w:space="0" w:color="auto"/>
                                    <w:left w:val="none" w:sz="0" w:space="0" w:color="auto"/>
                                    <w:bottom w:val="none" w:sz="0" w:space="0" w:color="auto"/>
                                    <w:right w:val="none" w:sz="0" w:space="0" w:color="auto"/>
                                  </w:divBdr>
                                </w:div>
                                <w:div w:id="1735083922">
                                  <w:marLeft w:val="0"/>
                                  <w:marRight w:val="0"/>
                                  <w:marTop w:val="0"/>
                                  <w:marBottom w:val="0"/>
                                  <w:divBdr>
                                    <w:top w:val="none" w:sz="0" w:space="0" w:color="auto"/>
                                    <w:left w:val="none" w:sz="0" w:space="0" w:color="auto"/>
                                    <w:bottom w:val="none" w:sz="0" w:space="0" w:color="auto"/>
                                    <w:right w:val="none" w:sz="0" w:space="0" w:color="auto"/>
                                  </w:divBdr>
                                </w:div>
                                <w:div w:id="1735737277">
                                  <w:marLeft w:val="0"/>
                                  <w:marRight w:val="0"/>
                                  <w:marTop w:val="0"/>
                                  <w:marBottom w:val="0"/>
                                  <w:divBdr>
                                    <w:top w:val="none" w:sz="0" w:space="0" w:color="auto"/>
                                    <w:left w:val="none" w:sz="0" w:space="0" w:color="auto"/>
                                    <w:bottom w:val="none" w:sz="0" w:space="0" w:color="auto"/>
                                    <w:right w:val="none" w:sz="0" w:space="0" w:color="auto"/>
                                  </w:divBdr>
                                </w:div>
                                <w:div w:id="1735741175">
                                  <w:marLeft w:val="0"/>
                                  <w:marRight w:val="0"/>
                                  <w:marTop w:val="0"/>
                                  <w:marBottom w:val="0"/>
                                  <w:divBdr>
                                    <w:top w:val="none" w:sz="0" w:space="0" w:color="auto"/>
                                    <w:left w:val="none" w:sz="0" w:space="0" w:color="auto"/>
                                    <w:bottom w:val="none" w:sz="0" w:space="0" w:color="auto"/>
                                    <w:right w:val="none" w:sz="0" w:space="0" w:color="auto"/>
                                  </w:divBdr>
                                </w:div>
                                <w:div w:id="1737048814">
                                  <w:marLeft w:val="0"/>
                                  <w:marRight w:val="0"/>
                                  <w:marTop w:val="0"/>
                                  <w:marBottom w:val="0"/>
                                  <w:divBdr>
                                    <w:top w:val="none" w:sz="0" w:space="0" w:color="auto"/>
                                    <w:left w:val="none" w:sz="0" w:space="0" w:color="auto"/>
                                    <w:bottom w:val="none" w:sz="0" w:space="0" w:color="auto"/>
                                    <w:right w:val="none" w:sz="0" w:space="0" w:color="auto"/>
                                  </w:divBdr>
                                </w:div>
                                <w:div w:id="1737892297">
                                  <w:marLeft w:val="0"/>
                                  <w:marRight w:val="0"/>
                                  <w:marTop w:val="0"/>
                                  <w:marBottom w:val="0"/>
                                  <w:divBdr>
                                    <w:top w:val="none" w:sz="0" w:space="0" w:color="auto"/>
                                    <w:left w:val="none" w:sz="0" w:space="0" w:color="auto"/>
                                    <w:bottom w:val="none" w:sz="0" w:space="0" w:color="auto"/>
                                    <w:right w:val="none" w:sz="0" w:space="0" w:color="auto"/>
                                  </w:divBdr>
                                </w:div>
                                <w:div w:id="1742631679">
                                  <w:marLeft w:val="0"/>
                                  <w:marRight w:val="0"/>
                                  <w:marTop w:val="0"/>
                                  <w:marBottom w:val="0"/>
                                  <w:divBdr>
                                    <w:top w:val="none" w:sz="0" w:space="0" w:color="auto"/>
                                    <w:left w:val="none" w:sz="0" w:space="0" w:color="auto"/>
                                    <w:bottom w:val="none" w:sz="0" w:space="0" w:color="auto"/>
                                    <w:right w:val="none" w:sz="0" w:space="0" w:color="auto"/>
                                  </w:divBdr>
                                </w:div>
                                <w:div w:id="1743794201">
                                  <w:marLeft w:val="0"/>
                                  <w:marRight w:val="0"/>
                                  <w:marTop w:val="0"/>
                                  <w:marBottom w:val="0"/>
                                  <w:divBdr>
                                    <w:top w:val="none" w:sz="0" w:space="0" w:color="auto"/>
                                    <w:left w:val="none" w:sz="0" w:space="0" w:color="auto"/>
                                    <w:bottom w:val="none" w:sz="0" w:space="0" w:color="auto"/>
                                    <w:right w:val="none" w:sz="0" w:space="0" w:color="auto"/>
                                  </w:divBdr>
                                </w:div>
                                <w:div w:id="1746299860">
                                  <w:marLeft w:val="0"/>
                                  <w:marRight w:val="0"/>
                                  <w:marTop w:val="0"/>
                                  <w:marBottom w:val="0"/>
                                  <w:divBdr>
                                    <w:top w:val="none" w:sz="0" w:space="0" w:color="auto"/>
                                    <w:left w:val="none" w:sz="0" w:space="0" w:color="auto"/>
                                    <w:bottom w:val="none" w:sz="0" w:space="0" w:color="auto"/>
                                    <w:right w:val="none" w:sz="0" w:space="0" w:color="auto"/>
                                  </w:divBdr>
                                </w:div>
                                <w:div w:id="1746876780">
                                  <w:marLeft w:val="0"/>
                                  <w:marRight w:val="0"/>
                                  <w:marTop w:val="0"/>
                                  <w:marBottom w:val="0"/>
                                  <w:divBdr>
                                    <w:top w:val="none" w:sz="0" w:space="0" w:color="auto"/>
                                    <w:left w:val="none" w:sz="0" w:space="0" w:color="auto"/>
                                    <w:bottom w:val="none" w:sz="0" w:space="0" w:color="auto"/>
                                    <w:right w:val="none" w:sz="0" w:space="0" w:color="auto"/>
                                  </w:divBdr>
                                </w:div>
                                <w:div w:id="1747024563">
                                  <w:marLeft w:val="0"/>
                                  <w:marRight w:val="0"/>
                                  <w:marTop w:val="0"/>
                                  <w:marBottom w:val="0"/>
                                  <w:divBdr>
                                    <w:top w:val="none" w:sz="0" w:space="0" w:color="auto"/>
                                    <w:left w:val="none" w:sz="0" w:space="0" w:color="auto"/>
                                    <w:bottom w:val="none" w:sz="0" w:space="0" w:color="auto"/>
                                    <w:right w:val="none" w:sz="0" w:space="0" w:color="auto"/>
                                  </w:divBdr>
                                </w:div>
                                <w:div w:id="1749233738">
                                  <w:marLeft w:val="0"/>
                                  <w:marRight w:val="0"/>
                                  <w:marTop w:val="0"/>
                                  <w:marBottom w:val="0"/>
                                  <w:divBdr>
                                    <w:top w:val="none" w:sz="0" w:space="0" w:color="auto"/>
                                    <w:left w:val="none" w:sz="0" w:space="0" w:color="auto"/>
                                    <w:bottom w:val="none" w:sz="0" w:space="0" w:color="auto"/>
                                    <w:right w:val="none" w:sz="0" w:space="0" w:color="auto"/>
                                  </w:divBdr>
                                </w:div>
                                <w:div w:id="1749305383">
                                  <w:marLeft w:val="0"/>
                                  <w:marRight w:val="0"/>
                                  <w:marTop w:val="0"/>
                                  <w:marBottom w:val="0"/>
                                  <w:divBdr>
                                    <w:top w:val="none" w:sz="0" w:space="0" w:color="auto"/>
                                    <w:left w:val="none" w:sz="0" w:space="0" w:color="auto"/>
                                    <w:bottom w:val="none" w:sz="0" w:space="0" w:color="auto"/>
                                    <w:right w:val="none" w:sz="0" w:space="0" w:color="auto"/>
                                  </w:divBdr>
                                </w:div>
                                <w:div w:id="1751808076">
                                  <w:marLeft w:val="0"/>
                                  <w:marRight w:val="0"/>
                                  <w:marTop w:val="0"/>
                                  <w:marBottom w:val="0"/>
                                  <w:divBdr>
                                    <w:top w:val="none" w:sz="0" w:space="0" w:color="auto"/>
                                    <w:left w:val="none" w:sz="0" w:space="0" w:color="auto"/>
                                    <w:bottom w:val="none" w:sz="0" w:space="0" w:color="auto"/>
                                    <w:right w:val="none" w:sz="0" w:space="0" w:color="auto"/>
                                  </w:divBdr>
                                </w:div>
                                <w:div w:id="1753814630">
                                  <w:marLeft w:val="0"/>
                                  <w:marRight w:val="0"/>
                                  <w:marTop w:val="0"/>
                                  <w:marBottom w:val="0"/>
                                  <w:divBdr>
                                    <w:top w:val="none" w:sz="0" w:space="0" w:color="auto"/>
                                    <w:left w:val="none" w:sz="0" w:space="0" w:color="auto"/>
                                    <w:bottom w:val="none" w:sz="0" w:space="0" w:color="auto"/>
                                    <w:right w:val="none" w:sz="0" w:space="0" w:color="auto"/>
                                  </w:divBdr>
                                </w:div>
                                <w:div w:id="1753892849">
                                  <w:marLeft w:val="0"/>
                                  <w:marRight w:val="0"/>
                                  <w:marTop w:val="0"/>
                                  <w:marBottom w:val="0"/>
                                  <w:divBdr>
                                    <w:top w:val="none" w:sz="0" w:space="0" w:color="auto"/>
                                    <w:left w:val="none" w:sz="0" w:space="0" w:color="auto"/>
                                    <w:bottom w:val="none" w:sz="0" w:space="0" w:color="auto"/>
                                    <w:right w:val="none" w:sz="0" w:space="0" w:color="auto"/>
                                  </w:divBdr>
                                </w:div>
                                <w:div w:id="1756437267">
                                  <w:marLeft w:val="0"/>
                                  <w:marRight w:val="0"/>
                                  <w:marTop w:val="0"/>
                                  <w:marBottom w:val="0"/>
                                  <w:divBdr>
                                    <w:top w:val="none" w:sz="0" w:space="0" w:color="auto"/>
                                    <w:left w:val="none" w:sz="0" w:space="0" w:color="auto"/>
                                    <w:bottom w:val="none" w:sz="0" w:space="0" w:color="auto"/>
                                    <w:right w:val="none" w:sz="0" w:space="0" w:color="auto"/>
                                  </w:divBdr>
                                </w:div>
                                <w:div w:id="1756584561">
                                  <w:marLeft w:val="0"/>
                                  <w:marRight w:val="0"/>
                                  <w:marTop w:val="0"/>
                                  <w:marBottom w:val="0"/>
                                  <w:divBdr>
                                    <w:top w:val="none" w:sz="0" w:space="0" w:color="auto"/>
                                    <w:left w:val="none" w:sz="0" w:space="0" w:color="auto"/>
                                    <w:bottom w:val="none" w:sz="0" w:space="0" w:color="auto"/>
                                    <w:right w:val="none" w:sz="0" w:space="0" w:color="auto"/>
                                  </w:divBdr>
                                </w:div>
                                <w:div w:id="1757440998">
                                  <w:marLeft w:val="0"/>
                                  <w:marRight w:val="0"/>
                                  <w:marTop w:val="0"/>
                                  <w:marBottom w:val="0"/>
                                  <w:divBdr>
                                    <w:top w:val="none" w:sz="0" w:space="0" w:color="auto"/>
                                    <w:left w:val="none" w:sz="0" w:space="0" w:color="auto"/>
                                    <w:bottom w:val="none" w:sz="0" w:space="0" w:color="auto"/>
                                    <w:right w:val="none" w:sz="0" w:space="0" w:color="auto"/>
                                  </w:divBdr>
                                </w:div>
                                <w:div w:id="1757550747">
                                  <w:marLeft w:val="0"/>
                                  <w:marRight w:val="0"/>
                                  <w:marTop w:val="0"/>
                                  <w:marBottom w:val="0"/>
                                  <w:divBdr>
                                    <w:top w:val="none" w:sz="0" w:space="0" w:color="auto"/>
                                    <w:left w:val="none" w:sz="0" w:space="0" w:color="auto"/>
                                    <w:bottom w:val="none" w:sz="0" w:space="0" w:color="auto"/>
                                    <w:right w:val="none" w:sz="0" w:space="0" w:color="auto"/>
                                  </w:divBdr>
                                </w:div>
                                <w:div w:id="1759477319">
                                  <w:marLeft w:val="0"/>
                                  <w:marRight w:val="0"/>
                                  <w:marTop w:val="0"/>
                                  <w:marBottom w:val="0"/>
                                  <w:divBdr>
                                    <w:top w:val="none" w:sz="0" w:space="0" w:color="auto"/>
                                    <w:left w:val="none" w:sz="0" w:space="0" w:color="auto"/>
                                    <w:bottom w:val="none" w:sz="0" w:space="0" w:color="auto"/>
                                    <w:right w:val="none" w:sz="0" w:space="0" w:color="auto"/>
                                  </w:divBdr>
                                </w:div>
                                <w:div w:id="1760324745">
                                  <w:marLeft w:val="0"/>
                                  <w:marRight w:val="0"/>
                                  <w:marTop w:val="0"/>
                                  <w:marBottom w:val="0"/>
                                  <w:divBdr>
                                    <w:top w:val="none" w:sz="0" w:space="0" w:color="auto"/>
                                    <w:left w:val="none" w:sz="0" w:space="0" w:color="auto"/>
                                    <w:bottom w:val="none" w:sz="0" w:space="0" w:color="auto"/>
                                    <w:right w:val="none" w:sz="0" w:space="0" w:color="auto"/>
                                  </w:divBdr>
                                </w:div>
                                <w:div w:id="1761638102">
                                  <w:marLeft w:val="0"/>
                                  <w:marRight w:val="0"/>
                                  <w:marTop w:val="0"/>
                                  <w:marBottom w:val="0"/>
                                  <w:divBdr>
                                    <w:top w:val="none" w:sz="0" w:space="0" w:color="auto"/>
                                    <w:left w:val="none" w:sz="0" w:space="0" w:color="auto"/>
                                    <w:bottom w:val="none" w:sz="0" w:space="0" w:color="auto"/>
                                    <w:right w:val="none" w:sz="0" w:space="0" w:color="auto"/>
                                  </w:divBdr>
                                </w:div>
                                <w:div w:id="1764261667">
                                  <w:marLeft w:val="0"/>
                                  <w:marRight w:val="0"/>
                                  <w:marTop w:val="0"/>
                                  <w:marBottom w:val="0"/>
                                  <w:divBdr>
                                    <w:top w:val="none" w:sz="0" w:space="0" w:color="auto"/>
                                    <w:left w:val="none" w:sz="0" w:space="0" w:color="auto"/>
                                    <w:bottom w:val="none" w:sz="0" w:space="0" w:color="auto"/>
                                    <w:right w:val="none" w:sz="0" w:space="0" w:color="auto"/>
                                  </w:divBdr>
                                </w:div>
                                <w:div w:id="1764566795">
                                  <w:marLeft w:val="0"/>
                                  <w:marRight w:val="0"/>
                                  <w:marTop w:val="0"/>
                                  <w:marBottom w:val="0"/>
                                  <w:divBdr>
                                    <w:top w:val="none" w:sz="0" w:space="0" w:color="auto"/>
                                    <w:left w:val="none" w:sz="0" w:space="0" w:color="auto"/>
                                    <w:bottom w:val="none" w:sz="0" w:space="0" w:color="auto"/>
                                    <w:right w:val="none" w:sz="0" w:space="0" w:color="auto"/>
                                  </w:divBdr>
                                </w:div>
                                <w:div w:id="1765884660">
                                  <w:marLeft w:val="0"/>
                                  <w:marRight w:val="0"/>
                                  <w:marTop w:val="0"/>
                                  <w:marBottom w:val="0"/>
                                  <w:divBdr>
                                    <w:top w:val="none" w:sz="0" w:space="0" w:color="auto"/>
                                    <w:left w:val="none" w:sz="0" w:space="0" w:color="auto"/>
                                    <w:bottom w:val="none" w:sz="0" w:space="0" w:color="auto"/>
                                    <w:right w:val="none" w:sz="0" w:space="0" w:color="auto"/>
                                  </w:divBdr>
                                </w:div>
                                <w:div w:id="1766412716">
                                  <w:marLeft w:val="0"/>
                                  <w:marRight w:val="0"/>
                                  <w:marTop w:val="0"/>
                                  <w:marBottom w:val="0"/>
                                  <w:divBdr>
                                    <w:top w:val="none" w:sz="0" w:space="0" w:color="auto"/>
                                    <w:left w:val="none" w:sz="0" w:space="0" w:color="auto"/>
                                    <w:bottom w:val="none" w:sz="0" w:space="0" w:color="auto"/>
                                    <w:right w:val="none" w:sz="0" w:space="0" w:color="auto"/>
                                  </w:divBdr>
                                </w:div>
                                <w:div w:id="1766881422">
                                  <w:marLeft w:val="0"/>
                                  <w:marRight w:val="0"/>
                                  <w:marTop w:val="0"/>
                                  <w:marBottom w:val="0"/>
                                  <w:divBdr>
                                    <w:top w:val="none" w:sz="0" w:space="0" w:color="auto"/>
                                    <w:left w:val="none" w:sz="0" w:space="0" w:color="auto"/>
                                    <w:bottom w:val="none" w:sz="0" w:space="0" w:color="auto"/>
                                    <w:right w:val="none" w:sz="0" w:space="0" w:color="auto"/>
                                  </w:divBdr>
                                </w:div>
                                <w:div w:id="1767261902">
                                  <w:marLeft w:val="0"/>
                                  <w:marRight w:val="0"/>
                                  <w:marTop w:val="0"/>
                                  <w:marBottom w:val="0"/>
                                  <w:divBdr>
                                    <w:top w:val="none" w:sz="0" w:space="0" w:color="auto"/>
                                    <w:left w:val="none" w:sz="0" w:space="0" w:color="auto"/>
                                    <w:bottom w:val="none" w:sz="0" w:space="0" w:color="auto"/>
                                    <w:right w:val="none" w:sz="0" w:space="0" w:color="auto"/>
                                  </w:divBdr>
                                </w:div>
                                <w:div w:id="1768382300">
                                  <w:marLeft w:val="0"/>
                                  <w:marRight w:val="0"/>
                                  <w:marTop w:val="0"/>
                                  <w:marBottom w:val="0"/>
                                  <w:divBdr>
                                    <w:top w:val="none" w:sz="0" w:space="0" w:color="auto"/>
                                    <w:left w:val="none" w:sz="0" w:space="0" w:color="auto"/>
                                    <w:bottom w:val="none" w:sz="0" w:space="0" w:color="auto"/>
                                    <w:right w:val="none" w:sz="0" w:space="0" w:color="auto"/>
                                  </w:divBdr>
                                </w:div>
                                <w:div w:id="1768501380">
                                  <w:marLeft w:val="0"/>
                                  <w:marRight w:val="0"/>
                                  <w:marTop w:val="0"/>
                                  <w:marBottom w:val="0"/>
                                  <w:divBdr>
                                    <w:top w:val="none" w:sz="0" w:space="0" w:color="auto"/>
                                    <w:left w:val="none" w:sz="0" w:space="0" w:color="auto"/>
                                    <w:bottom w:val="none" w:sz="0" w:space="0" w:color="auto"/>
                                    <w:right w:val="none" w:sz="0" w:space="0" w:color="auto"/>
                                  </w:divBdr>
                                </w:div>
                                <w:div w:id="1768698757">
                                  <w:marLeft w:val="0"/>
                                  <w:marRight w:val="0"/>
                                  <w:marTop w:val="0"/>
                                  <w:marBottom w:val="0"/>
                                  <w:divBdr>
                                    <w:top w:val="none" w:sz="0" w:space="0" w:color="auto"/>
                                    <w:left w:val="none" w:sz="0" w:space="0" w:color="auto"/>
                                    <w:bottom w:val="none" w:sz="0" w:space="0" w:color="auto"/>
                                    <w:right w:val="none" w:sz="0" w:space="0" w:color="auto"/>
                                  </w:divBdr>
                                </w:div>
                                <w:div w:id="1768890019">
                                  <w:marLeft w:val="0"/>
                                  <w:marRight w:val="0"/>
                                  <w:marTop w:val="0"/>
                                  <w:marBottom w:val="0"/>
                                  <w:divBdr>
                                    <w:top w:val="none" w:sz="0" w:space="0" w:color="auto"/>
                                    <w:left w:val="none" w:sz="0" w:space="0" w:color="auto"/>
                                    <w:bottom w:val="none" w:sz="0" w:space="0" w:color="auto"/>
                                    <w:right w:val="none" w:sz="0" w:space="0" w:color="auto"/>
                                  </w:divBdr>
                                </w:div>
                                <w:div w:id="1769616494">
                                  <w:marLeft w:val="0"/>
                                  <w:marRight w:val="0"/>
                                  <w:marTop w:val="0"/>
                                  <w:marBottom w:val="0"/>
                                  <w:divBdr>
                                    <w:top w:val="none" w:sz="0" w:space="0" w:color="auto"/>
                                    <w:left w:val="none" w:sz="0" w:space="0" w:color="auto"/>
                                    <w:bottom w:val="none" w:sz="0" w:space="0" w:color="auto"/>
                                    <w:right w:val="none" w:sz="0" w:space="0" w:color="auto"/>
                                  </w:divBdr>
                                </w:div>
                                <w:div w:id="1770470465">
                                  <w:marLeft w:val="0"/>
                                  <w:marRight w:val="0"/>
                                  <w:marTop w:val="0"/>
                                  <w:marBottom w:val="0"/>
                                  <w:divBdr>
                                    <w:top w:val="none" w:sz="0" w:space="0" w:color="auto"/>
                                    <w:left w:val="none" w:sz="0" w:space="0" w:color="auto"/>
                                    <w:bottom w:val="none" w:sz="0" w:space="0" w:color="auto"/>
                                    <w:right w:val="none" w:sz="0" w:space="0" w:color="auto"/>
                                  </w:divBdr>
                                </w:div>
                                <w:div w:id="1772386317">
                                  <w:marLeft w:val="0"/>
                                  <w:marRight w:val="0"/>
                                  <w:marTop w:val="0"/>
                                  <w:marBottom w:val="0"/>
                                  <w:divBdr>
                                    <w:top w:val="none" w:sz="0" w:space="0" w:color="auto"/>
                                    <w:left w:val="none" w:sz="0" w:space="0" w:color="auto"/>
                                    <w:bottom w:val="none" w:sz="0" w:space="0" w:color="auto"/>
                                    <w:right w:val="none" w:sz="0" w:space="0" w:color="auto"/>
                                  </w:divBdr>
                                </w:div>
                                <w:div w:id="1773013379">
                                  <w:marLeft w:val="0"/>
                                  <w:marRight w:val="0"/>
                                  <w:marTop w:val="0"/>
                                  <w:marBottom w:val="0"/>
                                  <w:divBdr>
                                    <w:top w:val="none" w:sz="0" w:space="0" w:color="auto"/>
                                    <w:left w:val="none" w:sz="0" w:space="0" w:color="auto"/>
                                    <w:bottom w:val="none" w:sz="0" w:space="0" w:color="auto"/>
                                    <w:right w:val="none" w:sz="0" w:space="0" w:color="auto"/>
                                  </w:divBdr>
                                </w:div>
                                <w:div w:id="1773865979">
                                  <w:marLeft w:val="0"/>
                                  <w:marRight w:val="0"/>
                                  <w:marTop w:val="0"/>
                                  <w:marBottom w:val="0"/>
                                  <w:divBdr>
                                    <w:top w:val="none" w:sz="0" w:space="0" w:color="auto"/>
                                    <w:left w:val="none" w:sz="0" w:space="0" w:color="auto"/>
                                    <w:bottom w:val="none" w:sz="0" w:space="0" w:color="auto"/>
                                    <w:right w:val="none" w:sz="0" w:space="0" w:color="auto"/>
                                  </w:divBdr>
                                </w:div>
                                <w:div w:id="1774783691">
                                  <w:marLeft w:val="0"/>
                                  <w:marRight w:val="0"/>
                                  <w:marTop w:val="0"/>
                                  <w:marBottom w:val="0"/>
                                  <w:divBdr>
                                    <w:top w:val="none" w:sz="0" w:space="0" w:color="auto"/>
                                    <w:left w:val="none" w:sz="0" w:space="0" w:color="auto"/>
                                    <w:bottom w:val="none" w:sz="0" w:space="0" w:color="auto"/>
                                    <w:right w:val="none" w:sz="0" w:space="0" w:color="auto"/>
                                  </w:divBdr>
                                </w:div>
                                <w:div w:id="1775978172">
                                  <w:marLeft w:val="0"/>
                                  <w:marRight w:val="0"/>
                                  <w:marTop w:val="0"/>
                                  <w:marBottom w:val="0"/>
                                  <w:divBdr>
                                    <w:top w:val="none" w:sz="0" w:space="0" w:color="auto"/>
                                    <w:left w:val="none" w:sz="0" w:space="0" w:color="auto"/>
                                    <w:bottom w:val="none" w:sz="0" w:space="0" w:color="auto"/>
                                    <w:right w:val="none" w:sz="0" w:space="0" w:color="auto"/>
                                  </w:divBdr>
                                </w:div>
                                <w:div w:id="1776510983">
                                  <w:marLeft w:val="0"/>
                                  <w:marRight w:val="0"/>
                                  <w:marTop w:val="0"/>
                                  <w:marBottom w:val="0"/>
                                  <w:divBdr>
                                    <w:top w:val="none" w:sz="0" w:space="0" w:color="auto"/>
                                    <w:left w:val="none" w:sz="0" w:space="0" w:color="auto"/>
                                    <w:bottom w:val="none" w:sz="0" w:space="0" w:color="auto"/>
                                    <w:right w:val="none" w:sz="0" w:space="0" w:color="auto"/>
                                  </w:divBdr>
                                </w:div>
                                <w:div w:id="1776905181">
                                  <w:marLeft w:val="0"/>
                                  <w:marRight w:val="0"/>
                                  <w:marTop w:val="0"/>
                                  <w:marBottom w:val="0"/>
                                  <w:divBdr>
                                    <w:top w:val="none" w:sz="0" w:space="0" w:color="auto"/>
                                    <w:left w:val="none" w:sz="0" w:space="0" w:color="auto"/>
                                    <w:bottom w:val="none" w:sz="0" w:space="0" w:color="auto"/>
                                    <w:right w:val="none" w:sz="0" w:space="0" w:color="auto"/>
                                  </w:divBdr>
                                </w:div>
                                <w:div w:id="1777481743">
                                  <w:marLeft w:val="0"/>
                                  <w:marRight w:val="0"/>
                                  <w:marTop w:val="0"/>
                                  <w:marBottom w:val="0"/>
                                  <w:divBdr>
                                    <w:top w:val="none" w:sz="0" w:space="0" w:color="auto"/>
                                    <w:left w:val="none" w:sz="0" w:space="0" w:color="auto"/>
                                    <w:bottom w:val="none" w:sz="0" w:space="0" w:color="auto"/>
                                    <w:right w:val="none" w:sz="0" w:space="0" w:color="auto"/>
                                  </w:divBdr>
                                </w:div>
                                <w:div w:id="1778018862">
                                  <w:marLeft w:val="0"/>
                                  <w:marRight w:val="0"/>
                                  <w:marTop w:val="0"/>
                                  <w:marBottom w:val="0"/>
                                  <w:divBdr>
                                    <w:top w:val="none" w:sz="0" w:space="0" w:color="auto"/>
                                    <w:left w:val="none" w:sz="0" w:space="0" w:color="auto"/>
                                    <w:bottom w:val="none" w:sz="0" w:space="0" w:color="auto"/>
                                    <w:right w:val="none" w:sz="0" w:space="0" w:color="auto"/>
                                  </w:divBdr>
                                </w:div>
                                <w:div w:id="1778481327">
                                  <w:marLeft w:val="0"/>
                                  <w:marRight w:val="0"/>
                                  <w:marTop w:val="0"/>
                                  <w:marBottom w:val="0"/>
                                  <w:divBdr>
                                    <w:top w:val="none" w:sz="0" w:space="0" w:color="auto"/>
                                    <w:left w:val="none" w:sz="0" w:space="0" w:color="auto"/>
                                    <w:bottom w:val="none" w:sz="0" w:space="0" w:color="auto"/>
                                    <w:right w:val="none" w:sz="0" w:space="0" w:color="auto"/>
                                  </w:divBdr>
                                </w:div>
                                <w:div w:id="1778675978">
                                  <w:marLeft w:val="0"/>
                                  <w:marRight w:val="0"/>
                                  <w:marTop w:val="0"/>
                                  <w:marBottom w:val="0"/>
                                  <w:divBdr>
                                    <w:top w:val="none" w:sz="0" w:space="0" w:color="auto"/>
                                    <w:left w:val="none" w:sz="0" w:space="0" w:color="auto"/>
                                    <w:bottom w:val="none" w:sz="0" w:space="0" w:color="auto"/>
                                    <w:right w:val="none" w:sz="0" w:space="0" w:color="auto"/>
                                  </w:divBdr>
                                </w:div>
                                <w:div w:id="1779450018">
                                  <w:marLeft w:val="0"/>
                                  <w:marRight w:val="0"/>
                                  <w:marTop w:val="0"/>
                                  <w:marBottom w:val="0"/>
                                  <w:divBdr>
                                    <w:top w:val="none" w:sz="0" w:space="0" w:color="auto"/>
                                    <w:left w:val="none" w:sz="0" w:space="0" w:color="auto"/>
                                    <w:bottom w:val="none" w:sz="0" w:space="0" w:color="auto"/>
                                    <w:right w:val="none" w:sz="0" w:space="0" w:color="auto"/>
                                  </w:divBdr>
                                </w:div>
                                <w:div w:id="1780834359">
                                  <w:marLeft w:val="0"/>
                                  <w:marRight w:val="0"/>
                                  <w:marTop w:val="0"/>
                                  <w:marBottom w:val="0"/>
                                  <w:divBdr>
                                    <w:top w:val="none" w:sz="0" w:space="0" w:color="auto"/>
                                    <w:left w:val="none" w:sz="0" w:space="0" w:color="auto"/>
                                    <w:bottom w:val="none" w:sz="0" w:space="0" w:color="auto"/>
                                    <w:right w:val="none" w:sz="0" w:space="0" w:color="auto"/>
                                  </w:divBdr>
                                </w:div>
                                <w:div w:id="1781563149">
                                  <w:marLeft w:val="0"/>
                                  <w:marRight w:val="0"/>
                                  <w:marTop w:val="0"/>
                                  <w:marBottom w:val="0"/>
                                  <w:divBdr>
                                    <w:top w:val="none" w:sz="0" w:space="0" w:color="auto"/>
                                    <w:left w:val="none" w:sz="0" w:space="0" w:color="auto"/>
                                    <w:bottom w:val="none" w:sz="0" w:space="0" w:color="auto"/>
                                    <w:right w:val="none" w:sz="0" w:space="0" w:color="auto"/>
                                  </w:divBdr>
                                </w:div>
                                <w:div w:id="1781685915">
                                  <w:marLeft w:val="0"/>
                                  <w:marRight w:val="0"/>
                                  <w:marTop w:val="0"/>
                                  <w:marBottom w:val="0"/>
                                  <w:divBdr>
                                    <w:top w:val="none" w:sz="0" w:space="0" w:color="auto"/>
                                    <w:left w:val="none" w:sz="0" w:space="0" w:color="auto"/>
                                    <w:bottom w:val="none" w:sz="0" w:space="0" w:color="auto"/>
                                    <w:right w:val="none" w:sz="0" w:space="0" w:color="auto"/>
                                  </w:divBdr>
                                </w:div>
                                <w:div w:id="1782646832">
                                  <w:marLeft w:val="0"/>
                                  <w:marRight w:val="0"/>
                                  <w:marTop w:val="0"/>
                                  <w:marBottom w:val="0"/>
                                  <w:divBdr>
                                    <w:top w:val="none" w:sz="0" w:space="0" w:color="auto"/>
                                    <w:left w:val="none" w:sz="0" w:space="0" w:color="auto"/>
                                    <w:bottom w:val="none" w:sz="0" w:space="0" w:color="auto"/>
                                    <w:right w:val="none" w:sz="0" w:space="0" w:color="auto"/>
                                  </w:divBdr>
                                </w:div>
                                <w:div w:id="1783916491">
                                  <w:marLeft w:val="0"/>
                                  <w:marRight w:val="0"/>
                                  <w:marTop w:val="0"/>
                                  <w:marBottom w:val="0"/>
                                  <w:divBdr>
                                    <w:top w:val="none" w:sz="0" w:space="0" w:color="auto"/>
                                    <w:left w:val="none" w:sz="0" w:space="0" w:color="auto"/>
                                    <w:bottom w:val="none" w:sz="0" w:space="0" w:color="auto"/>
                                    <w:right w:val="none" w:sz="0" w:space="0" w:color="auto"/>
                                  </w:divBdr>
                                </w:div>
                                <w:div w:id="1784684901">
                                  <w:marLeft w:val="0"/>
                                  <w:marRight w:val="0"/>
                                  <w:marTop w:val="0"/>
                                  <w:marBottom w:val="0"/>
                                  <w:divBdr>
                                    <w:top w:val="none" w:sz="0" w:space="0" w:color="auto"/>
                                    <w:left w:val="none" w:sz="0" w:space="0" w:color="auto"/>
                                    <w:bottom w:val="none" w:sz="0" w:space="0" w:color="auto"/>
                                    <w:right w:val="none" w:sz="0" w:space="0" w:color="auto"/>
                                  </w:divBdr>
                                </w:div>
                                <w:div w:id="1785223139">
                                  <w:marLeft w:val="0"/>
                                  <w:marRight w:val="0"/>
                                  <w:marTop w:val="0"/>
                                  <w:marBottom w:val="0"/>
                                  <w:divBdr>
                                    <w:top w:val="none" w:sz="0" w:space="0" w:color="auto"/>
                                    <w:left w:val="none" w:sz="0" w:space="0" w:color="auto"/>
                                    <w:bottom w:val="none" w:sz="0" w:space="0" w:color="auto"/>
                                    <w:right w:val="none" w:sz="0" w:space="0" w:color="auto"/>
                                  </w:divBdr>
                                </w:div>
                                <w:div w:id="1785808752">
                                  <w:marLeft w:val="0"/>
                                  <w:marRight w:val="0"/>
                                  <w:marTop w:val="0"/>
                                  <w:marBottom w:val="0"/>
                                  <w:divBdr>
                                    <w:top w:val="none" w:sz="0" w:space="0" w:color="auto"/>
                                    <w:left w:val="none" w:sz="0" w:space="0" w:color="auto"/>
                                    <w:bottom w:val="none" w:sz="0" w:space="0" w:color="auto"/>
                                    <w:right w:val="none" w:sz="0" w:space="0" w:color="auto"/>
                                  </w:divBdr>
                                </w:div>
                                <w:div w:id="1787961781">
                                  <w:marLeft w:val="0"/>
                                  <w:marRight w:val="0"/>
                                  <w:marTop w:val="0"/>
                                  <w:marBottom w:val="0"/>
                                  <w:divBdr>
                                    <w:top w:val="none" w:sz="0" w:space="0" w:color="auto"/>
                                    <w:left w:val="none" w:sz="0" w:space="0" w:color="auto"/>
                                    <w:bottom w:val="none" w:sz="0" w:space="0" w:color="auto"/>
                                    <w:right w:val="none" w:sz="0" w:space="0" w:color="auto"/>
                                  </w:divBdr>
                                </w:div>
                                <w:div w:id="1790274249">
                                  <w:marLeft w:val="0"/>
                                  <w:marRight w:val="0"/>
                                  <w:marTop w:val="0"/>
                                  <w:marBottom w:val="0"/>
                                  <w:divBdr>
                                    <w:top w:val="none" w:sz="0" w:space="0" w:color="auto"/>
                                    <w:left w:val="none" w:sz="0" w:space="0" w:color="auto"/>
                                    <w:bottom w:val="none" w:sz="0" w:space="0" w:color="auto"/>
                                    <w:right w:val="none" w:sz="0" w:space="0" w:color="auto"/>
                                  </w:divBdr>
                                </w:div>
                                <w:div w:id="1790776191">
                                  <w:marLeft w:val="0"/>
                                  <w:marRight w:val="0"/>
                                  <w:marTop w:val="0"/>
                                  <w:marBottom w:val="0"/>
                                  <w:divBdr>
                                    <w:top w:val="none" w:sz="0" w:space="0" w:color="auto"/>
                                    <w:left w:val="none" w:sz="0" w:space="0" w:color="auto"/>
                                    <w:bottom w:val="none" w:sz="0" w:space="0" w:color="auto"/>
                                    <w:right w:val="none" w:sz="0" w:space="0" w:color="auto"/>
                                  </w:divBdr>
                                </w:div>
                                <w:div w:id="1790776273">
                                  <w:marLeft w:val="0"/>
                                  <w:marRight w:val="0"/>
                                  <w:marTop w:val="0"/>
                                  <w:marBottom w:val="0"/>
                                  <w:divBdr>
                                    <w:top w:val="none" w:sz="0" w:space="0" w:color="auto"/>
                                    <w:left w:val="none" w:sz="0" w:space="0" w:color="auto"/>
                                    <w:bottom w:val="none" w:sz="0" w:space="0" w:color="auto"/>
                                    <w:right w:val="none" w:sz="0" w:space="0" w:color="auto"/>
                                  </w:divBdr>
                                </w:div>
                                <w:div w:id="1790776307">
                                  <w:marLeft w:val="0"/>
                                  <w:marRight w:val="0"/>
                                  <w:marTop w:val="0"/>
                                  <w:marBottom w:val="0"/>
                                  <w:divBdr>
                                    <w:top w:val="none" w:sz="0" w:space="0" w:color="auto"/>
                                    <w:left w:val="none" w:sz="0" w:space="0" w:color="auto"/>
                                    <w:bottom w:val="none" w:sz="0" w:space="0" w:color="auto"/>
                                    <w:right w:val="none" w:sz="0" w:space="0" w:color="auto"/>
                                  </w:divBdr>
                                </w:div>
                                <w:div w:id="1790778102">
                                  <w:marLeft w:val="0"/>
                                  <w:marRight w:val="0"/>
                                  <w:marTop w:val="0"/>
                                  <w:marBottom w:val="0"/>
                                  <w:divBdr>
                                    <w:top w:val="none" w:sz="0" w:space="0" w:color="auto"/>
                                    <w:left w:val="none" w:sz="0" w:space="0" w:color="auto"/>
                                    <w:bottom w:val="none" w:sz="0" w:space="0" w:color="auto"/>
                                    <w:right w:val="none" w:sz="0" w:space="0" w:color="auto"/>
                                  </w:divBdr>
                                </w:div>
                                <w:div w:id="1791437502">
                                  <w:marLeft w:val="0"/>
                                  <w:marRight w:val="0"/>
                                  <w:marTop w:val="0"/>
                                  <w:marBottom w:val="0"/>
                                  <w:divBdr>
                                    <w:top w:val="none" w:sz="0" w:space="0" w:color="auto"/>
                                    <w:left w:val="none" w:sz="0" w:space="0" w:color="auto"/>
                                    <w:bottom w:val="none" w:sz="0" w:space="0" w:color="auto"/>
                                    <w:right w:val="none" w:sz="0" w:space="0" w:color="auto"/>
                                  </w:divBdr>
                                </w:div>
                                <w:div w:id="1791973548">
                                  <w:marLeft w:val="0"/>
                                  <w:marRight w:val="0"/>
                                  <w:marTop w:val="0"/>
                                  <w:marBottom w:val="0"/>
                                  <w:divBdr>
                                    <w:top w:val="none" w:sz="0" w:space="0" w:color="auto"/>
                                    <w:left w:val="none" w:sz="0" w:space="0" w:color="auto"/>
                                    <w:bottom w:val="none" w:sz="0" w:space="0" w:color="auto"/>
                                    <w:right w:val="none" w:sz="0" w:space="0" w:color="auto"/>
                                  </w:divBdr>
                                </w:div>
                                <w:div w:id="1795518201">
                                  <w:marLeft w:val="0"/>
                                  <w:marRight w:val="0"/>
                                  <w:marTop w:val="0"/>
                                  <w:marBottom w:val="0"/>
                                  <w:divBdr>
                                    <w:top w:val="none" w:sz="0" w:space="0" w:color="auto"/>
                                    <w:left w:val="none" w:sz="0" w:space="0" w:color="auto"/>
                                    <w:bottom w:val="none" w:sz="0" w:space="0" w:color="auto"/>
                                    <w:right w:val="none" w:sz="0" w:space="0" w:color="auto"/>
                                  </w:divBdr>
                                </w:div>
                                <w:div w:id="1795907037">
                                  <w:marLeft w:val="0"/>
                                  <w:marRight w:val="0"/>
                                  <w:marTop w:val="0"/>
                                  <w:marBottom w:val="0"/>
                                  <w:divBdr>
                                    <w:top w:val="none" w:sz="0" w:space="0" w:color="auto"/>
                                    <w:left w:val="none" w:sz="0" w:space="0" w:color="auto"/>
                                    <w:bottom w:val="none" w:sz="0" w:space="0" w:color="auto"/>
                                    <w:right w:val="none" w:sz="0" w:space="0" w:color="auto"/>
                                  </w:divBdr>
                                </w:div>
                                <w:div w:id="1796363718">
                                  <w:marLeft w:val="0"/>
                                  <w:marRight w:val="0"/>
                                  <w:marTop w:val="0"/>
                                  <w:marBottom w:val="0"/>
                                  <w:divBdr>
                                    <w:top w:val="none" w:sz="0" w:space="0" w:color="auto"/>
                                    <w:left w:val="none" w:sz="0" w:space="0" w:color="auto"/>
                                    <w:bottom w:val="none" w:sz="0" w:space="0" w:color="auto"/>
                                    <w:right w:val="none" w:sz="0" w:space="0" w:color="auto"/>
                                  </w:divBdr>
                                </w:div>
                                <w:div w:id="1796367364">
                                  <w:marLeft w:val="0"/>
                                  <w:marRight w:val="0"/>
                                  <w:marTop w:val="0"/>
                                  <w:marBottom w:val="0"/>
                                  <w:divBdr>
                                    <w:top w:val="none" w:sz="0" w:space="0" w:color="auto"/>
                                    <w:left w:val="none" w:sz="0" w:space="0" w:color="auto"/>
                                    <w:bottom w:val="none" w:sz="0" w:space="0" w:color="auto"/>
                                    <w:right w:val="none" w:sz="0" w:space="0" w:color="auto"/>
                                  </w:divBdr>
                                </w:div>
                                <w:div w:id="1796945965">
                                  <w:marLeft w:val="0"/>
                                  <w:marRight w:val="0"/>
                                  <w:marTop w:val="0"/>
                                  <w:marBottom w:val="0"/>
                                  <w:divBdr>
                                    <w:top w:val="none" w:sz="0" w:space="0" w:color="auto"/>
                                    <w:left w:val="none" w:sz="0" w:space="0" w:color="auto"/>
                                    <w:bottom w:val="none" w:sz="0" w:space="0" w:color="auto"/>
                                    <w:right w:val="none" w:sz="0" w:space="0" w:color="auto"/>
                                  </w:divBdr>
                                </w:div>
                                <w:div w:id="1797064082">
                                  <w:marLeft w:val="0"/>
                                  <w:marRight w:val="0"/>
                                  <w:marTop w:val="0"/>
                                  <w:marBottom w:val="0"/>
                                  <w:divBdr>
                                    <w:top w:val="none" w:sz="0" w:space="0" w:color="auto"/>
                                    <w:left w:val="none" w:sz="0" w:space="0" w:color="auto"/>
                                    <w:bottom w:val="none" w:sz="0" w:space="0" w:color="auto"/>
                                    <w:right w:val="none" w:sz="0" w:space="0" w:color="auto"/>
                                  </w:divBdr>
                                </w:div>
                                <w:div w:id="1797601499">
                                  <w:marLeft w:val="0"/>
                                  <w:marRight w:val="0"/>
                                  <w:marTop w:val="0"/>
                                  <w:marBottom w:val="0"/>
                                  <w:divBdr>
                                    <w:top w:val="none" w:sz="0" w:space="0" w:color="auto"/>
                                    <w:left w:val="none" w:sz="0" w:space="0" w:color="auto"/>
                                    <w:bottom w:val="none" w:sz="0" w:space="0" w:color="auto"/>
                                    <w:right w:val="none" w:sz="0" w:space="0" w:color="auto"/>
                                  </w:divBdr>
                                </w:div>
                                <w:div w:id="1798141893">
                                  <w:marLeft w:val="0"/>
                                  <w:marRight w:val="0"/>
                                  <w:marTop w:val="0"/>
                                  <w:marBottom w:val="0"/>
                                  <w:divBdr>
                                    <w:top w:val="none" w:sz="0" w:space="0" w:color="auto"/>
                                    <w:left w:val="none" w:sz="0" w:space="0" w:color="auto"/>
                                    <w:bottom w:val="none" w:sz="0" w:space="0" w:color="auto"/>
                                    <w:right w:val="none" w:sz="0" w:space="0" w:color="auto"/>
                                  </w:divBdr>
                                </w:div>
                                <w:div w:id="1798379430">
                                  <w:marLeft w:val="0"/>
                                  <w:marRight w:val="0"/>
                                  <w:marTop w:val="0"/>
                                  <w:marBottom w:val="0"/>
                                  <w:divBdr>
                                    <w:top w:val="none" w:sz="0" w:space="0" w:color="auto"/>
                                    <w:left w:val="none" w:sz="0" w:space="0" w:color="auto"/>
                                    <w:bottom w:val="none" w:sz="0" w:space="0" w:color="auto"/>
                                    <w:right w:val="none" w:sz="0" w:space="0" w:color="auto"/>
                                  </w:divBdr>
                                </w:div>
                                <w:div w:id="1802268490">
                                  <w:marLeft w:val="0"/>
                                  <w:marRight w:val="0"/>
                                  <w:marTop w:val="0"/>
                                  <w:marBottom w:val="0"/>
                                  <w:divBdr>
                                    <w:top w:val="none" w:sz="0" w:space="0" w:color="auto"/>
                                    <w:left w:val="none" w:sz="0" w:space="0" w:color="auto"/>
                                    <w:bottom w:val="none" w:sz="0" w:space="0" w:color="auto"/>
                                    <w:right w:val="none" w:sz="0" w:space="0" w:color="auto"/>
                                  </w:divBdr>
                                </w:div>
                                <w:div w:id="1806317554">
                                  <w:marLeft w:val="0"/>
                                  <w:marRight w:val="0"/>
                                  <w:marTop w:val="0"/>
                                  <w:marBottom w:val="0"/>
                                  <w:divBdr>
                                    <w:top w:val="none" w:sz="0" w:space="0" w:color="auto"/>
                                    <w:left w:val="none" w:sz="0" w:space="0" w:color="auto"/>
                                    <w:bottom w:val="none" w:sz="0" w:space="0" w:color="auto"/>
                                    <w:right w:val="none" w:sz="0" w:space="0" w:color="auto"/>
                                  </w:divBdr>
                                </w:div>
                                <w:div w:id="1808276210">
                                  <w:marLeft w:val="0"/>
                                  <w:marRight w:val="0"/>
                                  <w:marTop w:val="0"/>
                                  <w:marBottom w:val="0"/>
                                  <w:divBdr>
                                    <w:top w:val="none" w:sz="0" w:space="0" w:color="auto"/>
                                    <w:left w:val="none" w:sz="0" w:space="0" w:color="auto"/>
                                    <w:bottom w:val="none" w:sz="0" w:space="0" w:color="auto"/>
                                    <w:right w:val="none" w:sz="0" w:space="0" w:color="auto"/>
                                  </w:divBdr>
                                </w:div>
                                <w:div w:id="1809283135">
                                  <w:marLeft w:val="0"/>
                                  <w:marRight w:val="0"/>
                                  <w:marTop w:val="0"/>
                                  <w:marBottom w:val="0"/>
                                  <w:divBdr>
                                    <w:top w:val="none" w:sz="0" w:space="0" w:color="auto"/>
                                    <w:left w:val="none" w:sz="0" w:space="0" w:color="auto"/>
                                    <w:bottom w:val="none" w:sz="0" w:space="0" w:color="auto"/>
                                    <w:right w:val="none" w:sz="0" w:space="0" w:color="auto"/>
                                  </w:divBdr>
                                </w:div>
                                <w:div w:id="1809325030">
                                  <w:marLeft w:val="0"/>
                                  <w:marRight w:val="0"/>
                                  <w:marTop w:val="0"/>
                                  <w:marBottom w:val="0"/>
                                  <w:divBdr>
                                    <w:top w:val="none" w:sz="0" w:space="0" w:color="auto"/>
                                    <w:left w:val="none" w:sz="0" w:space="0" w:color="auto"/>
                                    <w:bottom w:val="none" w:sz="0" w:space="0" w:color="auto"/>
                                    <w:right w:val="none" w:sz="0" w:space="0" w:color="auto"/>
                                  </w:divBdr>
                                </w:div>
                                <w:div w:id="1809669390">
                                  <w:marLeft w:val="0"/>
                                  <w:marRight w:val="0"/>
                                  <w:marTop w:val="0"/>
                                  <w:marBottom w:val="0"/>
                                  <w:divBdr>
                                    <w:top w:val="none" w:sz="0" w:space="0" w:color="auto"/>
                                    <w:left w:val="none" w:sz="0" w:space="0" w:color="auto"/>
                                    <w:bottom w:val="none" w:sz="0" w:space="0" w:color="auto"/>
                                    <w:right w:val="none" w:sz="0" w:space="0" w:color="auto"/>
                                  </w:divBdr>
                                </w:div>
                                <w:div w:id="1811240408">
                                  <w:marLeft w:val="0"/>
                                  <w:marRight w:val="0"/>
                                  <w:marTop w:val="0"/>
                                  <w:marBottom w:val="0"/>
                                  <w:divBdr>
                                    <w:top w:val="none" w:sz="0" w:space="0" w:color="auto"/>
                                    <w:left w:val="none" w:sz="0" w:space="0" w:color="auto"/>
                                    <w:bottom w:val="none" w:sz="0" w:space="0" w:color="auto"/>
                                    <w:right w:val="none" w:sz="0" w:space="0" w:color="auto"/>
                                  </w:divBdr>
                                </w:div>
                                <w:div w:id="1811480721">
                                  <w:marLeft w:val="0"/>
                                  <w:marRight w:val="0"/>
                                  <w:marTop w:val="0"/>
                                  <w:marBottom w:val="0"/>
                                  <w:divBdr>
                                    <w:top w:val="none" w:sz="0" w:space="0" w:color="auto"/>
                                    <w:left w:val="none" w:sz="0" w:space="0" w:color="auto"/>
                                    <w:bottom w:val="none" w:sz="0" w:space="0" w:color="auto"/>
                                    <w:right w:val="none" w:sz="0" w:space="0" w:color="auto"/>
                                  </w:divBdr>
                                </w:div>
                                <w:div w:id="1812988448">
                                  <w:marLeft w:val="0"/>
                                  <w:marRight w:val="0"/>
                                  <w:marTop w:val="0"/>
                                  <w:marBottom w:val="0"/>
                                  <w:divBdr>
                                    <w:top w:val="none" w:sz="0" w:space="0" w:color="auto"/>
                                    <w:left w:val="none" w:sz="0" w:space="0" w:color="auto"/>
                                    <w:bottom w:val="none" w:sz="0" w:space="0" w:color="auto"/>
                                    <w:right w:val="none" w:sz="0" w:space="0" w:color="auto"/>
                                  </w:divBdr>
                                </w:div>
                                <w:div w:id="1813521952">
                                  <w:marLeft w:val="0"/>
                                  <w:marRight w:val="0"/>
                                  <w:marTop w:val="0"/>
                                  <w:marBottom w:val="0"/>
                                  <w:divBdr>
                                    <w:top w:val="none" w:sz="0" w:space="0" w:color="auto"/>
                                    <w:left w:val="none" w:sz="0" w:space="0" w:color="auto"/>
                                    <w:bottom w:val="none" w:sz="0" w:space="0" w:color="auto"/>
                                    <w:right w:val="none" w:sz="0" w:space="0" w:color="auto"/>
                                  </w:divBdr>
                                </w:div>
                                <w:div w:id="1813599227">
                                  <w:marLeft w:val="0"/>
                                  <w:marRight w:val="0"/>
                                  <w:marTop w:val="0"/>
                                  <w:marBottom w:val="0"/>
                                  <w:divBdr>
                                    <w:top w:val="none" w:sz="0" w:space="0" w:color="auto"/>
                                    <w:left w:val="none" w:sz="0" w:space="0" w:color="auto"/>
                                    <w:bottom w:val="none" w:sz="0" w:space="0" w:color="auto"/>
                                    <w:right w:val="none" w:sz="0" w:space="0" w:color="auto"/>
                                  </w:divBdr>
                                </w:div>
                                <w:div w:id="1816294337">
                                  <w:marLeft w:val="0"/>
                                  <w:marRight w:val="0"/>
                                  <w:marTop w:val="0"/>
                                  <w:marBottom w:val="0"/>
                                  <w:divBdr>
                                    <w:top w:val="none" w:sz="0" w:space="0" w:color="auto"/>
                                    <w:left w:val="none" w:sz="0" w:space="0" w:color="auto"/>
                                    <w:bottom w:val="none" w:sz="0" w:space="0" w:color="auto"/>
                                    <w:right w:val="none" w:sz="0" w:space="0" w:color="auto"/>
                                  </w:divBdr>
                                </w:div>
                                <w:div w:id="1816868086">
                                  <w:marLeft w:val="0"/>
                                  <w:marRight w:val="0"/>
                                  <w:marTop w:val="0"/>
                                  <w:marBottom w:val="0"/>
                                  <w:divBdr>
                                    <w:top w:val="none" w:sz="0" w:space="0" w:color="auto"/>
                                    <w:left w:val="none" w:sz="0" w:space="0" w:color="auto"/>
                                    <w:bottom w:val="none" w:sz="0" w:space="0" w:color="auto"/>
                                    <w:right w:val="none" w:sz="0" w:space="0" w:color="auto"/>
                                  </w:divBdr>
                                </w:div>
                                <w:div w:id="1820922106">
                                  <w:marLeft w:val="0"/>
                                  <w:marRight w:val="0"/>
                                  <w:marTop w:val="0"/>
                                  <w:marBottom w:val="0"/>
                                  <w:divBdr>
                                    <w:top w:val="none" w:sz="0" w:space="0" w:color="auto"/>
                                    <w:left w:val="none" w:sz="0" w:space="0" w:color="auto"/>
                                    <w:bottom w:val="none" w:sz="0" w:space="0" w:color="auto"/>
                                    <w:right w:val="none" w:sz="0" w:space="0" w:color="auto"/>
                                  </w:divBdr>
                                </w:div>
                                <w:div w:id="1822427141">
                                  <w:marLeft w:val="0"/>
                                  <w:marRight w:val="0"/>
                                  <w:marTop w:val="0"/>
                                  <w:marBottom w:val="0"/>
                                  <w:divBdr>
                                    <w:top w:val="none" w:sz="0" w:space="0" w:color="auto"/>
                                    <w:left w:val="none" w:sz="0" w:space="0" w:color="auto"/>
                                    <w:bottom w:val="none" w:sz="0" w:space="0" w:color="auto"/>
                                    <w:right w:val="none" w:sz="0" w:space="0" w:color="auto"/>
                                  </w:divBdr>
                                </w:div>
                                <w:div w:id="1823303954">
                                  <w:marLeft w:val="0"/>
                                  <w:marRight w:val="0"/>
                                  <w:marTop w:val="0"/>
                                  <w:marBottom w:val="0"/>
                                  <w:divBdr>
                                    <w:top w:val="none" w:sz="0" w:space="0" w:color="auto"/>
                                    <w:left w:val="none" w:sz="0" w:space="0" w:color="auto"/>
                                    <w:bottom w:val="none" w:sz="0" w:space="0" w:color="auto"/>
                                    <w:right w:val="none" w:sz="0" w:space="0" w:color="auto"/>
                                  </w:divBdr>
                                </w:div>
                                <w:div w:id="1823497190">
                                  <w:marLeft w:val="0"/>
                                  <w:marRight w:val="0"/>
                                  <w:marTop w:val="0"/>
                                  <w:marBottom w:val="0"/>
                                  <w:divBdr>
                                    <w:top w:val="none" w:sz="0" w:space="0" w:color="auto"/>
                                    <w:left w:val="none" w:sz="0" w:space="0" w:color="auto"/>
                                    <w:bottom w:val="none" w:sz="0" w:space="0" w:color="auto"/>
                                    <w:right w:val="none" w:sz="0" w:space="0" w:color="auto"/>
                                  </w:divBdr>
                                </w:div>
                                <w:div w:id="1823547235">
                                  <w:marLeft w:val="0"/>
                                  <w:marRight w:val="0"/>
                                  <w:marTop w:val="0"/>
                                  <w:marBottom w:val="0"/>
                                  <w:divBdr>
                                    <w:top w:val="none" w:sz="0" w:space="0" w:color="auto"/>
                                    <w:left w:val="none" w:sz="0" w:space="0" w:color="auto"/>
                                    <w:bottom w:val="none" w:sz="0" w:space="0" w:color="auto"/>
                                    <w:right w:val="none" w:sz="0" w:space="0" w:color="auto"/>
                                  </w:divBdr>
                                </w:div>
                                <w:div w:id="1825780629">
                                  <w:marLeft w:val="0"/>
                                  <w:marRight w:val="0"/>
                                  <w:marTop w:val="0"/>
                                  <w:marBottom w:val="0"/>
                                  <w:divBdr>
                                    <w:top w:val="none" w:sz="0" w:space="0" w:color="auto"/>
                                    <w:left w:val="none" w:sz="0" w:space="0" w:color="auto"/>
                                    <w:bottom w:val="none" w:sz="0" w:space="0" w:color="auto"/>
                                    <w:right w:val="none" w:sz="0" w:space="0" w:color="auto"/>
                                  </w:divBdr>
                                </w:div>
                                <w:div w:id="1826161077">
                                  <w:marLeft w:val="0"/>
                                  <w:marRight w:val="0"/>
                                  <w:marTop w:val="0"/>
                                  <w:marBottom w:val="0"/>
                                  <w:divBdr>
                                    <w:top w:val="none" w:sz="0" w:space="0" w:color="auto"/>
                                    <w:left w:val="none" w:sz="0" w:space="0" w:color="auto"/>
                                    <w:bottom w:val="none" w:sz="0" w:space="0" w:color="auto"/>
                                    <w:right w:val="none" w:sz="0" w:space="0" w:color="auto"/>
                                  </w:divBdr>
                                </w:div>
                                <w:div w:id="1826581455">
                                  <w:marLeft w:val="0"/>
                                  <w:marRight w:val="0"/>
                                  <w:marTop w:val="0"/>
                                  <w:marBottom w:val="0"/>
                                  <w:divBdr>
                                    <w:top w:val="none" w:sz="0" w:space="0" w:color="auto"/>
                                    <w:left w:val="none" w:sz="0" w:space="0" w:color="auto"/>
                                    <w:bottom w:val="none" w:sz="0" w:space="0" w:color="auto"/>
                                    <w:right w:val="none" w:sz="0" w:space="0" w:color="auto"/>
                                  </w:divBdr>
                                </w:div>
                                <w:div w:id="1826773330">
                                  <w:marLeft w:val="0"/>
                                  <w:marRight w:val="0"/>
                                  <w:marTop w:val="0"/>
                                  <w:marBottom w:val="0"/>
                                  <w:divBdr>
                                    <w:top w:val="none" w:sz="0" w:space="0" w:color="auto"/>
                                    <w:left w:val="none" w:sz="0" w:space="0" w:color="auto"/>
                                    <w:bottom w:val="none" w:sz="0" w:space="0" w:color="auto"/>
                                    <w:right w:val="none" w:sz="0" w:space="0" w:color="auto"/>
                                  </w:divBdr>
                                </w:div>
                                <w:div w:id="1827165054">
                                  <w:marLeft w:val="0"/>
                                  <w:marRight w:val="0"/>
                                  <w:marTop w:val="0"/>
                                  <w:marBottom w:val="0"/>
                                  <w:divBdr>
                                    <w:top w:val="none" w:sz="0" w:space="0" w:color="auto"/>
                                    <w:left w:val="none" w:sz="0" w:space="0" w:color="auto"/>
                                    <w:bottom w:val="none" w:sz="0" w:space="0" w:color="auto"/>
                                    <w:right w:val="none" w:sz="0" w:space="0" w:color="auto"/>
                                  </w:divBdr>
                                </w:div>
                                <w:div w:id="1827932692">
                                  <w:marLeft w:val="0"/>
                                  <w:marRight w:val="0"/>
                                  <w:marTop w:val="0"/>
                                  <w:marBottom w:val="0"/>
                                  <w:divBdr>
                                    <w:top w:val="none" w:sz="0" w:space="0" w:color="auto"/>
                                    <w:left w:val="none" w:sz="0" w:space="0" w:color="auto"/>
                                    <w:bottom w:val="none" w:sz="0" w:space="0" w:color="auto"/>
                                    <w:right w:val="none" w:sz="0" w:space="0" w:color="auto"/>
                                  </w:divBdr>
                                </w:div>
                                <w:div w:id="1828087624">
                                  <w:marLeft w:val="0"/>
                                  <w:marRight w:val="0"/>
                                  <w:marTop w:val="0"/>
                                  <w:marBottom w:val="0"/>
                                  <w:divBdr>
                                    <w:top w:val="none" w:sz="0" w:space="0" w:color="auto"/>
                                    <w:left w:val="none" w:sz="0" w:space="0" w:color="auto"/>
                                    <w:bottom w:val="none" w:sz="0" w:space="0" w:color="auto"/>
                                    <w:right w:val="none" w:sz="0" w:space="0" w:color="auto"/>
                                  </w:divBdr>
                                </w:div>
                                <w:div w:id="1829325065">
                                  <w:marLeft w:val="0"/>
                                  <w:marRight w:val="0"/>
                                  <w:marTop w:val="0"/>
                                  <w:marBottom w:val="0"/>
                                  <w:divBdr>
                                    <w:top w:val="none" w:sz="0" w:space="0" w:color="auto"/>
                                    <w:left w:val="none" w:sz="0" w:space="0" w:color="auto"/>
                                    <w:bottom w:val="none" w:sz="0" w:space="0" w:color="auto"/>
                                    <w:right w:val="none" w:sz="0" w:space="0" w:color="auto"/>
                                  </w:divBdr>
                                </w:div>
                                <w:div w:id="1830511843">
                                  <w:marLeft w:val="0"/>
                                  <w:marRight w:val="0"/>
                                  <w:marTop w:val="0"/>
                                  <w:marBottom w:val="0"/>
                                  <w:divBdr>
                                    <w:top w:val="none" w:sz="0" w:space="0" w:color="auto"/>
                                    <w:left w:val="none" w:sz="0" w:space="0" w:color="auto"/>
                                    <w:bottom w:val="none" w:sz="0" w:space="0" w:color="auto"/>
                                    <w:right w:val="none" w:sz="0" w:space="0" w:color="auto"/>
                                  </w:divBdr>
                                </w:div>
                                <w:div w:id="1830561167">
                                  <w:marLeft w:val="0"/>
                                  <w:marRight w:val="0"/>
                                  <w:marTop w:val="0"/>
                                  <w:marBottom w:val="0"/>
                                  <w:divBdr>
                                    <w:top w:val="none" w:sz="0" w:space="0" w:color="auto"/>
                                    <w:left w:val="none" w:sz="0" w:space="0" w:color="auto"/>
                                    <w:bottom w:val="none" w:sz="0" w:space="0" w:color="auto"/>
                                    <w:right w:val="none" w:sz="0" w:space="0" w:color="auto"/>
                                  </w:divBdr>
                                </w:div>
                                <w:div w:id="1830831315">
                                  <w:marLeft w:val="0"/>
                                  <w:marRight w:val="0"/>
                                  <w:marTop w:val="0"/>
                                  <w:marBottom w:val="0"/>
                                  <w:divBdr>
                                    <w:top w:val="none" w:sz="0" w:space="0" w:color="auto"/>
                                    <w:left w:val="none" w:sz="0" w:space="0" w:color="auto"/>
                                    <w:bottom w:val="none" w:sz="0" w:space="0" w:color="auto"/>
                                    <w:right w:val="none" w:sz="0" w:space="0" w:color="auto"/>
                                  </w:divBdr>
                                </w:div>
                                <w:div w:id="1831752467">
                                  <w:marLeft w:val="0"/>
                                  <w:marRight w:val="0"/>
                                  <w:marTop w:val="0"/>
                                  <w:marBottom w:val="0"/>
                                  <w:divBdr>
                                    <w:top w:val="none" w:sz="0" w:space="0" w:color="auto"/>
                                    <w:left w:val="none" w:sz="0" w:space="0" w:color="auto"/>
                                    <w:bottom w:val="none" w:sz="0" w:space="0" w:color="auto"/>
                                    <w:right w:val="none" w:sz="0" w:space="0" w:color="auto"/>
                                  </w:divBdr>
                                </w:div>
                                <w:div w:id="1831752886">
                                  <w:marLeft w:val="0"/>
                                  <w:marRight w:val="0"/>
                                  <w:marTop w:val="0"/>
                                  <w:marBottom w:val="0"/>
                                  <w:divBdr>
                                    <w:top w:val="none" w:sz="0" w:space="0" w:color="auto"/>
                                    <w:left w:val="none" w:sz="0" w:space="0" w:color="auto"/>
                                    <w:bottom w:val="none" w:sz="0" w:space="0" w:color="auto"/>
                                    <w:right w:val="none" w:sz="0" w:space="0" w:color="auto"/>
                                  </w:divBdr>
                                </w:div>
                                <w:div w:id="1832014734">
                                  <w:marLeft w:val="0"/>
                                  <w:marRight w:val="0"/>
                                  <w:marTop w:val="0"/>
                                  <w:marBottom w:val="0"/>
                                  <w:divBdr>
                                    <w:top w:val="none" w:sz="0" w:space="0" w:color="auto"/>
                                    <w:left w:val="none" w:sz="0" w:space="0" w:color="auto"/>
                                    <w:bottom w:val="none" w:sz="0" w:space="0" w:color="auto"/>
                                    <w:right w:val="none" w:sz="0" w:space="0" w:color="auto"/>
                                  </w:divBdr>
                                </w:div>
                                <w:div w:id="1833830563">
                                  <w:marLeft w:val="0"/>
                                  <w:marRight w:val="0"/>
                                  <w:marTop w:val="0"/>
                                  <w:marBottom w:val="0"/>
                                  <w:divBdr>
                                    <w:top w:val="none" w:sz="0" w:space="0" w:color="auto"/>
                                    <w:left w:val="none" w:sz="0" w:space="0" w:color="auto"/>
                                    <w:bottom w:val="none" w:sz="0" w:space="0" w:color="auto"/>
                                    <w:right w:val="none" w:sz="0" w:space="0" w:color="auto"/>
                                  </w:divBdr>
                                </w:div>
                                <w:div w:id="1836797851">
                                  <w:marLeft w:val="0"/>
                                  <w:marRight w:val="0"/>
                                  <w:marTop w:val="0"/>
                                  <w:marBottom w:val="0"/>
                                  <w:divBdr>
                                    <w:top w:val="none" w:sz="0" w:space="0" w:color="auto"/>
                                    <w:left w:val="none" w:sz="0" w:space="0" w:color="auto"/>
                                    <w:bottom w:val="none" w:sz="0" w:space="0" w:color="auto"/>
                                    <w:right w:val="none" w:sz="0" w:space="0" w:color="auto"/>
                                  </w:divBdr>
                                </w:div>
                                <w:div w:id="1837113046">
                                  <w:marLeft w:val="0"/>
                                  <w:marRight w:val="0"/>
                                  <w:marTop w:val="0"/>
                                  <w:marBottom w:val="0"/>
                                  <w:divBdr>
                                    <w:top w:val="none" w:sz="0" w:space="0" w:color="auto"/>
                                    <w:left w:val="none" w:sz="0" w:space="0" w:color="auto"/>
                                    <w:bottom w:val="none" w:sz="0" w:space="0" w:color="auto"/>
                                    <w:right w:val="none" w:sz="0" w:space="0" w:color="auto"/>
                                  </w:divBdr>
                                </w:div>
                                <w:div w:id="1838379878">
                                  <w:marLeft w:val="0"/>
                                  <w:marRight w:val="0"/>
                                  <w:marTop w:val="0"/>
                                  <w:marBottom w:val="0"/>
                                  <w:divBdr>
                                    <w:top w:val="none" w:sz="0" w:space="0" w:color="auto"/>
                                    <w:left w:val="none" w:sz="0" w:space="0" w:color="auto"/>
                                    <w:bottom w:val="none" w:sz="0" w:space="0" w:color="auto"/>
                                    <w:right w:val="none" w:sz="0" w:space="0" w:color="auto"/>
                                  </w:divBdr>
                                </w:div>
                                <w:div w:id="1838575196">
                                  <w:marLeft w:val="0"/>
                                  <w:marRight w:val="0"/>
                                  <w:marTop w:val="0"/>
                                  <w:marBottom w:val="0"/>
                                  <w:divBdr>
                                    <w:top w:val="none" w:sz="0" w:space="0" w:color="auto"/>
                                    <w:left w:val="none" w:sz="0" w:space="0" w:color="auto"/>
                                    <w:bottom w:val="none" w:sz="0" w:space="0" w:color="auto"/>
                                    <w:right w:val="none" w:sz="0" w:space="0" w:color="auto"/>
                                  </w:divBdr>
                                </w:div>
                                <w:div w:id="1838692905">
                                  <w:marLeft w:val="0"/>
                                  <w:marRight w:val="0"/>
                                  <w:marTop w:val="0"/>
                                  <w:marBottom w:val="0"/>
                                  <w:divBdr>
                                    <w:top w:val="none" w:sz="0" w:space="0" w:color="auto"/>
                                    <w:left w:val="none" w:sz="0" w:space="0" w:color="auto"/>
                                    <w:bottom w:val="none" w:sz="0" w:space="0" w:color="auto"/>
                                    <w:right w:val="none" w:sz="0" w:space="0" w:color="auto"/>
                                  </w:divBdr>
                                </w:div>
                                <w:div w:id="1839342667">
                                  <w:marLeft w:val="0"/>
                                  <w:marRight w:val="0"/>
                                  <w:marTop w:val="0"/>
                                  <w:marBottom w:val="0"/>
                                  <w:divBdr>
                                    <w:top w:val="none" w:sz="0" w:space="0" w:color="auto"/>
                                    <w:left w:val="none" w:sz="0" w:space="0" w:color="auto"/>
                                    <w:bottom w:val="none" w:sz="0" w:space="0" w:color="auto"/>
                                    <w:right w:val="none" w:sz="0" w:space="0" w:color="auto"/>
                                  </w:divBdr>
                                </w:div>
                                <w:div w:id="1839686160">
                                  <w:marLeft w:val="0"/>
                                  <w:marRight w:val="0"/>
                                  <w:marTop w:val="0"/>
                                  <w:marBottom w:val="0"/>
                                  <w:divBdr>
                                    <w:top w:val="none" w:sz="0" w:space="0" w:color="auto"/>
                                    <w:left w:val="none" w:sz="0" w:space="0" w:color="auto"/>
                                    <w:bottom w:val="none" w:sz="0" w:space="0" w:color="auto"/>
                                    <w:right w:val="none" w:sz="0" w:space="0" w:color="auto"/>
                                  </w:divBdr>
                                </w:div>
                                <w:div w:id="1840541206">
                                  <w:marLeft w:val="0"/>
                                  <w:marRight w:val="0"/>
                                  <w:marTop w:val="0"/>
                                  <w:marBottom w:val="0"/>
                                  <w:divBdr>
                                    <w:top w:val="none" w:sz="0" w:space="0" w:color="auto"/>
                                    <w:left w:val="none" w:sz="0" w:space="0" w:color="auto"/>
                                    <w:bottom w:val="none" w:sz="0" w:space="0" w:color="auto"/>
                                    <w:right w:val="none" w:sz="0" w:space="0" w:color="auto"/>
                                  </w:divBdr>
                                </w:div>
                                <w:div w:id="1843816931">
                                  <w:marLeft w:val="0"/>
                                  <w:marRight w:val="0"/>
                                  <w:marTop w:val="0"/>
                                  <w:marBottom w:val="0"/>
                                  <w:divBdr>
                                    <w:top w:val="none" w:sz="0" w:space="0" w:color="auto"/>
                                    <w:left w:val="none" w:sz="0" w:space="0" w:color="auto"/>
                                    <w:bottom w:val="none" w:sz="0" w:space="0" w:color="auto"/>
                                    <w:right w:val="none" w:sz="0" w:space="0" w:color="auto"/>
                                  </w:divBdr>
                                </w:div>
                                <w:div w:id="1846163634">
                                  <w:marLeft w:val="0"/>
                                  <w:marRight w:val="0"/>
                                  <w:marTop w:val="0"/>
                                  <w:marBottom w:val="0"/>
                                  <w:divBdr>
                                    <w:top w:val="none" w:sz="0" w:space="0" w:color="auto"/>
                                    <w:left w:val="none" w:sz="0" w:space="0" w:color="auto"/>
                                    <w:bottom w:val="none" w:sz="0" w:space="0" w:color="auto"/>
                                    <w:right w:val="none" w:sz="0" w:space="0" w:color="auto"/>
                                  </w:divBdr>
                                </w:div>
                                <w:div w:id="1849756823">
                                  <w:marLeft w:val="0"/>
                                  <w:marRight w:val="0"/>
                                  <w:marTop w:val="0"/>
                                  <w:marBottom w:val="0"/>
                                  <w:divBdr>
                                    <w:top w:val="none" w:sz="0" w:space="0" w:color="auto"/>
                                    <w:left w:val="none" w:sz="0" w:space="0" w:color="auto"/>
                                    <w:bottom w:val="none" w:sz="0" w:space="0" w:color="auto"/>
                                    <w:right w:val="none" w:sz="0" w:space="0" w:color="auto"/>
                                  </w:divBdr>
                                </w:div>
                                <w:div w:id="1851485916">
                                  <w:marLeft w:val="0"/>
                                  <w:marRight w:val="0"/>
                                  <w:marTop w:val="0"/>
                                  <w:marBottom w:val="0"/>
                                  <w:divBdr>
                                    <w:top w:val="none" w:sz="0" w:space="0" w:color="auto"/>
                                    <w:left w:val="none" w:sz="0" w:space="0" w:color="auto"/>
                                    <w:bottom w:val="none" w:sz="0" w:space="0" w:color="auto"/>
                                    <w:right w:val="none" w:sz="0" w:space="0" w:color="auto"/>
                                  </w:divBdr>
                                </w:div>
                                <w:div w:id="1852572362">
                                  <w:marLeft w:val="0"/>
                                  <w:marRight w:val="0"/>
                                  <w:marTop w:val="0"/>
                                  <w:marBottom w:val="0"/>
                                  <w:divBdr>
                                    <w:top w:val="none" w:sz="0" w:space="0" w:color="auto"/>
                                    <w:left w:val="none" w:sz="0" w:space="0" w:color="auto"/>
                                    <w:bottom w:val="none" w:sz="0" w:space="0" w:color="auto"/>
                                    <w:right w:val="none" w:sz="0" w:space="0" w:color="auto"/>
                                  </w:divBdr>
                                </w:div>
                                <w:div w:id="1852792925">
                                  <w:marLeft w:val="0"/>
                                  <w:marRight w:val="0"/>
                                  <w:marTop w:val="0"/>
                                  <w:marBottom w:val="0"/>
                                  <w:divBdr>
                                    <w:top w:val="none" w:sz="0" w:space="0" w:color="auto"/>
                                    <w:left w:val="none" w:sz="0" w:space="0" w:color="auto"/>
                                    <w:bottom w:val="none" w:sz="0" w:space="0" w:color="auto"/>
                                    <w:right w:val="none" w:sz="0" w:space="0" w:color="auto"/>
                                  </w:divBdr>
                                </w:div>
                                <w:div w:id="1853639398">
                                  <w:marLeft w:val="0"/>
                                  <w:marRight w:val="0"/>
                                  <w:marTop w:val="0"/>
                                  <w:marBottom w:val="0"/>
                                  <w:divBdr>
                                    <w:top w:val="none" w:sz="0" w:space="0" w:color="auto"/>
                                    <w:left w:val="none" w:sz="0" w:space="0" w:color="auto"/>
                                    <w:bottom w:val="none" w:sz="0" w:space="0" w:color="auto"/>
                                    <w:right w:val="none" w:sz="0" w:space="0" w:color="auto"/>
                                  </w:divBdr>
                                </w:div>
                                <w:div w:id="1853834314">
                                  <w:marLeft w:val="0"/>
                                  <w:marRight w:val="0"/>
                                  <w:marTop w:val="0"/>
                                  <w:marBottom w:val="0"/>
                                  <w:divBdr>
                                    <w:top w:val="none" w:sz="0" w:space="0" w:color="auto"/>
                                    <w:left w:val="none" w:sz="0" w:space="0" w:color="auto"/>
                                    <w:bottom w:val="none" w:sz="0" w:space="0" w:color="auto"/>
                                    <w:right w:val="none" w:sz="0" w:space="0" w:color="auto"/>
                                  </w:divBdr>
                                </w:div>
                                <w:div w:id="1854562707">
                                  <w:marLeft w:val="0"/>
                                  <w:marRight w:val="0"/>
                                  <w:marTop w:val="0"/>
                                  <w:marBottom w:val="0"/>
                                  <w:divBdr>
                                    <w:top w:val="none" w:sz="0" w:space="0" w:color="auto"/>
                                    <w:left w:val="none" w:sz="0" w:space="0" w:color="auto"/>
                                    <w:bottom w:val="none" w:sz="0" w:space="0" w:color="auto"/>
                                    <w:right w:val="none" w:sz="0" w:space="0" w:color="auto"/>
                                  </w:divBdr>
                                </w:div>
                                <w:div w:id="1854950358">
                                  <w:marLeft w:val="0"/>
                                  <w:marRight w:val="0"/>
                                  <w:marTop w:val="0"/>
                                  <w:marBottom w:val="0"/>
                                  <w:divBdr>
                                    <w:top w:val="none" w:sz="0" w:space="0" w:color="auto"/>
                                    <w:left w:val="none" w:sz="0" w:space="0" w:color="auto"/>
                                    <w:bottom w:val="none" w:sz="0" w:space="0" w:color="auto"/>
                                    <w:right w:val="none" w:sz="0" w:space="0" w:color="auto"/>
                                  </w:divBdr>
                                </w:div>
                                <w:div w:id="1856654812">
                                  <w:marLeft w:val="0"/>
                                  <w:marRight w:val="0"/>
                                  <w:marTop w:val="0"/>
                                  <w:marBottom w:val="0"/>
                                  <w:divBdr>
                                    <w:top w:val="none" w:sz="0" w:space="0" w:color="auto"/>
                                    <w:left w:val="none" w:sz="0" w:space="0" w:color="auto"/>
                                    <w:bottom w:val="none" w:sz="0" w:space="0" w:color="auto"/>
                                    <w:right w:val="none" w:sz="0" w:space="0" w:color="auto"/>
                                  </w:divBdr>
                                </w:div>
                                <w:div w:id="1857845141">
                                  <w:marLeft w:val="0"/>
                                  <w:marRight w:val="0"/>
                                  <w:marTop w:val="0"/>
                                  <w:marBottom w:val="0"/>
                                  <w:divBdr>
                                    <w:top w:val="none" w:sz="0" w:space="0" w:color="auto"/>
                                    <w:left w:val="none" w:sz="0" w:space="0" w:color="auto"/>
                                    <w:bottom w:val="none" w:sz="0" w:space="0" w:color="auto"/>
                                    <w:right w:val="none" w:sz="0" w:space="0" w:color="auto"/>
                                  </w:divBdr>
                                </w:div>
                                <w:div w:id="1860047276">
                                  <w:marLeft w:val="0"/>
                                  <w:marRight w:val="0"/>
                                  <w:marTop w:val="0"/>
                                  <w:marBottom w:val="0"/>
                                  <w:divBdr>
                                    <w:top w:val="none" w:sz="0" w:space="0" w:color="auto"/>
                                    <w:left w:val="none" w:sz="0" w:space="0" w:color="auto"/>
                                    <w:bottom w:val="none" w:sz="0" w:space="0" w:color="auto"/>
                                    <w:right w:val="none" w:sz="0" w:space="0" w:color="auto"/>
                                  </w:divBdr>
                                </w:div>
                                <w:div w:id="1860117621">
                                  <w:marLeft w:val="0"/>
                                  <w:marRight w:val="0"/>
                                  <w:marTop w:val="0"/>
                                  <w:marBottom w:val="0"/>
                                  <w:divBdr>
                                    <w:top w:val="none" w:sz="0" w:space="0" w:color="auto"/>
                                    <w:left w:val="none" w:sz="0" w:space="0" w:color="auto"/>
                                    <w:bottom w:val="none" w:sz="0" w:space="0" w:color="auto"/>
                                    <w:right w:val="none" w:sz="0" w:space="0" w:color="auto"/>
                                  </w:divBdr>
                                </w:div>
                                <w:div w:id="1862666950">
                                  <w:marLeft w:val="0"/>
                                  <w:marRight w:val="0"/>
                                  <w:marTop w:val="0"/>
                                  <w:marBottom w:val="0"/>
                                  <w:divBdr>
                                    <w:top w:val="none" w:sz="0" w:space="0" w:color="auto"/>
                                    <w:left w:val="none" w:sz="0" w:space="0" w:color="auto"/>
                                    <w:bottom w:val="none" w:sz="0" w:space="0" w:color="auto"/>
                                    <w:right w:val="none" w:sz="0" w:space="0" w:color="auto"/>
                                  </w:divBdr>
                                </w:div>
                                <w:div w:id="1865484890">
                                  <w:marLeft w:val="0"/>
                                  <w:marRight w:val="0"/>
                                  <w:marTop w:val="0"/>
                                  <w:marBottom w:val="0"/>
                                  <w:divBdr>
                                    <w:top w:val="none" w:sz="0" w:space="0" w:color="auto"/>
                                    <w:left w:val="none" w:sz="0" w:space="0" w:color="auto"/>
                                    <w:bottom w:val="none" w:sz="0" w:space="0" w:color="auto"/>
                                    <w:right w:val="none" w:sz="0" w:space="0" w:color="auto"/>
                                  </w:divBdr>
                                </w:div>
                                <w:div w:id="1865942732">
                                  <w:marLeft w:val="0"/>
                                  <w:marRight w:val="0"/>
                                  <w:marTop w:val="0"/>
                                  <w:marBottom w:val="0"/>
                                  <w:divBdr>
                                    <w:top w:val="none" w:sz="0" w:space="0" w:color="auto"/>
                                    <w:left w:val="none" w:sz="0" w:space="0" w:color="auto"/>
                                    <w:bottom w:val="none" w:sz="0" w:space="0" w:color="auto"/>
                                    <w:right w:val="none" w:sz="0" w:space="0" w:color="auto"/>
                                  </w:divBdr>
                                </w:div>
                                <w:div w:id="1866139087">
                                  <w:marLeft w:val="0"/>
                                  <w:marRight w:val="0"/>
                                  <w:marTop w:val="0"/>
                                  <w:marBottom w:val="0"/>
                                  <w:divBdr>
                                    <w:top w:val="none" w:sz="0" w:space="0" w:color="auto"/>
                                    <w:left w:val="none" w:sz="0" w:space="0" w:color="auto"/>
                                    <w:bottom w:val="none" w:sz="0" w:space="0" w:color="auto"/>
                                    <w:right w:val="none" w:sz="0" w:space="0" w:color="auto"/>
                                  </w:divBdr>
                                </w:div>
                                <w:div w:id="1867017795">
                                  <w:marLeft w:val="0"/>
                                  <w:marRight w:val="0"/>
                                  <w:marTop w:val="0"/>
                                  <w:marBottom w:val="0"/>
                                  <w:divBdr>
                                    <w:top w:val="none" w:sz="0" w:space="0" w:color="auto"/>
                                    <w:left w:val="none" w:sz="0" w:space="0" w:color="auto"/>
                                    <w:bottom w:val="none" w:sz="0" w:space="0" w:color="auto"/>
                                    <w:right w:val="none" w:sz="0" w:space="0" w:color="auto"/>
                                  </w:divBdr>
                                </w:div>
                                <w:div w:id="1867594663">
                                  <w:marLeft w:val="0"/>
                                  <w:marRight w:val="0"/>
                                  <w:marTop w:val="0"/>
                                  <w:marBottom w:val="0"/>
                                  <w:divBdr>
                                    <w:top w:val="none" w:sz="0" w:space="0" w:color="auto"/>
                                    <w:left w:val="none" w:sz="0" w:space="0" w:color="auto"/>
                                    <w:bottom w:val="none" w:sz="0" w:space="0" w:color="auto"/>
                                    <w:right w:val="none" w:sz="0" w:space="0" w:color="auto"/>
                                  </w:divBdr>
                                </w:div>
                                <w:div w:id="1870219588">
                                  <w:marLeft w:val="0"/>
                                  <w:marRight w:val="0"/>
                                  <w:marTop w:val="0"/>
                                  <w:marBottom w:val="0"/>
                                  <w:divBdr>
                                    <w:top w:val="none" w:sz="0" w:space="0" w:color="auto"/>
                                    <w:left w:val="none" w:sz="0" w:space="0" w:color="auto"/>
                                    <w:bottom w:val="none" w:sz="0" w:space="0" w:color="auto"/>
                                    <w:right w:val="none" w:sz="0" w:space="0" w:color="auto"/>
                                  </w:divBdr>
                                </w:div>
                                <w:div w:id="1871602708">
                                  <w:marLeft w:val="0"/>
                                  <w:marRight w:val="0"/>
                                  <w:marTop w:val="0"/>
                                  <w:marBottom w:val="0"/>
                                  <w:divBdr>
                                    <w:top w:val="none" w:sz="0" w:space="0" w:color="auto"/>
                                    <w:left w:val="none" w:sz="0" w:space="0" w:color="auto"/>
                                    <w:bottom w:val="none" w:sz="0" w:space="0" w:color="auto"/>
                                    <w:right w:val="none" w:sz="0" w:space="0" w:color="auto"/>
                                  </w:divBdr>
                                </w:div>
                                <w:div w:id="1871602891">
                                  <w:marLeft w:val="0"/>
                                  <w:marRight w:val="0"/>
                                  <w:marTop w:val="0"/>
                                  <w:marBottom w:val="0"/>
                                  <w:divBdr>
                                    <w:top w:val="none" w:sz="0" w:space="0" w:color="auto"/>
                                    <w:left w:val="none" w:sz="0" w:space="0" w:color="auto"/>
                                    <w:bottom w:val="none" w:sz="0" w:space="0" w:color="auto"/>
                                    <w:right w:val="none" w:sz="0" w:space="0" w:color="auto"/>
                                  </w:divBdr>
                                </w:div>
                                <w:div w:id="1871915641">
                                  <w:marLeft w:val="0"/>
                                  <w:marRight w:val="0"/>
                                  <w:marTop w:val="0"/>
                                  <w:marBottom w:val="0"/>
                                  <w:divBdr>
                                    <w:top w:val="none" w:sz="0" w:space="0" w:color="auto"/>
                                    <w:left w:val="none" w:sz="0" w:space="0" w:color="auto"/>
                                    <w:bottom w:val="none" w:sz="0" w:space="0" w:color="auto"/>
                                    <w:right w:val="none" w:sz="0" w:space="0" w:color="auto"/>
                                  </w:divBdr>
                                </w:div>
                                <w:div w:id="1872263588">
                                  <w:marLeft w:val="0"/>
                                  <w:marRight w:val="0"/>
                                  <w:marTop w:val="0"/>
                                  <w:marBottom w:val="0"/>
                                  <w:divBdr>
                                    <w:top w:val="none" w:sz="0" w:space="0" w:color="auto"/>
                                    <w:left w:val="none" w:sz="0" w:space="0" w:color="auto"/>
                                    <w:bottom w:val="none" w:sz="0" w:space="0" w:color="auto"/>
                                    <w:right w:val="none" w:sz="0" w:space="0" w:color="auto"/>
                                  </w:divBdr>
                                </w:div>
                                <w:div w:id="1872452953">
                                  <w:marLeft w:val="0"/>
                                  <w:marRight w:val="0"/>
                                  <w:marTop w:val="0"/>
                                  <w:marBottom w:val="0"/>
                                  <w:divBdr>
                                    <w:top w:val="none" w:sz="0" w:space="0" w:color="auto"/>
                                    <w:left w:val="none" w:sz="0" w:space="0" w:color="auto"/>
                                    <w:bottom w:val="none" w:sz="0" w:space="0" w:color="auto"/>
                                    <w:right w:val="none" w:sz="0" w:space="0" w:color="auto"/>
                                  </w:divBdr>
                                </w:div>
                                <w:div w:id="1873036908">
                                  <w:marLeft w:val="0"/>
                                  <w:marRight w:val="0"/>
                                  <w:marTop w:val="0"/>
                                  <w:marBottom w:val="0"/>
                                  <w:divBdr>
                                    <w:top w:val="none" w:sz="0" w:space="0" w:color="auto"/>
                                    <w:left w:val="none" w:sz="0" w:space="0" w:color="auto"/>
                                    <w:bottom w:val="none" w:sz="0" w:space="0" w:color="auto"/>
                                    <w:right w:val="none" w:sz="0" w:space="0" w:color="auto"/>
                                  </w:divBdr>
                                </w:div>
                                <w:div w:id="1874078030">
                                  <w:marLeft w:val="0"/>
                                  <w:marRight w:val="0"/>
                                  <w:marTop w:val="0"/>
                                  <w:marBottom w:val="0"/>
                                  <w:divBdr>
                                    <w:top w:val="none" w:sz="0" w:space="0" w:color="auto"/>
                                    <w:left w:val="none" w:sz="0" w:space="0" w:color="auto"/>
                                    <w:bottom w:val="none" w:sz="0" w:space="0" w:color="auto"/>
                                    <w:right w:val="none" w:sz="0" w:space="0" w:color="auto"/>
                                  </w:divBdr>
                                </w:div>
                                <w:div w:id="1874877035">
                                  <w:marLeft w:val="0"/>
                                  <w:marRight w:val="0"/>
                                  <w:marTop w:val="0"/>
                                  <w:marBottom w:val="0"/>
                                  <w:divBdr>
                                    <w:top w:val="none" w:sz="0" w:space="0" w:color="auto"/>
                                    <w:left w:val="none" w:sz="0" w:space="0" w:color="auto"/>
                                    <w:bottom w:val="none" w:sz="0" w:space="0" w:color="auto"/>
                                    <w:right w:val="none" w:sz="0" w:space="0" w:color="auto"/>
                                  </w:divBdr>
                                </w:div>
                                <w:div w:id="1876503174">
                                  <w:marLeft w:val="0"/>
                                  <w:marRight w:val="0"/>
                                  <w:marTop w:val="0"/>
                                  <w:marBottom w:val="0"/>
                                  <w:divBdr>
                                    <w:top w:val="none" w:sz="0" w:space="0" w:color="auto"/>
                                    <w:left w:val="none" w:sz="0" w:space="0" w:color="auto"/>
                                    <w:bottom w:val="none" w:sz="0" w:space="0" w:color="auto"/>
                                    <w:right w:val="none" w:sz="0" w:space="0" w:color="auto"/>
                                  </w:divBdr>
                                </w:div>
                                <w:div w:id="1879126432">
                                  <w:marLeft w:val="0"/>
                                  <w:marRight w:val="0"/>
                                  <w:marTop w:val="0"/>
                                  <w:marBottom w:val="0"/>
                                  <w:divBdr>
                                    <w:top w:val="none" w:sz="0" w:space="0" w:color="auto"/>
                                    <w:left w:val="none" w:sz="0" w:space="0" w:color="auto"/>
                                    <w:bottom w:val="none" w:sz="0" w:space="0" w:color="auto"/>
                                    <w:right w:val="none" w:sz="0" w:space="0" w:color="auto"/>
                                  </w:divBdr>
                                </w:div>
                                <w:div w:id="1879658575">
                                  <w:marLeft w:val="0"/>
                                  <w:marRight w:val="0"/>
                                  <w:marTop w:val="0"/>
                                  <w:marBottom w:val="0"/>
                                  <w:divBdr>
                                    <w:top w:val="none" w:sz="0" w:space="0" w:color="auto"/>
                                    <w:left w:val="none" w:sz="0" w:space="0" w:color="auto"/>
                                    <w:bottom w:val="none" w:sz="0" w:space="0" w:color="auto"/>
                                    <w:right w:val="none" w:sz="0" w:space="0" w:color="auto"/>
                                  </w:divBdr>
                                </w:div>
                                <w:div w:id="1879782548">
                                  <w:marLeft w:val="0"/>
                                  <w:marRight w:val="0"/>
                                  <w:marTop w:val="0"/>
                                  <w:marBottom w:val="0"/>
                                  <w:divBdr>
                                    <w:top w:val="none" w:sz="0" w:space="0" w:color="auto"/>
                                    <w:left w:val="none" w:sz="0" w:space="0" w:color="auto"/>
                                    <w:bottom w:val="none" w:sz="0" w:space="0" w:color="auto"/>
                                    <w:right w:val="none" w:sz="0" w:space="0" w:color="auto"/>
                                  </w:divBdr>
                                </w:div>
                                <w:div w:id="1880387710">
                                  <w:marLeft w:val="0"/>
                                  <w:marRight w:val="0"/>
                                  <w:marTop w:val="0"/>
                                  <w:marBottom w:val="0"/>
                                  <w:divBdr>
                                    <w:top w:val="none" w:sz="0" w:space="0" w:color="auto"/>
                                    <w:left w:val="none" w:sz="0" w:space="0" w:color="auto"/>
                                    <w:bottom w:val="none" w:sz="0" w:space="0" w:color="auto"/>
                                    <w:right w:val="none" w:sz="0" w:space="0" w:color="auto"/>
                                  </w:divBdr>
                                </w:div>
                                <w:div w:id="1881437684">
                                  <w:marLeft w:val="0"/>
                                  <w:marRight w:val="0"/>
                                  <w:marTop w:val="0"/>
                                  <w:marBottom w:val="0"/>
                                  <w:divBdr>
                                    <w:top w:val="none" w:sz="0" w:space="0" w:color="auto"/>
                                    <w:left w:val="none" w:sz="0" w:space="0" w:color="auto"/>
                                    <w:bottom w:val="none" w:sz="0" w:space="0" w:color="auto"/>
                                    <w:right w:val="none" w:sz="0" w:space="0" w:color="auto"/>
                                  </w:divBdr>
                                </w:div>
                                <w:div w:id="1882128870">
                                  <w:marLeft w:val="0"/>
                                  <w:marRight w:val="0"/>
                                  <w:marTop w:val="0"/>
                                  <w:marBottom w:val="0"/>
                                  <w:divBdr>
                                    <w:top w:val="none" w:sz="0" w:space="0" w:color="auto"/>
                                    <w:left w:val="none" w:sz="0" w:space="0" w:color="auto"/>
                                    <w:bottom w:val="none" w:sz="0" w:space="0" w:color="auto"/>
                                    <w:right w:val="none" w:sz="0" w:space="0" w:color="auto"/>
                                  </w:divBdr>
                                </w:div>
                                <w:div w:id="1883319648">
                                  <w:marLeft w:val="0"/>
                                  <w:marRight w:val="0"/>
                                  <w:marTop w:val="0"/>
                                  <w:marBottom w:val="0"/>
                                  <w:divBdr>
                                    <w:top w:val="none" w:sz="0" w:space="0" w:color="auto"/>
                                    <w:left w:val="none" w:sz="0" w:space="0" w:color="auto"/>
                                    <w:bottom w:val="none" w:sz="0" w:space="0" w:color="auto"/>
                                    <w:right w:val="none" w:sz="0" w:space="0" w:color="auto"/>
                                  </w:divBdr>
                                </w:div>
                                <w:div w:id="1883666633">
                                  <w:marLeft w:val="0"/>
                                  <w:marRight w:val="0"/>
                                  <w:marTop w:val="0"/>
                                  <w:marBottom w:val="0"/>
                                  <w:divBdr>
                                    <w:top w:val="none" w:sz="0" w:space="0" w:color="auto"/>
                                    <w:left w:val="none" w:sz="0" w:space="0" w:color="auto"/>
                                    <w:bottom w:val="none" w:sz="0" w:space="0" w:color="auto"/>
                                    <w:right w:val="none" w:sz="0" w:space="0" w:color="auto"/>
                                  </w:divBdr>
                                </w:div>
                                <w:div w:id="1883707470">
                                  <w:marLeft w:val="0"/>
                                  <w:marRight w:val="0"/>
                                  <w:marTop w:val="0"/>
                                  <w:marBottom w:val="0"/>
                                  <w:divBdr>
                                    <w:top w:val="none" w:sz="0" w:space="0" w:color="auto"/>
                                    <w:left w:val="none" w:sz="0" w:space="0" w:color="auto"/>
                                    <w:bottom w:val="none" w:sz="0" w:space="0" w:color="auto"/>
                                    <w:right w:val="none" w:sz="0" w:space="0" w:color="auto"/>
                                  </w:divBdr>
                                </w:div>
                                <w:div w:id="1884563659">
                                  <w:marLeft w:val="0"/>
                                  <w:marRight w:val="0"/>
                                  <w:marTop w:val="0"/>
                                  <w:marBottom w:val="0"/>
                                  <w:divBdr>
                                    <w:top w:val="none" w:sz="0" w:space="0" w:color="auto"/>
                                    <w:left w:val="none" w:sz="0" w:space="0" w:color="auto"/>
                                    <w:bottom w:val="none" w:sz="0" w:space="0" w:color="auto"/>
                                    <w:right w:val="none" w:sz="0" w:space="0" w:color="auto"/>
                                  </w:divBdr>
                                </w:div>
                                <w:div w:id="1890996717">
                                  <w:marLeft w:val="0"/>
                                  <w:marRight w:val="0"/>
                                  <w:marTop w:val="0"/>
                                  <w:marBottom w:val="0"/>
                                  <w:divBdr>
                                    <w:top w:val="none" w:sz="0" w:space="0" w:color="auto"/>
                                    <w:left w:val="none" w:sz="0" w:space="0" w:color="auto"/>
                                    <w:bottom w:val="none" w:sz="0" w:space="0" w:color="auto"/>
                                    <w:right w:val="none" w:sz="0" w:space="0" w:color="auto"/>
                                  </w:divBdr>
                                </w:div>
                                <w:div w:id="1892112989">
                                  <w:marLeft w:val="0"/>
                                  <w:marRight w:val="0"/>
                                  <w:marTop w:val="0"/>
                                  <w:marBottom w:val="0"/>
                                  <w:divBdr>
                                    <w:top w:val="none" w:sz="0" w:space="0" w:color="auto"/>
                                    <w:left w:val="none" w:sz="0" w:space="0" w:color="auto"/>
                                    <w:bottom w:val="none" w:sz="0" w:space="0" w:color="auto"/>
                                    <w:right w:val="none" w:sz="0" w:space="0" w:color="auto"/>
                                  </w:divBdr>
                                </w:div>
                                <w:div w:id="1893227315">
                                  <w:marLeft w:val="0"/>
                                  <w:marRight w:val="0"/>
                                  <w:marTop w:val="0"/>
                                  <w:marBottom w:val="0"/>
                                  <w:divBdr>
                                    <w:top w:val="none" w:sz="0" w:space="0" w:color="auto"/>
                                    <w:left w:val="none" w:sz="0" w:space="0" w:color="auto"/>
                                    <w:bottom w:val="none" w:sz="0" w:space="0" w:color="auto"/>
                                    <w:right w:val="none" w:sz="0" w:space="0" w:color="auto"/>
                                  </w:divBdr>
                                </w:div>
                                <w:div w:id="1893687231">
                                  <w:marLeft w:val="0"/>
                                  <w:marRight w:val="0"/>
                                  <w:marTop w:val="0"/>
                                  <w:marBottom w:val="0"/>
                                  <w:divBdr>
                                    <w:top w:val="none" w:sz="0" w:space="0" w:color="auto"/>
                                    <w:left w:val="none" w:sz="0" w:space="0" w:color="auto"/>
                                    <w:bottom w:val="none" w:sz="0" w:space="0" w:color="auto"/>
                                    <w:right w:val="none" w:sz="0" w:space="0" w:color="auto"/>
                                  </w:divBdr>
                                </w:div>
                                <w:div w:id="1893736720">
                                  <w:marLeft w:val="0"/>
                                  <w:marRight w:val="0"/>
                                  <w:marTop w:val="0"/>
                                  <w:marBottom w:val="0"/>
                                  <w:divBdr>
                                    <w:top w:val="none" w:sz="0" w:space="0" w:color="auto"/>
                                    <w:left w:val="none" w:sz="0" w:space="0" w:color="auto"/>
                                    <w:bottom w:val="none" w:sz="0" w:space="0" w:color="auto"/>
                                    <w:right w:val="none" w:sz="0" w:space="0" w:color="auto"/>
                                  </w:divBdr>
                                </w:div>
                                <w:div w:id="1895386849">
                                  <w:marLeft w:val="0"/>
                                  <w:marRight w:val="0"/>
                                  <w:marTop w:val="0"/>
                                  <w:marBottom w:val="0"/>
                                  <w:divBdr>
                                    <w:top w:val="none" w:sz="0" w:space="0" w:color="auto"/>
                                    <w:left w:val="none" w:sz="0" w:space="0" w:color="auto"/>
                                    <w:bottom w:val="none" w:sz="0" w:space="0" w:color="auto"/>
                                    <w:right w:val="none" w:sz="0" w:space="0" w:color="auto"/>
                                  </w:divBdr>
                                </w:div>
                                <w:div w:id="1895504292">
                                  <w:marLeft w:val="0"/>
                                  <w:marRight w:val="0"/>
                                  <w:marTop w:val="0"/>
                                  <w:marBottom w:val="0"/>
                                  <w:divBdr>
                                    <w:top w:val="none" w:sz="0" w:space="0" w:color="auto"/>
                                    <w:left w:val="none" w:sz="0" w:space="0" w:color="auto"/>
                                    <w:bottom w:val="none" w:sz="0" w:space="0" w:color="auto"/>
                                    <w:right w:val="none" w:sz="0" w:space="0" w:color="auto"/>
                                  </w:divBdr>
                                </w:div>
                                <w:div w:id="1896353657">
                                  <w:marLeft w:val="0"/>
                                  <w:marRight w:val="0"/>
                                  <w:marTop w:val="0"/>
                                  <w:marBottom w:val="0"/>
                                  <w:divBdr>
                                    <w:top w:val="none" w:sz="0" w:space="0" w:color="auto"/>
                                    <w:left w:val="none" w:sz="0" w:space="0" w:color="auto"/>
                                    <w:bottom w:val="none" w:sz="0" w:space="0" w:color="auto"/>
                                    <w:right w:val="none" w:sz="0" w:space="0" w:color="auto"/>
                                  </w:divBdr>
                                </w:div>
                                <w:div w:id="1896618236">
                                  <w:marLeft w:val="0"/>
                                  <w:marRight w:val="0"/>
                                  <w:marTop w:val="0"/>
                                  <w:marBottom w:val="0"/>
                                  <w:divBdr>
                                    <w:top w:val="none" w:sz="0" w:space="0" w:color="auto"/>
                                    <w:left w:val="none" w:sz="0" w:space="0" w:color="auto"/>
                                    <w:bottom w:val="none" w:sz="0" w:space="0" w:color="auto"/>
                                    <w:right w:val="none" w:sz="0" w:space="0" w:color="auto"/>
                                  </w:divBdr>
                                </w:div>
                                <w:div w:id="1896892710">
                                  <w:marLeft w:val="0"/>
                                  <w:marRight w:val="0"/>
                                  <w:marTop w:val="0"/>
                                  <w:marBottom w:val="0"/>
                                  <w:divBdr>
                                    <w:top w:val="none" w:sz="0" w:space="0" w:color="auto"/>
                                    <w:left w:val="none" w:sz="0" w:space="0" w:color="auto"/>
                                    <w:bottom w:val="none" w:sz="0" w:space="0" w:color="auto"/>
                                    <w:right w:val="none" w:sz="0" w:space="0" w:color="auto"/>
                                  </w:divBdr>
                                </w:div>
                                <w:div w:id="1897743027">
                                  <w:marLeft w:val="0"/>
                                  <w:marRight w:val="0"/>
                                  <w:marTop w:val="0"/>
                                  <w:marBottom w:val="0"/>
                                  <w:divBdr>
                                    <w:top w:val="none" w:sz="0" w:space="0" w:color="auto"/>
                                    <w:left w:val="none" w:sz="0" w:space="0" w:color="auto"/>
                                    <w:bottom w:val="none" w:sz="0" w:space="0" w:color="auto"/>
                                    <w:right w:val="none" w:sz="0" w:space="0" w:color="auto"/>
                                  </w:divBdr>
                                </w:div>
                                <w:div w:id="1899390008">
                                  <w:marLeft w:val="0"/>
                                  <w:marRight w:val="0"/>
                                  <w:marTop w:val="0"/>
                                  <w:marBottom w:val="0"/>
                                  <w:divBdr>
                                    <w:top w:val="none" w:sz="0" w:space="0" w:color="auto"/>
                                    <w:left w:val="none" w:sz="0" w:space="0" w:color="auto"/>
                                    <w:bottom w:val="none" w:sz="0" w:space="0" w:color="auto"/>
                                    <w:right w:val="none" w:sz="0" w:space="0" w:color="auto"/>
                                  </w:divBdr>
                                </w:div>
                                <w:div w:id="1900045521">
                                  <w:marLeft w:val="0"/>
                                  <w:marRight w:val="0"/>
                                  <w:marTop w:val="0"/>
                                  <w:marBottom w:val="0"/>
                                  <w:divBdr>
                                    <w:top w:val="none" w:sz="0" w:space="0" w:color="auto"/>
                                    <w:left w:val="none" w:sz="0" w:space="0" w:color="auto"/>
                                    <w:bottom w:val="none" w:sz="0" w:space="0" w:color="auto"/>
                                    <w:right w:val="none" w:sz="0" w:space="0" w:color="auto"/>
                                  </w:divBdr>
                                </w:div>
                                <w:div w:id="1900897018">
                                  <w:marLeft w:val="0"/>
                                  <w:marRight w:val="0"/>
                                  <w:marTop w:val="0"/>
                                  <w:marBottom w:val="0"/>
                                  <w:divBdr>
                                    <w:top w:val="none" w:sz="0" w:space="0" w:color="auto"/>
                                    <w:left w:val="none" w:sz="0" w:space="0" w:color="auto"/>
                                    <w:bottom w:val="none" w:sz="0" w:space="0" w:color="auto"/>
                                    <w:right w:val="none" w:sz="0" w:space="0" w:color="auto"/>
                                  </w:divBdr>
                                </w:div>
                                <w:div w:id="1902517598">
                                  <w:marLeft w:val="0"/>
                                  <w:marRight w:val="0"/>
                                  <w:marTop w:val="0"/>
                                  <w:marBottom w:val="0"/>
                                  <w:divBdr>
                                    <w:top w:val="none" w:sz="0" w:space="0" w:color="auto"/>
                                    <w:left w:val="none" w:sz="0" w:space="0" w:color="auto"/>
                                    <w:bottom w:val="none" w:sz="0" w:space="0" w:color="auto"/>
                                    <w:right w:val="none" w:sz="0" w:space="0" w:color="auto"/>
                                  </w:divBdr>
                                </w:div>
                                <w:div w:id="1903057491">
                                  <w:marLeft w:val="0"/>
                                  <w:marRight w:val="0"/>
                                  <w:marTop w:val="0"/>
                                  <w:marBottom w:val="0"/>
                                  <w:divBdr>
                                    <w:top w:val="none" w:sz="0" w:space="0" w:color="auto"/>
                                    <w:left w:val="none" w:sz="0" w:space="0" w:color="auto"/>
                                    <w:bottom w:val="none" w:sz="0" w:space="0" w:color="auto"/>
                                    <w:right w:val="none" w:sz="0" w:space="0" w:color="auto"/>
                                  </w:divBdr>
                                </w:div>
                                <w:div w:id="1903177223">
                                  <w:marLeft w:val="0"/>
                                  <w:marRight w:val="0"/>
                                  <w:marTop w:val="0"/>
                                  <w:marBottom w:val="0"/>
                                  <w:divBdr>
                                    <w:top w:val="none" w:sz="0" w:space="0" w:color="auto"/>
                                    <w:left w:val="none" w:sz="0" w:space="0" w:color="auto"/>
                                    <w:bottom w:val="none" w:sz="0" w:space="0" w:color="auto"/>
                                    <w:right w:val="none" w:sz="0" w:space="0" w:color="auto"/>
                                  </w:divBdr>
                                </w:div>
                                <w:div w:id="1903713124">
                                  <w:marLeft w:val="0"/>
                                  <w:marRight w:val="0"/>
                                  <w:marTop w:val="0"/>
                                  <w:marBottom w:val="0"/>
                                  <w:divBdr>
                                    <w:top w:val="none" w:sz="0" w:space="0" w:color="auto"/>
                                    <w:left w:val="none" w:sz="0" w:space="0" w:color="auto"/>
                                    <w:bottom w:val="none" w:sz="0" w:space="0" w:color="auto"/>
                                    <w:right w:val="none" w:sz="0" w:space="0" w:color="auto"/>
                                  </w:divBdr>
                                </w:div>
                                <w:div w:id="1904485769">
                                  <w:marLeft w:val="0"/>
                                  <w:marRight w:val="0"/>
                                  <w:marTop w:val="0"/>
                                  <w:marBottom w:val="0"/>
                                  <w:divBdr>
                                    <w:top w:val="none" w:sz="0" w:space="0" w:color="auto"/>
                                    <w:left w:val="none" w:sz="0" w:space="0" w:color="auto"/>
                                    <w:bottom w:val="none" w:sz="0" w:space="0" w:color="auto"/>
                                    <w:right w:val="none" w:sz="0" w:space="0" w:color="auto"/>
                                  </w:divBdr>
                                </w:div>
                                <w:div w:id="1904752036">
                                  <w:marLeft w:val="0"/>
                                  <w:marRight w:val="0"/>
                                  <w:marTop w:val="0"/>
                                  <w:marBottom w:val="0"/>
                                  <w:divBdr>
                                    <w:top w:val="none" w:sz="0" w:space="0" w:color="auto"/>
                                    <w:left w:val="none" w:sz="0" w:space="0" w:color="auto"/>
                                    <w:bottom w:val="none" w:sz="0" w:space="0" w:color="auto"/>
                                    <w:right w:val="none" w:sz="0" w:space="0" w:color="auto"/>
                                  </w:divBdr>
                                </w:div>
                                <w:div w:id="1906448278">
                                  <w:marLeft w:val="0"/>
                                  <w:marRight w:val="0"/>
                                  <w:marTop w:val="0"/>
                                  <w:marBottom w:val="0"/>
                                  <w:divBdr>
                                    <w:top w:val="none" w:sz="0" w:space="0" w:color="auto"/>
                                    <w:left w:val="none" w:sz="0" w:space="0" w:color="auto"/>
                                    <w:bottom w:val="none" w:sz="0" w:space="0" w:color="auto"/>
                                    <w:right w:val="none" w:sz="0" w:space="0" w:color="auto"/>
                                  </w:divBdr>
                                </w:div>
                                <w:div w:id="1907494376">
                                  <w:marLeft w:val="0"/>
                                  <w:marRight w:val="0"/>
                                  <w:marTop w:val="0"/>
                                  <w:marBottom w:val="0"/>
                                  <w:divBdr>
                                    <w:top w:val="none" w:sz="0" w:space="0" w:color="auto"/>
                                    <w:left w:val="none" w:sz="0" w:space="0" w:color="auto"/>
                                    <w:bottom w:val="none" w:sz="0" w:space="0" w:color="auto"/>
                                    <w:right w:val="none" w:sz="0" w:space="0" w:color="auto"/>
                                  </w:divBdr>
                                </w:div>
                                <w:div w:id="1908759172">
                                  <w:marLeft w:val="0"/>
                                  <w:marRight w:val="0"/>
                                  <w:marTop w:val="0"/>
                                  <w:marBottom w:val="0"/>
                                  <w:divBdr>
                                    <w:top w:val="none" w:sz="0" w:space="0" w:color="auto"/>
                                    <w:left w:val="none" w:sz="0" w:space="0" w:color="auto"/>
                                    <w:bottom w:val="none" w:sz="0" w:space="0" w:color="auto"/>
                                    <w:right w:val="none" w:sz="0" w:space="0" w:color="auto"/>
                                  </w:divBdr>
                                </w:div>
                                <w:div w:id="1909263685">
                                  <w:marLeft w:val="0"/>
                                  <w:marRight w:val="0"/>
                                  <w:marTop w:val="0"/>
                                  <w:marBottom w:val="0"/>
                                  <w:divBdr>
                                    <w:top w:val="none" w:sz="0" w:space="0" w:color="auto"/>
                                    <w:left w:val="none" w:sz="0" w:space="0" w:color="auto"/>
                                    <w:bottom w:val="none" w:sz="0" w:space="0" w:color="auto"/>
                                    <w:right w:val="none" w:sz="0" w:space="0" w:color="auto"/>
                                  </w:divBdr>
                                </w:div>
                                <w:div w:id="1909344138">
                                  <w:marLeft w:val="0"/>
                                  <w:marRight w:val="0"/>
                                  <w:marTop w:val="0"/>
                                  <w:marBottom w:val="0"/>
                                  <w:divBdr>
                                    <w:top w:val="none" w:sz="0" w:space="0" w:color="auto"/>
                                    <w:left w:val="none" w:sz="0" w:space="0" w:color="auto"/>
                                    <w:bottom w:val="none" w:sz="0" w:space="0" w:color="auto"/>
                                    <w:right w:val="none" w:sz="0" w:space="0" w:color="auto"/>
                                  </w:divBdr>
                                </w:div>
                                <w:div w:id="1910453821">
                                  <w:marLeft w:val="0"/>
                                  <w:marRight w:val="0"/>
                                  <w:marTop w:val="0"/>
                                  <w:marBottom w:val="0"/>
                                  <w:divBdr>
                                    <w:top w:val="none" w:sz="0" w:space="0" w:color="auto"/>
                                    <w:left w:val="none" w:sz="0" w:space="0" w:color="auto"/>
                                    <w:bottom w:val="none" w:sz="0" w:space="0" w:color="auto"/>
                                    <w:right w:val="none" w:sz="0" w:space="0" w:color="auto"/>
                                  </w:divBdr>
                                </w:div>
                                <w:div w:id="1914200102">
                                  <w:marLeft w:val="0"/>
                                  <w:marRight w:val="0"/>
                                  <w:marTop w:val="0"/>
                                  <w:marBottom w:val="0"/>
                                  <w:divBdr>
                                    <w:top w:val="none" w:sz="0" w:space="0" w:color="auto"/>
                                    <w:left w:val="none" w:sz="0" w:space="0" w:color="auto"/>
                                    <w:bottom w:val="none" w:sz="0" w:space="0" w:color="auto"/>
                                    <w:right w:val="none" w:sz="0" w:space="0" w:color="auto"/>
                                  </w:divBdr>
                                </w:div>
                                <w:div w:id="1914314661">
                                  <w:marLeft w:val="0"/>
                                  <w:marRight w:val="0"/>
                                  <w:marTop w:val="0"/>
                                  <w:marBottom w:val="0"/>
                                  <w:divBdr>
                                    <w:top w:val="none" w:sz="0" w:space="0" w:color="auto"/>
                                    <w:left w:val="none" w:sz="0" w:space="0" w:color="auto"/>
                                    <w:bottom w:val="none" w:sz="0" w:space="0" w:color="auto"/>
                                    <w:right w:val="none" w:sz="0" w:space="0" w:color="auto"/>
                                  </w:divBdr>
                                </w:div>
                                <w:div w:id="1914467933">
                                  <w:marLeft w:val="0"/>
                                  <w:marRight w:val="0"/>
                                  <w:marTop w:val="0"/>
                                  <w:marBottom w:val="0"/>
                                  <w:divBdr>
                                    <w:top w:val="none" w:sz="0" w:space="0" w:color="auto"/>
                                    <w:left w:val="none" w:sz="0" w:space="0" w:color="auto"/>
                                    <w:bottom w:val="none" w:sz="0" w:space="0" w:color="auto"/>
                                    <w:right w:val="none" w:sz="0" w:space="0" w:color="auto"/>
                                  </w:divBdr>
                                </w:div>
                                <w:div w:id="1914772134">
                                  <w:marLeft w:val="0"/>
                                  <w:marRight w:val="0"/>
                                  <w:marTop w:val="0"/>
                                  <w:marBottom w:val="0"/>
                                  <w:divBdr>
                                    <w:top w:val="none" w:sz="0" w:space="0" w:color="auto"/>
                                    <w:left w:val="none" w:sz="0" w:space="0" w:color="auto"/>
                                    <w:bottom w:val="none" w:sz="0" w:space="0" w:color="auto"/>
                                    <w:right w:val="none" w:sz="0" w:space="0" w:color="auto"/>
                                  </w:divBdr>
                                </w:div>
                                <w:div w:id="1918249883">
                                  <w:marLeft w:val="0"/>
                                  <w:marRight w:val="0"/>
                                  <w:marTop w:val="0"/>
                                  <w:marBottom w:val="0"/>
                                  <w:divBdr>
                                    <w:top w:val="none" w:sz="0" w:space="0" w:color="auto"/>
                                    <w:left w:val="none" w:sz="0" w:space="0" w:color="auto"/>
                                    <w:bottom w:val="none" w:sz="0" w:space="0" w:color="auto"/>
                                    <w:right w:val="none" w:sz="0" w:space="0" w:color="auto"/>
                                  </w:divBdr>
                                </w:div>
                                <w:div w:id="1919440577">
                                  <w:marLeft w:val="0"/>
                                  <w:marRight w:val="0"/>
                                  <w:marTop w:val="0"/>
                                  <w:marBottom w:val="0"/>
                                  <w:divBdr>
                                    <w:top w:val="none" w:sz="0" w:space="0" w:color="auto"/>
                                    <w:left w:val="none" w:sz="0" w:space="0" w:color="auto"/>
                                    <w:bottom w:val="none" w:sz="0" w:space="0" w:color="auto"/>
                                    <w:right w:val="none" w:sz="0" w:space="0" w:color="auto"/>
                                  </w:divBdr>
                                </w:div>
                                <w:div w:id="1921284158">
                                  <w:marLeft w:val="0"/>
                                  <w:marRight w:val="0"/>
                                  <w:marTop w:val="0"/>
                                  <w:marBottom w:val="0"/>
                                  <w:divBdr>
                                    <w:top w:val="none" w:sz="0" w:space="0" w:color="auto"/>
                                    <w:left w:val="none" w:sz="0" w:space="0" w:color="auto"/>
                                    <w:bottom w:val="none" w:sz="0" w:space="0" w:color="auto"/>
                                    <w:right w:val="none" w:sz="0" w:space="0" w:color="auto"/>
                                  </w:divBdr>
                                </w:div>
                                <w:div w:id="1921524439">
                                  <w:marLeft w:val="0"/>
                                  <w:marRight w:val="0"/>
                                  <w:marTop w:val="0"/>
                                  <w:marBottom w:val="0"/>
                                  <w:divBdr>
                                    <w:top w:val="none" w:sz="0" w:space="0" w:color="auto"/>
                                    <w:left w:val="none" w:sz="0" w:space="0" w:color="auto"/>
                                    <w:bottom w:val="none" w:sz="0" w:space="0" w:color="auto"/>
                                    <w:right w:val="none" w:sz="0" w:space="0" w:color="auto"/>
                                  </w:divBdr>
                                </w:div>
                                <w:div w:id="1924945501">
                                  <w:marLeft w:val="0"/>
                                  <w:marRight w:val="0"/>
                                  <w:marTop w:val="0"/>
                                  <w:marBottom w:val="0"/>
                                  <w:divBdr>
                                    <w:top w:val="none" w:sz="0" w:space="0" w:color="auto"/>
                                    <w:left w:val="none" w:sz="0" w:space="0" w:color="auto"/>
                                    <w:bottom w:val="none" w:sz="0" w:space="0" w:color="auto"/>
                                    <w:right w:val="none" w:sz="0" w:space="0" w:color="auto"/>
                                  </w:divBdr>
                                </w:div>
                                <w:div w:id="1924945556">
                                  <w:marLeft w:val="0"/>
                                  <w:marRight w:val="0"/>
                                  <w:marTop w:val="0"/>
                                  <w:marBottom w:val="0"/>
                                  <w:divBdr>
                                    <w:top w:val="none" w:sz="0" w:space="0" w:color="auto"/>
                                    <w:left w:val="none" w:sz="0" w:space="0" w:color="auto"/>
                                    <w:bottom w:val="none" w:sz="0" w:space="0" w:color="auto"/>
                                    <w:right w:val="none" w:sz="0" w:space="0" w:color="auto"/>
                                  </w:divBdr>
                                </w:div>
                                <w:div w:id="1924989322">
                                  <w:marLeft w:val="0"/>
                                  <w:marRight w:val="0"/>
                                  <w:marTop w:val="0"/>
                                  <w:marBottom w:val="0"/>
                                  <w:divBdr>
                                    <w:top w:val="none" w:sz="0" w:space="0" w:color="auto"/>
                                    <w:left w:val="none" w:sz="0" w:space="0" w:color="auto"/>
                                    <w:bottom w:val="none" w:sz="0" w:space="0" w:color="auto"/>
                                    <w:right w:val="none" w:sz="0" w:space="0" w:color="auto"/>
                                  </w:divBdr>
                                </w:div>
                                <w:div w:id="1925140538">
                                  <w:marLeft w:val="0"/>
                                  <w:marRight w:val="0"/>
                                  <w:marTop w:val="0"/>
                                  <w:marBottom w:val="0"/>
                                  <w:divBdr>
                                    <w:top w:val="none" w:sz="0" w:space="0" w:color="auto"/>
                                    <w:left w:val="none" w:sz="0" w:space="0" w:color="auto"/>
                                    <w:bottom w:val="none" w:sz="0" w:space="0" w:color="auto"/>
                                    <w:right w:val="none" w:sz="0" w:space="0" w:color="auto"/>
                                  </w:divBdr>
                                </w:div>
                                <w:div w:id="1925455837">
                                  <w:marLeft w:val="0"/>
                                  <w:marRight w:val="0"/>
                                  <w:marTop w:val="0"/>
                                  <w:marBottom w:val="0"/>
                                  <w:divBdr>
                                    <w:top w:val="none" w:sz="0" w:space="0" w:color="auto"/>
                                    <w:left w:val="none" w:sz="0" w:space="0" w:color="auto"/>
                                    <w:bottom w:val="none" w:sz="0" w:space="0" w:color="auto"/>
                                    <w:right w:val="none" w:sz="0" w:space="0" w:color="auto"/>
                                  </w:divBdr>
                                </w:div>
                                <w:div w:id="1926110555">
                                  <w:marLeft w:val="0"/>
                                  <w:marRight w:val="0"/>
                                  <w:marTop w:val="0"/>
                                  <w:marBottom w:val="0"/>
                                  <w:divBdr>
                                    <w:top w:val="none" w:sz="0" w:space="0" w:color="auto"/>
                                    <w:left w:val="none" w:sz="0" w:space="0" w:color="auto"/>
                                    <w:bottom w:val="none" w:sz="0" w:space="0" w:color="auto"/>
                                    <w:right w:val="none" w:sz="0" w:space="0" w:color="auto"/>
                                  </w:divBdr>
                                </w:div>
                                <w:div w:id="1927152008">
                                  <w:marLeft w:val="0"/>
                                  <w:marRight w:val="0"/>
                                  <w:marTop w:val="0"/>
                                  <w:marBottom w:val="0"/>
                                  <w:divBdr>
                                    <w:top w:val="none" w:sz="0" w:space="0" w:color="auto"/>
                                    <w:left w:val="none" w:sz="0" w:space="0" w:color="auto"/>
                                    <w:bottom w:val="none" w:sz="0" w:space="0" w:color="auto"/>
                                    <w:right w:val="none" w:sz="0" w:space="0" w:color="auto"/>
                                  </w:divBdr>
                                </w:div>
                                <w:div w:id="1929581936">
                                  <w:marLeft w:val="0"/>
                                  <w:marRight w:val="0"/>
                                  <w:marTop w:val="0"/>
                                  <w:marBottom w:val="0"/>
                                  <w:divBdr>
                                    <w:top w:val="none" w:sz="0" w:space="0" w:color="auto"/>
                                    <w:left w:val="none" w:sz="0" w:space="0" w:color="auto"/>
                                    <w:bottom w:val="none" w:sz="0" w:space="0" w:color="auto"/>
                                    <w:right w:val="none" w:sz="0" w:space="0" w:color="auto"/>
                                  </w:divBdr>
                                </w:div>
                                <w:div w:id="1934119168">
                                  <w:marLeft w:val="0"/>
                                  <w:marRight w:val="0"/>
                                  <w:marTop w:val="0"/>
                                  <w:marBottom w:val="0"/>
                                  <w:divBdr>
                                    <w:top w:val="none" w:sz="0" w:space="0" w:color="auto"/>
                                    <w:left w:val="none" w:sz="0" w:space="0" w:color="auto"/>
                                    <w:bottom w:val="none" w:sz="0" w:space="0" w:color="auto"/>
                                    <w:right w:val="none" w:sz="0" w:space="0" w:color="auto"/>
                                  </w:divBdr>
                                </w:div>
                                <w:div w:id="1934630192">
                                  <w:marLeft w:val="0"/>
                                  <w:marRight w:val="0"/>
                                  <w:marTop w:val="0"/>
                                  <w:marBottom w:val="0"/>
                                  <w:divBdr>
                                    <w:top w:val="none" w:sz="0" w:space="0" w:color="auto"/>
                                    <w:left w:val="none" w:sz="0" w:space="0" w:color="auto"/>
                                    <w:bottom w:val="none" w:sz="0" w:space="0" w:color="auto"/>
                                    <w:right w:val="none" w:sz="0" w:space="0" w:color="auto"/>
                                  </w:divBdr>
                                </w:div>
                                <w:div w:id="1937324800">
                                  <w:marLeft w:val="0"/>
                                  <w:marRight w:val="0"/>
                                  <w:marTop w:val="0"/>
                                  <w:marBottom w:val="0"/>
                                  <w:divBdr>
                                    <w:top w:val="none" w:sz="0" w:space="0" w:color="auto"/>
                                    <w:left w:val="none" w:sz="0" w:space="0" w:color="auto"/>
                                    <w:bottom w:val="none" w:sz="0" w:space="0" w:color="auto"/>
                                    <w:right w:val="none" w:sz="0" w:space="0" w:color="auto"/>
                                  </w:divBdr>
                                </w:div>
                                <w:div w:id="1938250504">
                                  <w:marLeft w:val="0"/>
                                  <w:marRight w:val="0"/>
                                  <w:marTop w:val="0"/>
                                  <w:marBottom w:val="0"/>
                                  <w:divBdr>
                                    <w:top w:val="none" w:sz="0" w:space="0" w:color="auto"/>
                                    <w:left w:val="none" w:sz="0" w:space="0" w:color="auto"/>
                                    <w:bottom w:val="none" w:sz="0" w:space="0" w:color="auto"/>
                                    <w:right w:val="none" w:sz="0" w:space="0" w:color="auto"/>
                                  </w:divBdr>
                                </w:div>
                                <w:div w:id="1941374994">
                                  <w:marLeft w:val="0"/>
                                  <w:marRight w:val="0"/>
                                  <w:marTop w:val="0"/>
                                  <w:marBottom w:val="0"/>
                                  <w:divBdr>
                                    <w:top w:val="none" w:sz="0" w:space="0" w:color="auto"/>
                                    <w:left w:val="none" w:sz="0" w:space="0" w:color="auto"/>
                                    <w:bottom w:val="none" w:sz="0" w:space="0" w:color="auto"/>
                                    <w:right w:val="none" w:sz="0" w:space="0" w:color="auto"/>
                                  </w:divBdr>
                                </w:div>
                                <w:div w:id="1942564143">
                                  <w:marLeft w:val="0"/>
                                  <w:marRight w:val="0"/>
                                  <w:marTop w:val="0"/>
                                  <w:marBottom w:val="0"/>
                                  <w:divBdr>
                                    <w:top w:val="none" w:sz="0" w:space="0" w:color="auto"/>
                                    <w:left w:val="none" w:sz="0" w:space="0" w:color="auto"/>
                                    <w:bottom w:val="none" w:sz="0" w:space="0" w:color="auto"/>
                                    <w:right w:val="none" w:sz="0" w:space="0" w:color="auto"/>
                                  </w:divBdr>
                                </w:div>
                                <w:div w:id="1945576425">
                                  <w:marLeft w:val="0"/>
                                  <w:marRight w:val="0"/>
                                  <w:marTop w:val="0"/>
                                  <w:marBottom w:val="0"/>
                                  <w:divBdr>
                                    <w:top w:val="none" w:sz="0" w:space="0" w:color="auto"/>
                                    <w:left w:val="none" w:sz="0" w:space="0" w:color="auto"/>
                                    <w:bottom w:val="none" w:sz="0" w:space="0" w:color="auto"/>
                                    <w:right w:val="none" w:sz="0" w:space="0" w:color="auto"/>
                                  </w:divBdr>
                                </w:div>
                                <w:div w:id="1946112358">
                                  <w:marLeft w:val="0"/>
                                  <w:marRight w:val="0"/>
                                  <w:marTop w:val="0"/>
                                  <w:marBottom w:val="0"/>
                                  <w:divBdr>
                                    <w:top w:val="none" w:sz="0" w:space="0" w:color="auto"/>
                                    <w:left w:val="none" w:sz="0" w:space="0" w:color="auto"/>
                                    <w:bottom w:val="none" w:sz="0" w:space="0" w:color="auto"/>
                                    <w:right w:val="none" w:sz="0" w:space="0" w:color="auto"/>
                                  </w:divBdr>
                                </w:div>
                                <w:div w:id="1946226595">
                                  <w:marLeft w:val="0"/>
                                  <w:marRight w:val="0"/>
                                  <w:marTop w:val="0"/>
                                  <w:marBottom w:val="0"/>
                                  <w:divBdr>
                                    <w:top w:val="none" w:sz="0" w:space="0" w:color="auto"/>
                                    <w:left w:val="none" w:sz="0" w:space="0" w:color="auto"/>
                                    <w:bottom w:val="none" w:sz="0" w:space="0" w:color="auto"/>
                                    <w:right w:val="none" w:sz="0" w:space="0" w:color="auto"/>
                                  </w:divBdr>
                                </w:div>
                                <w:div w:id="1946766223">
                                  <w:marLeft w:val="0"/>
                                  <w:marRight w:val="0"/>
                                  <w:marTop w:val="0"/>
                                  <w:marBottom w:val="0"/>
                                  <w:divBdr>
                                    <w:top w:val="none" w:sz="0" w:space="0" w:color="auto"/>
                                    <w:left w:val="none" w:sz="0" w:space="0" w:color="auto"/>
                                    <w:bottom w:val="none" w:sz="0" w:space="0" w:color="auto"/>
                                    <w:right w:val="none" w:sz="0" w:space="0" w:color="auto"/>
                                  </w:divBdr>
                                </w:div>
                                <w:div w:id="1946770303">
                                  <w:marLeft w:val="0"/>
                                  <w:marRight w:val="0"/>
                                  <w:marTop w:val="0"/>
                                  <w:marBottom w:val="0"/>
                                  <w:divBdr>
                                    <w:top w:val="none" w:sz="0" w:space="0" w:color="auto"/>
                                    <w:left w:val="none" w:sz="0" w:space="0" w:color="auto"/>
                                    <w:bottom w:val="none" w:sz="0" w:space="0" w:color="auto"/>
                                    <w:right w:val="none" w:sz="0" w:space="0" w:color="auto"/>
                                  </w:divBdr>
                                </w:div>
                                <w:div w:id="1947692578">
                                  <w:marLeft w:val="0"/>
                                  <w:marRight w:val="0"/>
                                  <w:marTop w:val="0"/>
                                  <w:marBottom w:val="0"/>
                                  <w:divBdr>
                                    <w:top w:val="none" w:sz="0" w:space="0" w:color="auto"/>
                                    <w:left w:val="none" w:sz="0" w:space="0" w:color="auto"/>
                                    <w:bottom w:val="none" w:sz="0" w:space="0" w:color="auto"/>
                                    <w:right w:val="none" w:sz="0" w:space="0" w:color="auto"/>
                                  </w:divBdr>
                                </w:div>
                                <w:div w:id="1948078036">
                                  <w:marLeft w:val="0"/>
                                  <w:marRight w:val="0"/>
                                  <w:marTop w:val="0"/>
                                  <w:marBottom w:val="0"/>
                                  <w:divBdr>
                                    <w:top w:val="none" w:sz="0" w:space="0" w:color="auto"/>
                                    <w:left w:val="none" w:sz="0" w:space="0" w:color="auto"/>
                                    <w:bottom w:val="none" w:sz="0" w:space="0" w:color="auto"/>
                                    <w:right w:val="none" w:sz="0" w:space="0" w:color="auto"/>
                                  </w:divBdr>
                                </w:div>
                                <w:div w:id="1948345731">
                                  <w:marLeft w:val="0"/>
                                  <w:marRight w:val="0"/>
                                  <w:marTop w:val="0"/>
                                  <w:marBottom w:val="0"/>
                                  <w:divBdr>
                                    <w:top w:val="none" w:sz="0" w:space="0" w:color="auto"/>
                                    <w:left w:val="none" w:sz="0" w:space="0" w:color="auto"/>
                                    <w:bottom w:val="none" w:sz="0" w:space="0" w:color="auto"/>
                                    <w:right w:val="none" w:sz="0" w:space="0" w:color="auto"/>
                                  </w:divBdr>
                                </w:div>
                                <w:div w:id="1948733564">
                                  <w:marLeft w:val="0"/>
                                  <w:marRight w:val="0"/>
                                  <w:marTop w:val="0"/>
                                  <w:marBottom w:val="0"/>
                                  <w:divBdr>
                                    <w:top w:val="none" w:sz="0" w:space="0" w:color="auto"/>
                                    <w:left w:val="none" w:sz="0" w:space="0" w:color="auto"/>
                                    <w:bottom w:val="none" w:sz="0" w:space="0" w:color="auto"/>
                                    <w:right w:val="none" w:sz="0" w:space="0" w:color="auto"/>
                                  </w:divBdr>
                                </w:div>
                                <w:div w:id="1951740462">
                                  <w:marLeft w:val="0"/>
                                  <w:marRight w:val="0"/>
                                  <w:marTop w:val="0"/>
                                  <w:marBottom w:val="0"/>
                                  <w:divBdr>
                                    <w:top w:val="none" w:sz="0" w:space="0" w:color="auto"/>
                                    <w:left w:val="none" w:sz="0" w:space="0" w:color="auto"/>
                                    <w:bottom w:val="none" w:sz="0" w:space="0" w:color="auto"/>
                                    <w:right w:val="none" w:sz="0" w:space="0" w:color="auto"/>
                                  </w:divBdr>
                                </w:div>
                                <w:div w:id="1952317509">
                                  <w:marLeft w:val="0"/>
                                  <w:marRight w:val="0"/>
                                  <w:marTop w:val="0"/>
                                  <w:marBottom w:val="0"/>
                                  <w:divBdr>
                                    <w:top w:val="none" w:sz="0" w:space="0" w:color="auto"/>
                                    <w:left w:val="none" w:sz="0" w:space="0" w:color="auto"/>
                                    <w:bottom w:val="none" w:sz="0" w:space="0" w:color="auto"/>
                                    <w:right w:val="none" w:sz="0" w:space="0" w:color="auto"/>
                                  </w:divBdr>
                                </w:div>
                                <w:div w:id="1953629695">
                                  <w:marLeft w:val="0"/>
                                  <w:marRight w:val="0"/>
                                  <w:marTop w:val="0"/>
                                  <w:marBottom w:val="0"/>
                                  <w:divBdr>
                                    <w:top w:val="none" w:sz="0" w:space="0" w:color="auto"/>
                                    <w:left w:val="none" w:sz="0" w:space="0" w:color="auto"/>
                                    <w:bottom w:val="none" w:sz="0" w:space="0" w:color="auto"/>
                                    <w:right w:val="none" w:sz="0" w:space="0" w:color="auto"/>
                                  </w:divBdr>
                                </w:div>
                                <w:div w:id="1955944014">
                                  <w:marLeft w:val="0"/>
                                  <w:marRight w:val="0"/>
                                  <w:marTop w:val="0"/>
                                  <w:marBottom w:val="0"/>
                                  <w:divBdr>
                                    <w:top w:val="none" w:sz="0" w:space="0" w:color="auto"/>
                                    <w:left w:val="none" w:sz="0" w:space="0" w:color="auto"/>
                                    <w:bottom w:val="none" w:sz="0" w:space="0" w:color="auto"/>
                                    <w:right w:val="none" w:sz="0" w:space="0" w:color="auto"/>
                                  </w:divBdr>
                                </w:div>
                                <w:div w:id="1956206653">
                                  <w:marLeft w:val="0"/>
                                  <w:marRight w:val="0"/>
                                  <w:marTop w:val="0"/>
                                  <w:marBottom w:val="0"/>
                                  <w:divBdr>
                                    <w:top w:val="none" w:sz="0" w:space="0" w:color="auto"/>
                                    <w:left w:val="none" w:sz="0" w:space="0" w:color="auto"/>
                                    <w:bottom w:val="none" w:sz="0" w:space="0" w:color="auto"/>
                                    <w:right w:val="none" w:sz="0" w:space="0" w:color="auto"/>
                                  </w:divBdr>
                                </w:div>
                                <w:div w:id="1956212786">
                                  <w:marLeft w:val="0"/>
                                  <w:marRight w:val="0"/>
                                  <w:marTop w:val="0"/>
                                  <w:marBottom w:val="0"/>
                                  <w:divBdr>
                                    <w:top w:val="none" w:sz="0" w:space="0" w:color="auto"/>
                                    <w:left w:val="none" w:sz="0" w:space="0" w:color="auto"/>
                                    <w:bottom w:val="none" w:sz="0" w:space="0" w:color="auto"/>
                                    <w:right w:val="none" w:sz="0" w:space="0" w:color="auto"/>
                                  </w:divBdr>
                                </w:div>
                                <w:div w:id="1956249815">
                                  <w:marLeft w:val="0"/>
                                  <w:marRight w:val="0"/>
                                  <w:marTop w:val="0"/>
                                  <w:marBottom w:val="0"/>
                                  <w:divBdr>
                                    <w:top w:val="none" w:sz="0" w:space="0" w:color="auto"/>
                                    <w:left w:val="none" w:sz="0" w:space="0" w:color="auto"/>
                                    <w:bottom w:val="none" w:sz="0" w:space="0" w:color="auto"/>
                                    <w:right w:val="none" w:sz="0" w:space="0" w:color="auto"/>
                                  </w:divBdr>
                                </w:div>
                                <w:div w:id="1956477844">
                                  <w:marLeft w:val="0"/>
                                  <w:marRight w:val="0"/>
                                  <w:marTop w:val="0"/>
                                  <w:marBottom w:val="0"/>
                                  <w:divBdr>
                                    <w:top w:val="none" w:sz="0" w:space="0" w:color="auto"/>
                                    <w:left w:val="none" w:sz="0" w:space="0" w:color="auto"/>
                                    <w:bottom w:val="none" w:sz="0" w:space="0" w:color="auto"/>
                                    <w:right w:val="none" w:sz="0" w:space="0" w:color="auto"/>
                                  </w:divBdr>
                                </w:div>
                                <w:div w:id="1956670625">
                                  <w:marLeft w:val="0"/>
                                  <w:marRight w:val="0"/>
                                  <w:marTop w:val="0"/>
                                  <w:marBottom w:val="0"/>
                                  <w:divBdr>
                                    <w:top w:val="none" w:sz="0" w:space="0" w:color="auto"/>
                                    <w:left w:val="none" w:sz="0" w:space="0" w:color="auto"/>
                                    <w:bottom w:val="none" w:sz="0" w:space="0" w:color="auto"/>
                                    <w:right w:val="none" w:sz="0" w:space="0" w:color="auto"/>
                                  </w:divBdr>
                                </w:div>
                                <w:div w:id="1956793304">
                                  <w:marLeft w:val="0"/>
                                  <w:marRight w:val="0"/>
                                  <w:marTop w:val="0"/>
                                  <w:marBottom w:val="0"/>
                                  <w:divBdr>
                                    <w:top w:val="none" w:sz="0" w:space="0" w:color="auto"/>
                                    <w:left w:val="none" w:sz="0" w:space="0" w:color="auto"/>
                                    <w:bottom w:val="none" w:sz="0" w:space="0" w:color="auto"/>
                                    <w:right w:val="none" w:sz="0" w:space="0" w:color="auto"/>
                                  </w:divBdr>
                                </w:div>
                                <w:div w:id="1956861049">
                                  <w:marLeft w:val="0"/>
                                  <w:marRight w:val="0"/>
                                  <w:marTop w:val="0"/>
                                  <w:marBottom w:val="0"/>
                                  <w:divBdr>
                                    <w:top w:val="none" w:sz="0" w:space="0" w:color="auto"/>
                                    <w:left w:val="none" w:sz="0" w:space="0" w:color="auto"/>
                                    <w:bottom w:val="none" w:sz="0" w:space="0" w:color="auto"/>
                                    <w:right w:val="none" w:sz="0" w:space="0" w:color="auto"/>
                                  </w:divBdr>
                                </w:div>
                                <w:div w:id="1957104655">
                                  <w:marLeft w:val="0"/>
                                  <w:marRight w:val="0"/>
                                  <w:marTop w:val="0"/>
                                  <w:marBottom w:val="0"/>
                                  <w:divBdr>
                                    <w:top w:val="none" w:sz="0" w:space="0" w:color="auto"/>
                                    <w:left w:val="none" w:sz="0" w:space="0" w:color="auto"/>
                                    <w:bottom w:val="none" w:sz="0" w:space="0" w:color="auto"/>
                                    <w:right w:val="none" w:sz="0" w:space="0" w:color="auto"/>
                                  </w:divBdr>
                                </w:div>
                                <w:div w:id="1957831971">
                                  <w:marLeft w:val="0"/>
                                  <w:marRight w:val="0"/>
                                  <w:marTop w:val="0"/>
                                  <w:marBottom w:val="0"/>
                                  <w:divBdr>
                                    <w:top w:val="none" w:sz="0" w:space="0" w:color="auto"/>
                                    <w:left w:val="none" w:sz="0" w:space="0" w:color="auto"/>
                                    <w:bottom w:val="none" w:sz="0" w:space="0" w:color="auto"/>
                                    <w:right w:val="none" w:sz="0" w:space="0" w:color="auto"/>
                                  </w:divBdr>
                                </w:div>
                                <w:div w:id="1958218613">
                                  <w:marLeft w:val="0"/>
                                  <w:marRight w:val="0"/>
                                  <w:marTop w:val="0"/>
                                  <w:marBottom w:val="0"/>
                                  <w:divBdr>
                                    <w:top w:val="none" w:sz="0" w:space="0" w:color="auto"/>
                                    <w:left w:val="none" w:sz="0" w:space="0" w:color="auto"/>
                                    <w:bottom w:val="none" w:sz="0" w:space="0" w:color="auto"/>
                                    <w:right w:val="none" w:sz="0" w:space="0" w:color="auto"/>
                                  </w:divBdr>
                                </w:div>
                                <w:div w:id="1959484618">
                                  <w:marLeft w:val="0"/>
                                  <w:marRight w:val="0"/>
                                  <w:marTop w:val="0"/>
                                  <w:marBottom w:val="0"/>
                                  <w:divBdr>
                                    <w:top w:val="none" w:sz="0" w:space="0" w:color="auto"/>
                                    <w:left w:val="none" w:sz="0" w:space="0" w:color="auto"/>
                                    <w:bottom w:val="none" w:sz="0" w:space="0" w:color="auto"/>
                                    <w:right w:val="none" w:sz="0" w:space="0" w:color="auto"/>
                                  </w:divBdr>
                                </w:div>
                                <w:div w:id="1964655825">
                                  <w:marLeft w:val="0"/>
                                  <w:marRight w:val="0"/>
                                  <w:marTop w:val="0"/>
                                  <w:marBottom w:val="0"/>
                                  <w:divBdr>
                                    <w:top w:val="none" w:sz="0" w:space="0" w:color="auto"/>
                                    <w:left w:val="none" w:sz="0" w:space="0" w:color="auto"/>
                                    <w:bottom w:val="none" w:sz="0" w:space="0" w:color="auto"/>
                                    <w:right w:val="none" w:sz="0" w:space="0" w:color="auto"/>
                                  </w:divBdr>
                                </w:div>
                                <w:div w:id="1967157127">
                                  <w:marLeft w:val="0"/>
                                  <w:marRight w:val="0"/>
                                  <w:marTop w:val="0"/>
                                  <w:marBottom w:val="0"/>
                                  <w:divBdr>
                                    <w:top w:val="none" w:sz="0" w:space="0" w:color="auto"/>
                                    <w:left w:val="none" w:sz="0" w:space="0" w:color="auto"/>
                                    <w:bottom w:val="none" w:sz="0" w:space="0" w:color="auto"/>
                                    <w:right w:val="none" w:sz="0" w:space="0" w:color="auto"/>
                                  </w:divBdr>
                                </w:div>
                                <w:div w:id="1969046772">
                                  <w:marLeft w:val="0"/>
                                  <w:marRight w:val="0"/>
                                  <w:marTop w:val="0"/>
                                  <w:marBottom w:val="0"/>
                                  <w:divBdr>
                                    <w:top w:val="none" w:sz="0" w:space="0" w:color="auto"/>
                                    <w:left w:val="none" w:sz="0" w:space="0" w:color="auto"/>
                                    <w:bottom w:val="none" w:sz="0" w:space="0" w:color="auto"/>
                                    <w:right w:val="none" w:sz="0" w:space="0" w:color="auto"/>
                                  </w:divBdr>
                                </w:div>
                                <w:div w:id="1969697229">
                                  <w:marLeft w:val="0"/>
                                  <w:marRight w:val="0"/>
                                  <w:marTop w:val="0"/>
                                  <w:marBottom w:val="0"/>
                                  <w:divBdr>
                                    <w:top w:val="none" w:sz="0" w:space="0" w:color="auto"/>
                                    <w:left w:val="none" w:sz="0" w:space="0" w:color="auto"/>
                                    <w:bottom w:val="none" w:sz="0" w:space="0" w:color="auto"/>
                                    <w:right w:val="none" w:sz="0" w:space="0" w:color="auto"/>
                                  </w:divBdr>
                                </w:div>
                                <w:div w:id="1969817806">
                                  <w:marLeft w:val="0"/>
                                  <w:marRight w:val="0"/>
                                  <w:marTop w:val="0"/>
                                  <w:marBottom w:val="0"/>
                                  <w:divBdr>
                                    <w:top w:val="none" w:sz="0" w:space="0" w:color="auto"/>
                                    <w:left w:val="none" w:sz="0" w:space="0" w:color="auto"/>
                                    <w:bottom w:val="none" w:sz="0" w:space="0" w:color="auto"/>
                                    <w:right w:val="none" w:sz="0" w:space="0" w:color="auto"/>
                                  </w:divBdr>
                                </w:div>
                                <w:div w:id="1971352777">
                                  <w:marLeft w:val="0"/>
                                  <w:marRight w:val="0"/>
                                  <w:marTop w:val="0"/>
                                  <w:marBottom w:val="0"/>
                                  <w:divBdr>
                                    <w:top w:val="none" w:sz="0" w:space="0" w:color="auto"/>
                                    <w:left w:val="none" w:sz="0" w:space="0" w:color="auto"/>
                                    <w:bottom w:val="none" w:sz="0" w:space="0" w:color="auto"/>
                                    <w:right w:val="none" w:sz="0" w:space="0" w:color="auto"/>
                                  </w:divBdr>
                                </w:div>
                                <w:div w:id="1972590436">
                                  <w:marLeft w:val="0"/>
                                  <w:marRight w:val="0"/>
                                  <w:marTop w:val="0"/>
                                  <w:marBottom w:val="0"/>
                                  <w:divBdr>
                                    <w:top w:val="none" w:sz="0" w:space="0" w:color="auto"/>
                                    <w:left w:val="none" w:sz="0" w:space="0" w:color="auto"/>
                                    <w:bottom w:val="none" w:sz="0" w:space="0" w:color="auto"/>
                                    <w:right w:val="none" w:sz="0" w:space="0" w:color="auto"/>
                                  </w:divBdr>
                                </w:div>
                                <w:div w:id="1973904759">
                                  <w:marLeft w:val="0"/>
                                  <w:marRight w:val="0"/>
                                  <w:marTop w:val="0"/>
                                  <w:marBottom w:val="0"/>
                                  <w:divBdr>
                                    <w:top w:val="none" w:sz="0" w:space="0" w:color="auto"/>
                                    <w:left w:val="none" w:sz="0" w:space="0" w:color="auto"/>
                                    <w:bottom w:val="none" w:sz="0" w:space="0" w:color="auto"/>
                                    <w:right w:val="none" w:sz="0" w:space="0" w:color="auto"/>
                                  </w:divBdr>
                                </w:div>
                                <w:div w:id="1975482912">
                                  <w:marLeft w:val="0"/>
                                  <w:marRight w:val="0"/>
                                  <w:marTop w:val="0"/>
                                  <w:marBottom w:val="0"/>
                                  <w:divBdr>
                                    <w:top w:val="none" w:sz="0" w:space="0" w:color="auto"/>
                                    <w:left w:val="none" w:sz="0" w:space="0" w:color="auto"/>
                                    <w:bottom w:val="none" w:sz="0" w:space="0" w:color="auto"/>
                                    <w:right w:val="none" w:sz="0" w:space="0" w:color="auto"/>
                                  </w:divBdr>
                                </w:div>
                                <w:div w:id="1976371631">
                                  <w:marLeft w:val="0"/>
                                  <w:marRight w:val="0"/>
                                  <w:marTop w:val="0"/>
                                  <w:marBottom w:val="0"/>
                                  <w:divBdr>
                                    <w:top w:val="none" w:sz="0" w:space="0" w:color="auto"/>
                                    <w:left w:val="none" w:sz="0" w:space="0" w:color="auto"/>
                                    <w:bottom w:val="none" w:sz="0" w:space="0" w:color="auto"/>
                                    <w:right w:val="none" w:sz="0" w:space="0" w:color="auto"/>
                                  </w:divBdr>
                                </w:div>
                                <w:div w:id="1977447420">
                                  <w:marLeft w:val="0"/>
                                  <w:marRight w:val="0"/>
                                  <w:marTop w:val="0"/>
                                  <w:marBottom w:val="0"/>
                                  <w:divBdr>
                                    <w:top w:val="none" w:sz="0" w:space="0" w:color="auto"/>
                                    <w:left w:val="none" w:sz="0" w:space="0" w:color="auto"/>
                                    <w:bottom w:val="none" w:sz="0" w:space="0" w:color="auto"/>
                                    <w:right w:val="none" w:sz="0" w:space="0" w:color="auto"/>
                                  </w:divBdr>
                                </w:div>
                                <w:div w:id="1982036511">
                                  <w:marLeft w:val="0"/>
                                  <w:marRight w:val="0"/>
                                  <w:marTop w:val="0"/>
                                  <w:marBottom w:val="0"/>
                                  <w:divBdr>
                                    <w:top w:val="none" w:sz="0" w:space="0" w:color="auto"/>
                                    <w:left w:val="none" w:sz="0" w:space="0" w:color="auto"/>
                                    <w:bottom w:val="none" w:sz="0" w:space="0" w:color="auto"/>
                                    <w:right w:val="none" w:sz="0" w:space="0" w:color="auto"/>
                                  </w:divBdr>
                                </w:div>
                                <w:div w:id="1982617953">
                                  <w:marLeft w:val="0"/>
                                  <w:marRight w:val="0"/>
                                  <w:marTop w:val="0"/>
                                  <w:marBottom w:val="0"/>
                                  <w:divBdr>
                                    <w:top w:val="none" w:sz="0" w:space="0" w:color="auto"/>
                                    <w:left w:val="none" w:sz="0" w:space="0" w:color="auto"/>
                                    <w:bottom w:val="none" w:sz="0" w:space="0" w:color="auto"/>
                                    <w:right w:val="none" w:sz="0" w:space="0" w:color="auto"/>
                                  </w:divBdr>
                                </w:div>
                                <w:div w:id="1982877518">
                                  <w:marLeft w:val="0"/>
                                  <w:marRight w:val="0"/>
                                  <w:marTop w:val="0"/>
                                  <w:marBottom w:val="0"/>
                                  <w:divBdr>
                                    <w:top w:val="none" w:sz="0" w:space="0" w:color="auto"/>
                                    <w:left w:val="none" w:sz="0" w:space="0" w:color="auto"/>
                                    <w:bottom w:val="none" w:sz="0" w:space="0" w:color="auto"/>
                                    <w:right w:val="none" w:sz="0" w:space="0" w:color="auto"/>
                                  </w:divBdr>
                                </w:div>
                                <w:div w:id="1983533817">
                                  <w:marLeft w:val="0"/>
                                  <w:marRight w:val="0"/>
                                  <w:marTop w:val="0"/>
                                  <w:marBottom w:val="0"/>
                                  <w:divBdr>
                                    <w:top w:val="none" w:sz="0" w:space="0" w:color="auto"/>
                                    <w:left w:val="none" w:sz="0" w:space="0" w:color="auto"/>
                                    <w:bottom w:val="none" w:sz="0" w:space="0" w:color="auto"/>
                                    <w:right w:val="none" w:sz="0" w:space="0" w:color="auto"/>
                                  </w:divBdr>
                                </w:div>
                                <w:div w:id="1984194894">
                                  <w:marLeft w:val="0"/>
                                  <w:marRight w:val="0"/>
                                  <w:marTop w:val="0"/>
                                  <w:marBottom w:val="0"/>
                                  <w:divBdr>
                                    <w:top w:val="none" w:sz="0" w:space="0" w:color="auto"/>
                                    <w:left w:val="none" w:sz="0" w:space="0" w:color="auto"/>
                                    <w:bottom w:val="none" w:sz="0" w:space="0" w:color="auto"/>
                                    <w:right w:val="none" w:sz="0" w:space="0" w:color="auto"/>
                                  </w:divBdr>
                                </w:div>
                                <w:div w:id="1984921216">
                                  <w:marLeft w:val="0"/>
                                  <w:marRight w:val="0"/>
                                  <w:marTop w:val="0"/>
                                  <w:marBottom w:val="0"/>
                                  <w:divBdr>
                                    <w:top w:val="none" w:sz="0" w:space="0" w:color="auto"/>
                                    <w:left w:val="none" w:sz="0" w:space="0" w:color="auto"/>
                                    <w:bottom w:val="none" w:sz="0" w:space="0" w:color="auto"/>
                                    <w:right w:val="none" w:sz="0" w:space="0" w:color="auto"/>
                                  </w:divBdr>
                                </w:div>
                                <w:div w:id="1987317802">
                                  <w:marLeft w:val="0"/>
                                  <w:marRight w:val="0"/>
                                  <w:marTop w:val="0"/>
                                  <w:marBottom w:val="0"/>
                                  <w:divBdr>
                                    <w:top w:val="none" w:sz="0" w:space="0" w:color="auto"/>
                                    <w:left w:val="none" w:sz="0" w:space="0" w:color="auto"/>
                                    <w:bottom w:val="none" w:sz="0" w:space="0" w:color="auto"/>
                                    <w:right w:val="none" w:sz="0" w:space="0" w:color="auto"/>
                                  </w:divBdr>
                                </w:div>
                                <w:div w:id="1989940512">
                                  <w:marLeft w:val="0"/>
                                  <w:marRight w:val="0"/>
                                  <w:marTop w:val="0"/>
                                  <w:marBottom w:val="0"/>
                                  <w:divBdr>
                                    <w:top w:val="none" w:sz="0" w:space="0" w:color="auto"/>
                                    <w:left w:val="none" w:sz="0" w:space="0" w:color="auto"/>
                                    <w:bottom w:val="none" w:sz="0" w:space="0" w:color="auto"/>
                                    <w:right w:val="none" w:sz="0" w:space="0" w:color="auto"/>
                                  </w:divBdr>
                                </w:div>
                                <w:div w:id="1991446789">
                                  <w:marLeft w:val="0"/>
                                  <w:marRight w:val="0"/>
                                  <w:marTop w:val="0"/>
                                  <w:marBottom w:val="0"/>
                                  <w:divBdr>
                                    <w:top w:val="none" w:sz="0" w:space="0" w:color="auto"/>
                                    <w:left w:val="none" w:sz="0" w:space="0" w:color="auto"/>
                                    <w:bottom w:val="none" w:sz="0" w:space="0" w:color="auto"/>
                                    <w:right w:val="none" w:sz="0" w:space="0" w:color="auto"/>
                                  </w:divBdr>
                                </w:div>
                                <w:div w:id="1993606001">
                                  <w:marLeft w:val="0"/>
                                  <w:marRight w:val="0"/>
                                  <w:marTop w:val="0"/>
                                  <w:marBottom w:val="0"/>
                                  <w:divBdr>
                                    <w:top w:val="none" w:sz="0" w:space="0" w:color="auto"/>
                                    <w:left w:val="none" w:sz="0" w:space="0" w:color="auto"/>
                                    <w:bottom w:val="none" w:sz="0" w:space="0" w:color="auto"/>
                                    <w:right w:val="none" w:sz="0" w:space="0" w:color="auto"/>
                                  </w:divBdr>
                                </w:div>
                                <w:div w:id="1994068590">
                                  <w:marLeft w:val="0"/>
                                  <w:marRight w:val="0"/>
                                  <w:marTop w:val="0"/>
                                  <w:marBottom w:val="0"/>
                                  <w:divBdr>
                                    <w:top w:val="none" w:sz="0" w:space="0" w:color="auto"/>
                                    <w:left w:val="none" w:sz="0" w:space="0" w:color="auto"/>
                                    <w:bottom w:val="none" w:sz="0" w:space="0" w:color="auto"/>
                                    <w:right w:val="none" w:sz="0" w:space="0" w:color="auto"/>
                                  </w:divBdr>
                                </w:div>
                                <w:div w:id="1997757560">
                                  <w:marLeft w:val="0"/>
                                  <w:marRight w:val="0"/>
                                  <w:marTop w:val="0"/>
                                  <w:marBottom w:val="0"/>
                                  <w:divBdr>
                                    <w:top w:val="none" w:sz="0" w:space="0" w:color="auto"/>
                                    <w:left w:val="none" w:sz="0" w:space="0" w:color="auto"/>
                                    <w:bottom w:val="none" w:sz="0" w:space="0" w:color="auto"/>
                                    <w:right w:val="none" w:sz="0" w:space="0" w:color="auto"/>
                                  </w:divBdr>
                                </w:div>
                                <w:div w:id="1997800003">
                                  <w:marLeft w:val="0"/>
                                  <w:marRight w:val="0"/>
                                  <w:marTop w:val="0"/>
                                  <w:marBottom w:val="0"/>
                                  <w:divBdr>
                                    <w:top w:val="none" w:sz="0" w:space="0" w:color="auto"/>
                                    <w:left w:val="none" w:sz="0" w:space="0" w:color="auto"/>
                                    <w:bottom w:val="none" w:sz="0" w:space="0" w:color="auto"/>
                                    <w:right w:val="none" w:sz="0" w:space="0" w:color="auto"/>
                                  </w:divBdr>
                                </w:div>
                                <w:div w:id="1998415111">
                                  <w:marLeft w:val="0"/>
                                  <w:marRight w:val="0"/>
                                  <w:marTop w:val="0"/>
                                  <w:marBottom w:val="0"/>
                                  <w:divBdr>
                                    <w:top w:val="none" w:sz="0" w:space="0" w:color="auto"/>
                                    <w:left w:val="none" w:sz="0" w:space="0" w:color="auto"/>
                                    <w:bottom w:val="none" w:sz="0" w:space="0" w:color="auto"/>
                                    <w:right w:val="none" w:sz="0" w:space="0" w:color="auto"/>
                                  </w:divBdr>
                                </w:div>
                                <w:div w:id="1998805356">
                                  <w:marLeft w:val="0"/>
                                  <w:marRight w:val="0"/>
                                  <w:marTop w:val="0"/>
                                  <w:marBottom w:val="0"/>
                                  <w:divBdr>
                                    <w:top w:val="none" w:sz="0" w:space="0" w:color="auto"/>
                                    <w:left w:val="none" w:sz="0" w:space="0" w:color="auto"/>
                                    <w:bottom w:val="none" w:sz="0" w:space="0" w:color="auto"/>
                                    <w:right w:val="none" w:sz="0" w:space="0" w:color="auto"/>
                                  </w:divBdr>
                                </w:div>
                                <w:div w:id="1999992888">
                                  <w:marLeft w:val="0"/>
                                  <w:marRight w:val="0"/>
                                  <w:marTop w:val="0"/>
                                  <w:marBottom w:val="0"/>
                                  <w:divBdr>
                                    <w:top w:val="none" w:sz="0" w:space="0" w:color="auto"/>
                                    <w:left w:val="none" w:sz="0" w:space="0" w:color="auto"/>
                                    <w:bottom w:val="none" w:sz="0" w:space="0" w:color="auto"/>
                                    <w:right w:val="none" w:sz="0" w:space="0" w:color="auto"/>
                                  </w:divBdr>
                                </w:div>
                                <w:div w:id="2001687867">
                                  <w:marLeft w:val="0"/>
                                  <w:marRight w:val="0"/>
                                  <w:marTop w:val="0"/>
                                  <w:marBottom w:val="0"/>
                                  <w:divBdr>
                                    <w:top w:val="none" w:sz="0" w:space="0" w:color="auto"/>
                                    <w:left w:val="none" w:sz="0" w:space="0" w:color="auto"/>
                                    <w:bottom w:val="none" w:sz="0" w:space="0" w:color="auto"/>
                                    <w:right w:val="none" w:sz="0" w:space="0" w:color="auto"/>
                                  </w:divBdr>
                                </w:div>
                                <w:div w:id="2001738947">
                                  <w:marLeft w:val="0"/>
                                  <w:marRight w:val="0"/>
                                  <w:marTop w:val="0"/>
                                  <w:marBottom w:val="0"/>
                                  <w:divBdr>
                                    <w:top w:val="none" w:sz="0" w:space="0" w:color="auto"/>
                                    <w:left w:val="none" w:sz="0" w:space="0" w:color="auto"/>
                                    <w:bottom w:val="none" w:sz="0" w:space="0" w:color="auto"/>
                                    <w:right w:val="none" w:sz="0" w:space="0" w:color="auto"/>
                                  </w:divBdr>
                                </w:div>
                                <w:div w:id="2001887081">
                                  <w:marLeft w:val="0"/>
                                  <w:marRight w:val="0"/>
                                  <w:marTop w:val="0"/>
                                  <w:marBottom w:val="0"/>
                                  <w:divBdr>
                                    <w:top w:val="none" w:sz="0" w:space="0" w:color="auto"/>
                                    <w:left w:val="none" w:sz="0" w:space="0" w:color="auto"/>
                                    <w:bottom w:val="none" w:sz="0" w:space="0" w:color="auto"/>
                                    <w:right w:val="none" w:sz="0" w:space="0" w:color="auto"/>
                                  </w:divBdr>
                                </w:div>
                                <w:div w:id="2003656850">
                                  <w:marLeft w:val="0"/>
                                  <w:marRight w:val="0"/>
                                  <w:marTop w:val="0"/>
                                  <w:marBottom w:val="0"/>
                                  <w:divBdr>
                                    <w:top w:val="none" w:sz="0" w:space="0" w:color="auto"/>
                                    <w:left w:val="none" w:sz="0" w:space="0" w:color="auto"/>
                                    <w:bottom w:val="none" w:sz="0" w:space="0" w:color="auto"/>
                                    <w:right w:val="none" w:sz="0" w:space="0" w:color="auto"/>
                                  </w:divBdr>
                                </w:div>
                                <w:div w:id="2004385638">
                                  <w:marLeft w:val="0"/>
                                  <w:marRight w:val="0"/>
                                  <w:marTop w:val="0"/>
                                  <w:marBottom w:val="0"/>
                                  <w:divBdr>
                                    <w:top w:val="none" w:sz="0" w:space="0" w:color="auto"/>
                                    <w:left w:val="none" w:sz="0" w:space="0" w:color="auto"/>
                                    <w:bottom w:val="none" w:sz="0" w:space="0" w:color="auto"/>
                                    <w:right w:val="none" w:sz="0" w:space="0" w:color="auto"/>
                                  </w:divBdr>
                                </w:div>
                                <w:div w:id="2005427422">
                                  <w:marLeft w:val="0"/>
                                  <w:marRight w:val="0"/>
                                  <w:marTop w:val="0"/>
                                  <w:marBottom w:val="0"/>
                                  <w:divBdr>
                                    <w:top w:val="none" w:sz="0" w:space="0" w:color="auto"/>
                                    <w:left w:val="none" w:sz="0" w:space="0" w:color="auto"/>
                                    <w:bottom w:val="none" w:sz="0" w:space="0" w:color="auto"/>
                                    <w:right w:val="none" w:sz="0" w:space="0" w:color="auto"/>
                                  </w:divBdr>
                                </w:div>
                                <w:div w:id="2005861135">
                                  <w:marLeft w:val="0"/>
                                  <w:marRight w:val="0"/>
                                  <w:marTop w:val="0"/>
                                  <w:marBottom w:val="0"/>
                                  <w:divBdr>
                                    <w:top w:val="none" w:sz="0" w:space="0" w:color="auto"/>
                                    <w:left w:val="none" w:sz="0" w:space="0" w:color="auto"/>
                                    <w:bottom w:val="none" w:sz="0" w:space="0" w:color="auto"/>
                                    <w:right w:val="none" w:sz="0" w:space="0" w:color="auto"/>
                                  </w:divBdr>
                                </w:div>
                                <w:div w:id="2006130982">
                                  <w:marLeft w:val="0"/>
                                  <w:marRight w:val="0"/>
                                  <w:marTop w:val="0"/>
                                  <w:marBottom w:val="0"/>
                                  <w:divBdr>
                                    <w:top w:val="none" w:sz="0" w:space="0" w:color="auto"/>
                                    <w:left w:val="none" w:sz="0" w:space="0" w:color="auto"/>
                                    <w:bottom w:val="none" w:sz="0" w:space="0" w:color="auto"/>
                                    <w:right w:val="none" w:sz="0" w:space="0" w:color="auto"/>
                                  </w:divBdr>
                                </w:div>
                                <w:div w:id="2007702438">
                                  <w:marLeft w:val="0"/>
                                  <w:marRight w:val="0"/>
                                  <w:marTop w:val="0"/>
                                  <w:marBottom w:val="0"/>
                                  <w:divBdr>
                                    <w:top w:val="none" w:sz="0" w:space="0" w:color="auto"/>
                                    <w:left w:val="none" w:sz="0" w:space="0" w:color="auto"/>
                                    <w:bottom w:val="none" w:sz="0" w:space="0" w:color="auto"/>
                                    <w:right w:val="none" w:sz="0" w:space="0" w:color="auto"/>
                                  </w:divBdr>
                                </w:div>
                                <w:div w:id="2008363366">
                                  <w:marLeft w:val="0"/>
                                  <w:marRight w:val="0"/>
                                  <w:marTop w:val="0"/>
                                  <w:marBottom w:val="0"/>
                                  <w:divBdr>
                                    <w:top w:val="none" w:sz="0" w:space="0" w:color="auto"/>
                                    <w:left w:val="none" w:sz="0" w:space="0" w:color="auto"/>
                                    <w:bottom w:val="none" w:sz="0" w:space="0" w:color="auto"/>
                                    <w:right w:val="none" w:sz="0" w:space="0" w:color="auto"/>
                                  </w:divBdr>
                                </w:div>
                                <w:div w:id="2009401071">
                                  <w:marLeft w:val="0"/>
                                  <w:marRight w:val="0"/>
                                  <w:marTop w:val="0"/>
                                  <w:marBottom w:val="0"/>
                                  <w:divBdr>
                                    <w:top w:val="none" w:sz="0" w:space="0" w:color="auto"/>
                                    <w:left w:val="none" w:sz="0" w:space="0" w:color="auto"/>
                                    <w:bottom w:val="none" w:sz="0" w:space="0" w:color="auto"/>
                                    <w:right w:val="none" w:sz="0" w:space="0" w:color="auto"/>
                                  </w:divBdr>
                                </w:div>
                                <w:div w:id="2009864437">
                                  <w:marLeft w:val="0"/>
                                  <w:marRight w:val="0"/>
                                  <w:marTop w:val="0"/>
                                  <w:marBottom w:val="0"/>
                                  <w:divBdr>
                                    <w:top w:val="none" w:sz="0" w:space="0" w:color="auto"/>
                                    <w:left w:val="none" w:sz="0" w:space="0" w:color="auto"/>
                                    <w:bottom w:val="none" w:sz="0" w:space="0" w:color="auto"/>
                                    <w:right w:val="none" w:sz="0" w:space="0" w:color="auto"/>
                                  </w:divBdr>
                                </w:div>
                                <w:div w:id="2010448372">
                                  <w:marLeft w:val="0"/>
                                  <w:marRight w:val="0"/>
                                  <w:marTop w:val="0"/>
                                  <w:marBottom w:val="0"/>
                                  <w:divBdr>
                                    <w:top w:val="none" w:sz="0" w:space="0" w:color="auto"/>
                                    <w:left w:val="none" w:sz="0" w:space="0" w:color="auto"/>
                                    <w:bottom w:val="none" w:sz="0" w:space="0" w:color="auto"/>
                                    <w:right w:val="none" w:sz="0" w:space="0" w:color="auto"/>
                                  </w:divBdr>
                                </w:div>
                                <w:div w:id="2012217759">
                                  <w:marLeft w:val="0"/>
                                  <w:marRight w:val="0"/>
                                  <w:marTop w:val="0"/>
                                  <w:marBottom w:val="0"/>
                                  <w:divBdr>
                                    <w:top w:val="none" w:sz="0" w:space="0" w:color="auto"/>
                                    <w:left w:val="none" w:sz="0" w:space="0" w:color="auto"/>
                                    <w:bottom w:val="none" w:sz="0" w:space="0" w:color="auto"/>
                                    <w:right w:val="none" w:sz="0" w:space="0" w:color="auto"/>
                                  </w:divBdr>
                                </w:div>
                                <w:div w:id="2013335549">
                                  <w:marLeft w:val="0"/>
                                  <w:marRight w:val="0"/>
                                  <w:marTop w:val="0"/>
                                  <w:marBottom w:val="0"/>
                                  <w:divBdr>
                                    <w:top w:val="none" w:sz="0" w:space="0" w:color="auto"/>
                                    <w:left w:val="none" w:sz="0" w:space="0" w:color="auto"/>
                                    <w:bottom w:val="none" w:sz="0" w:space="0" w:color="auto"/>
                                    <w:right w:val="none" w:sz="0" w:space="0" w:color="auto"/>
                                  </w:divBdr>
                                </w:div>
                                <w:div w:id="2014455154">
                                  <w:marLeft w:val="0"/>
                                  <w:marRight w:val="0"/>
                                  <w:marTop w:val="0"/>
                                  <w:marBottom w:val="0"/>
                                  <w:divBdr>
                                    <w:top w:val="none" w:sz="0" w:space="0" w:color="auto"/>
                                    <w:left w:val="none" w:sz="0" w:space="0" w:color="auto"/>
                                    <w:bottom w:val="none" w:sz="0" w:space="0" w:color="auto"/>
                                    <w:right w:val="none" w:sz="0" w:space="0" w:color="auto"/>
                                  </w:divBdr>
                                </w:div>
                                <w:div w:id="2015761007">
                                  <w:marLeft w:val="0"/>
                                  <w:marRight w:val="0"/>
                                  <w:marTop w:val="0"/>
                                  <w:marBottom w:val="0"/>
                                  <w:divBdr>
                                    <w:top w:val="none" w:sz="0" w:space="0" w:color="auto"/>
                                    <w:left w:val="none" w:sz="0" w:space="0" w:color="auto"/>
                                    <w:bottom w:val="none" w:sz="0" w:space="0" w:color="auto"/>
                                    <w:right w:val="none" w:sz="0" w:space="0" w:color="auto"/>
                                  </w:divBdr>
                                </w:div>
                                <w:div w:id="2016613860">
                                  <w:marLeft w:val="0"/>
                                  <w:marRight w:val="0"/>
                                  <w:marTop w:val="0"/>
                                  <w:marBottom w:val="0"/>
                                  <w:divBdr>
                                    <w:top w:val="none" w:sz="0" w:space="0" w:color="auto"/>
                                    <w:left w:val="none" w:sz="0" w:space="0" w:color="auto"/>
                                    <w:bottom w:val="none" w:sz="0" w:space="0" w:color="auto"/>
                                    <w:right w:val="none" w:sz="0" w:space="0" w:color="auto"/>
                                  </w:divBdr>
                                </w:div>
                                <w:div w:id="2018658069">
                                  <w:marLeft w:val="0"/>
                                  <w:marRight w:val="0"/>
                                  <w:marTop w:val="0"/>
                                  <w:marBottom w:val="0"/>
                                  <w:divBdr>
                                    <w:top w:val="none" w:sz="0" w:space="0" w:color="auto"/>
                                    <w:left w:val="none" w:sz="0" w:space="0" w:color="auto"/>
                                    <w:bottom w:val="none" w:sz="0" w:space="0" w:color="auto"/>
                                    <w:right w:val="none" w:sz="0" w:space="0" w:color="auto"/>
                                  </w:divBdr>
                                </w:div>
                                <w:div w:id="2018732603">
                                  <w:marLeft w:val="0"/>
                                  <w:marRight w:val="0"/>
                                  <w:marTop w:val="0"/>
                                  <w:marBottom w:val="0"/>
                                  <w:divBdr>
                                    <w:top w:val="none" w:sz="0" w:space="0" w:color="auto"/>
                                    <w:left w:val="none" w:sz="0" w:space="0" w:color="auto"/>
                                    <w:bottom w:val="none" w:sz="0" w:space="0" w:color="auto"/>
                                    <w:right w:val="none" w:sz="0" w:space="0" w:color="auto"/>
                                  </w:divBdr>
                                </w:div>
                                <w:div w:id="2019261768">
                                  <w:marLeft w:val="0"/>
                                  <w:marRight w:val="0"/>
                                  <w:marTop w:val="0"/>
                                  <w:marBottom w:val="0"/>
                                  <w:divBdr>
                                    <w:top w:val="none" w:sz="0" w:space="0" w:color="auto"/>
                                    <w:left w:val="none" w:sz="0" w:space="0" w:color="auto"/>
                                    <w:bottom w:val="none" w:sz="0" w:space="0" w:color="auto"/>
                                    <w:right w:val="none" w:sz="0" w:space="0" w:color="auto"/>
                                  </w:divBdr>
                                </w:div>
                                <w:div w:id="2020503552">
                                  <w:marLeft w:val="0"/>
                                  <w:marRight w:val="0"/>
                                  <w:marTop w:val="0"/>
                                  <w:marBottom w:val="0"/>
                                  <w:divBdr>
                                    <w:top w:val="none" w:sz="0" w:space="0" w:color="auto"/>
                                    <w:left w:val="none" w:sz="0" w:space="0" w:color="auto"/>
                                    <w:bottom w:val="none" w:sz="0" w:space="0" w:color="auto"/>
                                    <w:right w:val="none" w:sz="0" w:space="0" w:color="auto"/>
                                  </w:divBdr>
                                </w:div>
                                <w:div w:id="2020696829">
                                  <w:marLeft w:val="0"/>
                                  <w:marRight w:val="0"/>
                                  <w:marTop w:val="0"/>
                                  <w:marBottom w:val="0"/>
                                  <w:divBdr>
                                    <w:top w:val="none" w:sz="0" w:space="0" w:color="auto"/>
                                    <w:left w:val="none" w:sz="0" w:space="0" w:color="auto"/>
                                    <w:bottom w:val="none" w:sz="0" w:space="0" w:color="auto"/>
                                    <w:right w:val="none" w:sz="0" w:space="0" w:color="auto"/>
                                  </w:divBdr>
                                </w:div>
                                <w:div w:id="2021924845">
                                  <w:marLeft w:val="0"/>
                                  <w:marRight w:val="0"/>
                                  <w:marTop w:val="0"/>
                                  <w:marBottom w:val="0"/>
                                  <w:divBdr>
                                    <w:top w:val="none" w:sz="0" w:space="0" w:color="auto"/>
                                    <w:left w:val="none" w:sz="0" w:space="0" w:color="auto"/>
                                    <w:bottom w:val="none" w:sz="0" w:space="0" w:color="auto"/>
                                    <w:right w:val="none" w:sz="0" w:space="0" w:color="auto"/>
                                  </w:divBdr>
                                </w:div>
                                <w:div w:id="2022314533">
                                  <w:marLeft w:val="0"/>
                                  <w:marRight w:val="0"/>
                                  <w:marTop w:val="0"/>
                                  <w:marBottom w:val="0"/>
                                  <w:divBdr>
                                    <w:top w:val="none" w:sz="0" w:space="0" w:color="auto"/>
                                    <w:left w:val="none" w:sz="0" w:space="0" w:color="auto"/>
                                    <w:bottom w:val="none" w:sz="0" w:space="0" w:color="auto"/>
                                    <w:right w:val="none" w:sz="0" w:space="0" w:color="auto"/>
                                  </w:divBdr>
                                </w:div>
                                <w:div w:id="2022391795">
                                  <w:marLeft w:val="0"/>
                                  <w:marRight w:val="0"/>
                                  <w:marTop w:val="0"/>
                                  <w:marBottom w:val="0"/>
                                  <w:divBdr>
                                    <w:top w:val="none" w:sz="0" w:space="0" w:color="auto"/>
                                    <w:left w:val="none" w:sz="0" w:space="0" w:color="auto"/>
                                    <w:bottom w:val="none" w:sz="0" w:space="0" w:color="auto"/>
                                    <w:right w:val="none" w:sz="0" w:space="0" w:color="auto"/>
                                  </w:divBdr>
                                </w:div>
                                <w:div w:id="2024629482">
                                  <w:marLeft w:val="0"/>
                                  <w:marRight w:val="0"/>
                                  <w:marTop w:val="0"/>
                                  <w:marBottom w:val="0"/>
                                  <w:divBdr>
                                    <w:top w:val="none" w:sz="0" w:space="0" w:color="auto"/>
                                    <w:left w:val="none" w:sz="0" w:space="0" w:color="auto"/>
                                    <w:bottom w:val="none" w:sz="0" w:space="0" w:color="auto"/>
                                    <w:right w:val="none" w:sz="0" w:space="0" w:color="auto"/>
                                  </w:divBdr>
                                </w:div>
                                <w:div w:id="2026905041">
                                  <w:marLeft w:val="0"/>
                                  <w:marRight w:val="0"/>
                                  <w:marTop w:val="0"/>
                                  <w:marBottom w:val="0"/>
                                  <w:divBdr>
                                    <w:top w:val="none" w:sz="0" w:space="0" w:color="auto"/>
                                    <w:left w:val="none" w:sz="0" w:space="0" w:color="auto"/>
                                    <w:bottom w:val="none" w:sz="0" w:space="0" w:color="auto"/>
                                    <w:right w:val="none" w:sz="0" w:space="0" w:color="auto"/>
                                  </w:divBdr>
                                </w:div>
                                <w:div w:id="2027824214">
                                  <w:marLeft w:val="0"/>
                                  <w:marRight w:val="0"/>
                                  <w:marTop w:val="0"/>
                                  <w:marBottom w:val="0"/>
                                  <w:divBdr>
                                    <w:top w:val="none" w:sz="0" w:space="0" w:color="auto"/>
                                    <w:left w:val="none" w:sz="0" w:space="0" w:color="auto"/>
                                    <w:bottom w:val="none" w:sz="0" w:space="0" w:color="auto"/>
                                    <w:right w:val="none" w:sz="0" w:space="0" w:color="auto"/>
                                  </w:divBdr>
                                </w:div>
                                <w:div w:id="2028671583">
                                  <w:marLeft w:val="0"/>
                                  <w:marRight w:val="0"/>
                                  <w:marTop w:val="0"/>
                                  <w:marBottom w:val="0"/>
                                  <w:divBdr>
                                    <w:top w:val="none" w:sz="0" w:space="0" w:color="auto"/>
                                    <w:left w:val="none" w:sz="0" w:space="0" w:color="auto"/>
                                    <w:bottom w:val="none" w:sz="0" w:space="0" w:color="auto"/>
                                    <w:right w:val="none" w:sz="0" w:space="0" w:color="auto"/>
                                  </w:divBdr>
                                </w:div>
                                <w:div w:id="2029524849">
                                  <w:marLeft w:val="0"/>
                                  <w:marRight w:val="0"/>
                                  <w:marTop w:val="0"/>
                                  <w:marBottom w:val="0"/>
                                  <w:divBdr>
                                    <w:top w:val="none" w:sz="0" w:space="0" w:color="auto"/>
                                    <w:left w:val="none" w:sz="0" w:space="0" w:color="auto"/>
                                    <w:bottom w:val="none" w:sz="0" w:space="0" w:color="auto"/>
                                    <w:right w:val="none" w:sz="0" w:space="0" w:color="auto"/>
                                  </w:divBdr>
                                </w:div>
                                <w:div w:id="2029600959">
                                  <w:marLeft w:val="0"/>
                                  <w:marRight w:val="0"/>
                                  <w:marTop w:val="0"/>
                                  <w:marBottom w:val="0"/>
                                  <w:divBdr>
                                    <w:top w:val="none" w:sz="0" w:space="0" w:color="auto"/>
                                    <w:left w:val="none" w:sz="0" w:space="0" w:color="auto"/>
                                    <w:bottom w:val="none" w:sz="0" w:space="0" w:color="auto"/>
                                    <w:right w:val="none" w:sz="0" w:space="0" w:color="auto"/>
                                  </w:divBdr>
                                </w:div>
                                <w:div w:id="2029915093">
                                  <w:marLeft w:val="0"/>
                                  <w:marRight w:val="0"/>
                                  <w:marTop w:val="0"/>
                                  <w:marBottom w:val="0"/>
                                  <w:divBdr>
                                    <w:top w:val="none" w:sz="0" w:space="0" w:color="auto"/>
                                    <w:left w:val="none" w:sz="0" w:space="0" w:color="auto"/>
                                    <w:bottom w:val="none" w:sz="0" w:space="0" w:color="auto"/>
                                    <w:right w:val="none" w:sz="0" w:space="0" w:color="auto"/>
                                  </w:divBdr>
                                </w:div>
                                <w:div w:id="2030527577">
                                  <w:marLeft w:val="0"/>
                                  <w:marRight w:val="0"/>
                                  <w:marTop w:val="0"/>
                                  <w:marBottom w:val="0"/>
                                  <w:divBdr>
                                    <w:top w:val="none" w:sz="0" w:space="0" w:color="auto"/>
                                    <w:left w:val="none" w:sz="0" w:space="0" w:color="auto"/>
                                    <w:bottom w:val="none" w:sz="0" w:space="0" w:color="auto"/>
                                    <w:right w:val="none" w:sz="0" w:space="0" w:color="auto"/>
                                  </w:divBdr>
                                </w:div>
                                <w:div w:id="2037465087">
                                  <w:marLeft w:val="0"/>
                                  <w:marRight w:val="0"/>
                                  <w:marTop w:val="0"/>
                                  <w:marBottom w:val="0"/>
                                  <w:divBdr>
                                    <w:top w:val="none" w:sz="0" w:space="0" w:color="auto"/>
                                    <w:left w:val="none" w:sz="0" w:space="0" w:color="auto"/>
                                    <w:bottom w:val="none" w:sz="0" w:space="0" w:color="auto"/>
                                    <w:right w:val="none" w:sz="0" w:space="0" w:color="auto"/>
                                  </w:divBdr>
                                </w:div>
                                <w:div w:id="2038655355">
                                  <w:marLeft w:val="0"/>
                                  <w:marRight w:val="0"/>
                                  <w:marTop w:val="0"/>
                                  <w:marBottom w:val="0"/>
                                  <w:divBdr>
                                    <w:top w:val="none" w:sz="0" w:space="0" w:color="auto"/>
                                    <w:left w:val="none" w:sz="0" w:space="0" w:color="auto"/>
                                    <w:bottom w:val="none" w:sz="0" w:space="0" w:color="auto"/>
                                    <w:right w:val="none" w:sz="0" w:space="0" w:color="auto"/>
                                  </w:divBdr>
                                </w:div>
                                <w:div w:id="2041276169">
                                  <w:marLeft w:val="0"/>
                                  <w:marRight w:val="0"/>
                                  <w:marTop w:val="0"/>
                                  <w:marBottom w:val="0"/>
                                  <w:divBdr>
                                    <w:top w:val="none" w:sz="0" w:space="0" w:color="auto"/>
                                    <w:left w:val="none" w:sz="0" w:space="0" w:color="auto"/>
                                    <w:bottom w:val="none" w:sz="0" w:space="0" w:color="auto"/>
                                    <w:right w:val="none" w:sz="0" w:space="0" w:color="auto"/>
                                  </w:divBdr>
                                </w:div>
                                <w:div w:id="2042585554">
                                  <w:marLeft w:val="0"/>
                                  <w:marRight w:val="0"/>
                                  <w:marTop w:val="0"/>
                                  <w:marBottom w:val="0"/>
                                  <w:divBdr>
                                    <w:top w:val="none" w:sz="0" w:space="0" w:color="auto"/>
                                    <w:left w:val="none" w:sz="0" w:space="0" w:color="auto"/>
                                    <w:bottom w:val="none" w:sz="0" w:space="0" w:color="auto"/>
                                    <w:right w:val="none" w:sz="0" w:space="0" w:color="auto"/>
                                  </w:divBdr>
                                </w:div>
                                <w:div w:id="2043282335">
                                  <w:marLeft w:val="0"/>
                                  <w:marRight w:val="0"/>
                                  <w:marTop w:val="0"/>
                                  <w:marBottom w:val="0"/>
                                  <w:divBdr>
                                    <w:top w:val="none" w:sz="0" w:space="0" w:color="auto"/>
                                    <w:left w:val="none" w:sz="0" w:space="0" w:color="auto"/>
                                    <w:bottom w:val="none" w:sz="0" w:space="0" w:color="auto"/>
                                    <w:right w:val="none" w:sz="0" w:space="0" w:color="auto"/>
                                  </w:divBdr>
                                </w:div>
                                <w:div w:id="2044669107">
                                  <w:marLeft w:val="0"/>
                                  <w:marRight w:val="0"/>
                                  <w:marTop w:val="0"/>
                                  <w:marBottom w:val="0"/>
                                  <w:divBdr>
                                    <w:top w:val="none" w:sz="0" w:space="0" w:color="auto"/>
                                    <w:left w:val="none" w:sz="0" w:space="0" w:color="auto"/>
                                    <w:bottom w:val="none" w:sz="0" w:space="0" w:color="auto"/>
                                    <w:right w:val="none" w:sz="0" w:space="0" w:color="auto"/>
                                  </w:divBdr>
                                </w:div>
                                <w:div w:id="2045402958">
                                  <w:marLeft w:val="0"/>
                                  <w:marRight w:val="0"/>
                                  <w:marTop w:val="0"/>
                                  <w:marBottom w:val="0"/>
                                  <w:divBdr>
                                    <w:top w:val="none" w:sz="0" w:space="0" w:color="auto"/>
                                    <w:left w:val="none" w:sz="0" w:space="0" w:color="auto"/>
                                    <w:bottom w:val="none" w:sz="0" w:space="0" w:color="auto"/>
                                    <w:right w:val="none" w:sz="0" w:space="0" w:color="auto"/>
                                  </w:divBdr>
                                </w:div>
                                <w:div w:id="2045518423">
                                  <w:marLeft w:val="0"/>
                                  <w:marRight w:val="0"/>
                                  <w:marTop w:val="0"/>
                                  <w:marBottom w:val="0"/>
                                  <w:divBdr>
                                    <w:top w:val="none" w:sz="0" w:space="0" w:color="auto"/>
                                    <w:left w:val="none" w:sz="0" w:space="0" w:color="auto"/>
                                    <w:bottom w:val="none" w:sz="0" w:space="0" w:color="auto"/>
                                    <w:right w:val="none" w:sz="0" w:space="0" w:color="auto"/>
                                  </w:divBdr>
                                </w:div>
                                <w:div w:id="2045935008">
                                  <w:marLeft w:val="0"/>
                                  <w:marRight w:val="0"/>
                                  <w:marTop w:val="0"/>
                                  <w:marBottom w:val="0"/>
                                  <w:divBdr>
                                    <w:top w:val="none" w:sz="0" w:space="0" w:color="auto"/>
                                    <w:left w:val="none" w:sz="0" w:space="0" w:color="auto"/>
                                    <w:bottom w:val="none" w:sz="0" w:space="0" w:color="auto"/>
                                    <w:right w:val="none" w:sz="0" w:space="0" w:color="auto"/>
                                  </w:divBdr>
                                </w:div>
                                <w:div w:id="2046833163">
                                  <w:marLeft w:val="0"/>
                                  <w:marRight w:val="0"/>
                                  <w:marTop w:val="0"/>
                                  <w:marBottom w:val="0"/>
                                  <w:divBdr>
                                    <w:top w:val="none" w:sz="0" w:space="0" w:color="auto"/>
                                    <w:left w:val="none" w:sz="0" w:space="0" w:color="auto"/>
                                    <w:bottom w:val="none" w:sz="0" w:space="0" w:color="auto"/>
                                    <w:right w:val="none" w:sz="0" w:space="0" w:color="auto"/>
                                  </w:divBdr>
                                </w:div>
                                <w:div w:id="2048489002">
                                  <w:marLeft w:val="0"/>
                                  <w:marRight w:val="0"/>
                                  <w:marTop w:val="0"/>
                                  <w:marBottom w:val="0"/>
                                  <w:divBdr>
                                    <w:top w:val="none" w:sz="0" w:space="0" w:color="auto"/>
                                    <w:left w:val="none" w:sz="0" w:space="0" w:color="auto"/>
                                    <w:bottom w:val="none" w:sz="0" w:space="0" w:color="auto"/>
                                    <w:right w:val="none" w:sz="0" w:space="0" w:color="auto"/>
                                  </w:divBdr>
                                </w:div>
                                <w:div w:id="2048941893">
                                  <w:marLeft w:val="0"/>
                                  <w:marRight w:val="0"/>
                                  <w:marTop w:val="0"/>
                                  <w:marBottom w:val="0"/>
                                  <w:divBdr>
                                    <w:top w:val="none" w:sz="0" w:space="0" w:color="auto"/>
                                    <w:left w:val="none" w:sz="0" w:space="0" w:color="auto"/>
                                    <w:bottom w:val="none" w:sz="0" w:space="0" w:color="auto"/>
                                    <w:right w:val="none" w:sz="0" w:space="0" w:color="auto"/>
                                  </w:divBdr>
                                </w:div>
                                <w:div w:id="2050104398">
                                  <w:marLeft w:val="0"/>
                                  <w:marRight w:val="0"/>
                                  <w:marTop w:val="0"/>
                                  <w:marBottom w:val="0"/>
                                  <w:divBdr>
                                    <w:top w:val="none" w:sz="0" w:space="0" w:color="auto"/>
                                    <w:left w:val="none" w:sz="0" w:space="0" w:color="auto"/>
                                    <w:bottom w:val="none" w:sz="0" w:space="0" w:color="auto"/>
                                    <w:right w:val="none" w:sz="0" w:space="0" w:color="auto"/>
                                  </w:divBdr>
                                </w:div>
                                <w:div w:id="2050490552">
                                  <w:marLeft w:val="0"/>
                                  <w:marRight w:val="0"/>
                                  <w:marTop w:val="0"/>
                                  <w:marBottom w:val="0"/>
                                  <w:divBdr>
                                    <w:top w:val="none" w:sz="0" w:space="0" w:color="auto"/>
                                    <w:left w:val="none" w:sz="0" w:space="0" w:color="auto"/>
                                    <w:bottom w:val="none" w:sz="0" w:space="0" w:color="auto"/>
                                    <w:right w:val="none" w:sz="0" w:space="0" w:color="auto"/>
                                  </w:divBdr>
                                </w:div>
                                <w:div w:id="2051951805">
                                  <w:marLeft w:val="0"/>
                                  <w:marRight w:val="0"/>
                                  <w:marTop w:val="0"/>
                                  <w:marBottom w:val="0"/>
                                  <w:divBdr>
                                    <w:top w:val="none" w:sz="0" w:space="0" w:color="auto"/>
                                    <w:left w:val="none" w:sz="0" w:space="0" w:color="auto"/>
                                    <w:bottom w:val="none" w:sz="0" w:space="0" w:color="auto"/>
                                    <w:right w:val="none" w:sz="0" w:space="0" w:color="auto"/>
                                  </w:divBdr>
                                </w:div>
                                <w:div w:id="2052607766">
                                  <w:marLeft w:val="0"/>
                                  <w:marRight w:val="0"/>
                                  <w:marTop w:val="0"/>
                                  <w:marBottom w:val="0"/>
                                  <w:divBdr>
                                    <w:top w:val="none" w:sz="0" w:space="0" w:color="auto"/>
                                    <w:left w:val="none" w:sz="0" w:space="0" w:color="auto"/>
                                    <w:bottom w:val="none" w:sz="0" w:space="0" w:color="auto"/>
                                    <w:right w:val="none" w:sz="0" w:space="0" w:color="auto"/>
                                  </w:divBdr>
                                </w:div>
                                <w:div w:id="2053458425">
                                  <w:marLeft w:val="0"/>
                                  <w:marRight w:val="0"/>
                                  <w:marTop w:val="0"/>
                                  <w:marBottom w:val="0"/>
                                  <w:divBdr>
                                    <w:top w:val="none" w:sz="0" w:space="0" w:color="auto"/>
                                    <w:left w:val="none" w:sz="0" w:space="0" w:color="auto"/>
                                    <w:bottom w:val="none" w:sz="0" w:space="0" w:color="auto"/>
                                    <w:right w:val="none" w:sz="0" w:space="0" w:color="auto"/>
                                  </w:divBdr>
                                </w:div>
                                <w:div w:id="2054040710">
                                  <w:marLeft w:val="0"/>
                                  <w:marRight w:val="0"/>
                                  <w:marTop w:val="0"/>
                                  <w:marBottom w:val="0"/>
                                  <w:divBdr>
                                    <w:top w:val="none" w:sz="0" w:space="0" w:color="auto"/>
                                    <w:left w:val="none" w:sz="0" w:space="0" w:color="auto"/>
                                    <w:bottom w:val="none" w:sz="0" w:space="0" w:color="auto"/>
                                    <w:right w:val="none" w:sz="0" w:space="0" w:color="auto"/>
                                  </w:divBdr>
                                </w:div>
                                <w:div w:id="2056156708">
                                  <w:marLeft w:val="0"/>
                                  <w:marRight w:val="0"/>
                                  <w:marTop w:val="0"/>
                                  <w:marBottom w:val="0"/>
                                  <w:divBdr>
                                    <w:top w:val="none" w:sz="0" w:space="0" w:color="auto"/>
                                    <w:left w:val="none" w:sz="0" w:space="0" w:color="auto"/>
                                    <w:bottom w:val="none" w:sz="0" w:space="0" w:color="auto"/>
                                    <w:right w:val="none" w:sz="0" w:space="0" w:color="auto"/>
                                  </w:divBdr>
                                </w:div>
                                <w:div w:id="2056922677">
                                  <w:marLeft w:val="0"/>
                                  <w:marRight w:val="0"/>
                                  <w:marTop w:val="0"/>
                                  <w:marBottom w:val="0"/>
                                  <w:divBdr>
                                    <w:top w:val="none" w:sz="0" w:space="0" w:color="auto"/>
                                    <w:left w:val="none" w:sz="0" w:space="0" w:color="auto"/>
                                    <w:bottom w:val="none" w:sz="0" w:space="0" w:color="auto"/>
                                    <w:right w:val="none" w:sz="0" w:space="0" w:color="auto"/>
                                  </w:divBdr>
                                </w:div>
                                <w:div w:id="2057050310">
                                  <w:marLeft w:val="0"/>
                                  <w:marRight w:val="0"/>
                                  <w:marTop w:val="0"/>
                                  <w:marBottom w:val="0"/>
                                  <w:divBdr>
                                    <w:top w:val="none" w:sz="0" w:space="0" w:color="auto"/>
                                    <w:left w:val="none" w:sz="0" w:space="0" w:color="auto"/>
                                    <w:bottom w:val="none" w:sz="0" w:space="0" w:color="auto"/>
                                    <w:right w:val="none" w:sz="0" w:space="0" w:color="auto"/>
                                  </w:divBdr>
                                </w:div>
                                <w:div w:id="2057729937">
                                  <w:marLeft w:val="0"/>
                                  <w:marRight w:val="0"/>
                                  <w:marTop w:val="0"/>
                                  <w:marBottom w:val="0"/>
                                  <w:divBdr>
                                    <w:top w:val="none" w:sz="0" w:space="0" w:color="auto"/>
                                    <w:left w:val="none" w:sz="0" w:space="0" w:color="auto"/>
                                    <w:bottom w:val="none" w:sz="0" w:space="0" w:color="auto"/>
                                    <w:right w:val="none" w:sz="0" w:space="0" w:color="auto"/>
                                  </w:divBdr>
                                </w:div>
                                <w:div w:id="2057927427">
                                  <w:marLeft w:val="0"/>
                                  <w:marRight w:val="0"/>
                                  <w:marTop w:val="0"/>
                                  <w:marBottom w:val="0"/>
                                  <w:divBdr>
                                    <w:top w:val="none" w:sz="0" w:space="0" w:color="auto"/>
                                    <w:left w:val="none" w:sz="0" w:space="0" w:color="auto"/>
                                    <w:bottom w:val="none" w:sz="0" w:space="0" w:color="auto"/>
                                    <w:right w:val="none" w:sz="0" w:space="0" w:color="auto"/>
                                  </w:divBdr>
                                </w:div>
                                <w:div w:id="2058511178">
                                  <w:marLeft w:val="0"/>
                                  <w:marRight w:val="0"/>
                                  <w:marTop w:val="0"/>
                                  <w:marBottom w:val="0"/>
                                  <w:divBdr>
                                    <w:top w:val="none" w:sz="0" w:space="0" w:color="auto"/>
                                    <w:left w:val="none" w:sz="0" w:space="0" w:color="auto"/>
                                    <w:bottom w:val="none" w:sz="0" w:space="0" w:color="auto"/>
                                    <w:right w:val="none" w:sz="0" w:space="0" w:color="auto"/>
                                  </w:divBdr>
                                </w:div>
                                <w:div w:id="2060085578">
                                  <w:marLeft w:val="0"/>
                                  <w:marRight w:val="0"/>
                                  <w:marTop w:val="0"/>
                                  <w:marBottom w:val="0"/>
                                  <w:divBdr>
                                    <w:top w:val="none" w:sz="0" w:space="0" w:color="auto"/>
                                    <w:left w:val="none" w:sz="0" w:space="0" w:color="auto"/>
                                    <w:bottom w:val="none" w:sz="0" w:space="0" w:color="auto"/>
                                    <w:right w:val="none" w:sz="0" w:space="0" w:color="auto"/>
                                  </w:divBdr>
                                </w:div>
                                <w:div w:id="2061636426">
                                  <w:marLeft w:val="0"/>
                                  <w:marRight w:val="0"/>
                                  <w:marTop w:val="0"/>
                                  <w:marBottom w:val="0"/>
                                  <w:divBdr>
                                    <w:top w:val="none" w:sz="0" w:space="0" w:color="auto"/>
                                    <w:left w:val="none" w:sz="0" w:space="0" w:color="auto"/>
                                    <w:bottom w:val="none" w:sz="0" w:space="0" w:color="auto"/>
                                    <w:right w:val="none" w:sz="0" w:space="0" w:color="auto"/>
                                  </w:divBdr>
                                </w:div>
                                <w:div w:id="2061779347">
                                  <w:marLeft w:val="0"/>
                                  <w:marRight w:val="0"/>
                                  <w:marTop w:val="0"/>
                                  <w:marBottom w:val="0"/>
                                  <w:divBdr>
                                    <w:top w:val="none" w:sz="0" w:space="0" w:color="auto"/>
                                    <w:left w:val="none" w:sz="0" w:space="0" w:color="auto"/>
                                    <w:bottom w:val="none" w:sz="0" w:space="0" w:color="auto"/>
                                    <w:right w:val="none" w:sz="0" w:space="0" w:color="auto"/>
                                  </w:divBdr>
                                </w:div>
                                <w:div w:id="2061781603">
                                  <w:marLeft w:val="0"/>
                                  <w:marRight w:val="0"/>
                                  <w:marTop w:val="0"/>
                                  <w:marBottom w:val="0"/>
                                  <w:divBdr>
                                    <w:top w:val="none" w:sz="0" w:space="0" w:color="auto"/>
                                    <w:left w:val="none" w:sz="0" w:space="0" w:color="auto"/>
                                    <w:bottom w:val="none" w:sz="0" w:space="0" w:color="auto"/>
                                    <w:right w:val="none" w:sz="0" w:space="0" w:color="auto"/>
                                  </w:divBdr>
                                </w:div>
                                <w:div w:id="2063405972">
                                  <w:marLeft w:val="0"/>
                                  <w:marRight w:val="0"/>
                                  <w:marTop w:val="0"/>
                                  <w:marBottom w:val="0"/>
                                  <w:divBdr>
                                    <w:top w:val="none" w:sz="0" w:space="0" w:color="auto"/>
                                    <w:left w:val="none" w:sz="0" w:space="0" w:color="auto"/>
                                    <w:bottom w:val="none" w:sz="0" w:space="0" w:color="auto"/>
                                    <w:right w:val="none" w:sz="0" w:space="0" w:color="auto"/>
                                  </w:divBdr>
                                </w:div>
                                <w:div w:id="2063822698">
                                  <w:marLeft w:val="0"/>
                                  <w:marRight w:val="0"/>
                                  <w:marTop w:val="0"/>
                                  <w:marBottom w:val="0"/>
                                  <w:divBdr>
                                    <w:top w:val="none" w:sz="0" w:space="0" w:color="auto"/>
                                    <w:left w:val="none" w:sz="0" w:space="0" w:color="auto"/>
                                    <w:bottom w:val="none" w:sz="0" w:space="0" w:color="auto"/>
                                    <w:right w:val="none" w:sz="0" w:space="0" w:color="auto"/>
                                  </w:divBdr>
                                </w:div>
                                <w:div w:id="2064135776">
                                  <w:marLeft w:val="0"/>
                                  <w:marRight w:val="0"/>
                                  <w:marTop w:val="0"/>
                                  <w:marBottom w:val="0"/>
                                  <w:divBdr>
                                    <w:top w:val="none" w:sz="0" w:space="0" w:color="auto"/>
                                    <w:left w:val="none" w:sz="0" w:space="0" w:color="auto"/>
                                    <w:bottom w:val="none" w:sz="0" w:space="0" w:color="auto"/>
                                    <w:right w:val="none" w:sz="0" w:space="0" w:color="auto"/>
                                  </w:divBdr>
                                </w:div>
                                <w:div w:id="2064672633">
                                  <w:marLeft w:val="0"/>
                                  <w:marRight w:val="0"/>
                                  <w:marTop w:val="0"/>
                                  <w:marBottom w:val="0"/>
                                  <w:divBdr>
                                    <w:top w:val="none" w:sz="0" w:space="0" w:color="auto"/>
                                    <w:left w:val="none" w:sz="0" w:space="0" w:color="auto"/>
                                    <w:bottom w:val="none" w:sz="0" w:space="0" w:color="auto"/>
                                    <w:right w:val="none" w:sz="0" w:space="0" w:color="auto"/>
                                  </w:divBdr>
                                </w:div>
                                <w:div w:id="2067140418">
                                  <w:marLeft w:val="0"/>
                                  <w:marRight w:val="0"/>
                                  <w:marTop w:val="0"/>
                                  <w:marBottom w:val="0"/>
                                  <w:divBdr>
                                    <w:top w:val="none" w:sz="0" w:space="0" w:color="auto"/>
                                    <w:left w:val="none" w:sz="0" w:space="0" w:color="auto"/>
                                    <w:bottom w:val="none" w:sz="0" w:space="0" w:color="auto"/>
                                    <w:right w:val="none" w:sz="0" w:space="0" w:color="auto"/>
                                  </w:divBdr>
                                </w:div>
                                <w:div w:id="2068798262">
                                  <w:marLeft w:val="0"/>
                                  <w:marRight w:val="0"/>
                                  <w:marTop w:val="0"/>
                                  <w:marBottom w:val="0"/>
                                  <w:divBdr>
                                    <w:top w:val="none" w:sz="0" w:space="0" w:color="auto"/>
                                    <w:left w:val="none" w:sz="0" w:space="0" w:color="auto"/>
                                    <w:bottom w:val="none" w:sz="0" w:space="0" w:color="auto"/>
                                    <w:right w:val="none" w:sz="0" w:space="0" w:color="auto"/>
                                  </w:divBdr>
                                </w:div>
                                <w:div w:id="2071535782">
                                  <w:marLeft w:val="0"/>
                                  <w:marRight w:val="0"/>
                                  <w:marTop w:val="0"/>
                                  <w:marBottom w:val="0"/>
                                  <w:divBdr>
                                    <w:top w:val="none" w:sz="0" w:space="0" w:color="auto"/>
                                    <w:left w:val="none" w:sz="0" w:space="0" w:color="auto"/>
                                    <w:bottom w:val="none" w:sz="0" w:space="0" w:color="auto"/>
                                    <w:right w:val="none" w:sz="0" w:space="0" w:color="auto"/>
                                  </w:divBdr>
                                </w:div>
                                <w:div w:id="2075350471">
                                  <w:marLeft w:val="0"/>
                                  <w:marRight w:val="0"/>
                                  <w:marTop w:val="0"/>
                                  <w:marBottom w:val="0"/>
                                  <w:divBdr>
                                    <w:top w:val="none" w:sz="0" w:space="0" w:color="auto"/>
                                    <w:left w:val="none" w:sz="0" w:space="0" w:color="auto"/>
                                    <w:bottom w:val="none" w:sz="0" w:space="0" w:color="auto"/>
                                    <w:right w:val="none" w:sz="0" w:space="0" w:color="auto"/>
                                  </w:divBdr>
                                </w:div>
                                <w:div w:id="2076783154">
                                  <w:marLeft w:val="0"/>
                                  <w:marRight w:val="0"/>
                                  <w:marTop w:val="0"/>
                                  <w:marBottom w:val="0"/>
                                  <w:divBdr>
                                    <w:top w:val="none" w:sz="0" w:space="0" w:color="auto"/>
                                    <w:left w:val="none" w:sz="0" w:space="0" w:color="auto"/>
                                    <w:bottom w:val="none" w:sz="0" w:space="0" w:color="auto"/>
                                    <w:right w:val="none" w:sz="0" w:space="0" w:color="auto"/>
                                  </w:divBdr>
                                </w:div>
                                <w:div w:id="2078280787">
                                  <w:marLeft w:val="0"/>
                                  <w:marRight w:val="0"/>
                                  <w:marTop w:val="0"/>
                                  <w:marBottom w:val="0"/>
                                  <w:divBdr>
                                    <w:top w:val="none" w:sz="0" w:space="0" w:color="auto"/>
                                    <w:left w:val="none" w:sz="0" w:space="0" w:color="auto"/>
                                    <w:bottom w:val="none" w:sz="0" w:space="0" w:color="auto"/>
                                    <w:right w:val="none" w:sz="0" w:space="0" w:color="auto"/>
                                  </w:divBdr>
                                </w:div>
                                <w:div w:id="2079471777">
                                  <w:marLeft w:val="0"/>
                                  <w:marRight w:val="0"/>
                                  <w:marTop w:val="0"/>
                                  <w:marBottom w:val="0"/>
                                  <w:divBdr>
                                    <w:top w:val="none" w:sz="0" w:space="0" w:color="auto"/>
                                    <w:left w:val="none" w:sz="0" w:space="0" w:color="auto"/>
                                    <w:bottom w:val="none" w:sz="0" w:space="0" w:color="auto"/>
                                    <w:right w:val="none" w:sz="0" w:space="0" w:color="auto"/>
                                  </w:divBdr>
                                </w:div>
                                <w:div w:id="2079941943">
                                  <w:marLeft w:val="0"/>
                                  <w:marRight w:val="0"/>
                                  <w:marTop w:val="0"/>
                                  <w:marBottom w:val="0"/>
                                  <w:divBdr>
                                    <w:top w:val="none" w:sz="0" w:space="0" w:color="auto"/>
                                    <w:left w:val="none" w:sz="0" w:space="0" w:color="auto"/>
                                    <w:bottom w:val="none" w:sz="0" w:space="0" w:color="auto"/>
                                    <w:right w:val="none" w:sz="0" w:space="0" w:color="auto"/>
                                  </w:divBdr>
                                </w:div>
                                <w:div w:id="2081633442">
                                  <w:marLeft w:val="0"/>
                                  <w:marRight w:val="0"/>
                                  <w:marTop w:val="0"/>
                                  <w:marBottom w:val="0"/>
                                  <w:divBdr>
                                    <w:top w:val="none" w:sz="0" w:space="0" w:color="auto"/>
                                    <w:left w:val="none" w:sz="0" w:space="0" w:color="auto"/>
                                    <w:bottom w:val="none" w:sz="0" w:space="0" w:color="auto"/>
                                    <w:right w:val="none" w:sz="0" w:space="0" w:color="auto"/>
                                  </w:divBdr>
                                </w:div>
                                <w:div w:id="2082092655">
                                  <w:marLeft w:val="0"/>
                                  <w:marRight w:val="0"/>
                                  <w:marTop w:val="0"/>
                                  <w:marBottom w:val="0"/>
                                  <w:divBdr>
                                    <w:top w:val="none" w:sz="0" w:space="0" w:color="auto"/>
                                    <w:left w:val="none" w:sz="0" w:space="0" w:color="auto"/>
                                    <w:bottom w:val="none" w:sz="0" w:space="0" w:color="auto"/>
                                    <w:right w:val="none" w:sz="0" w:space="0" w:color="auto"/>
                                  </w:divBdr>
                                </w:div>
                                <w:div w:id="2082407626">
                                  <w:marLeft w:val="0"/>
                                  <w:marRight w:val="0"/>
                                  <w:marTop w:val="0"/>
                                  <w:marBottom w:val="0"/>
                                  <w:divBdr>
                                    <w:top w:val="none" w:sz="0" w:space="0" w:color="auto"/>
                                    <w:left w:val="none" w:sz="0" w:space="0" w:color="auto"/>
                                    <w:bottom w:val="none" w:sz="0" w:space="0" w:color="auto"/>
                                    <w:right w:val="none" w:sz="0" w:space="0" w:color="auto"/>
                                  </w:divBdr>
                                </w:div>
                                <w:div w:id="2083790799">
                                  <w:marLeft w:val="0"/>
                                  <w:marRight w:val="0"/>
                                  <w:marTop w:val="0"/>
                                  <w:marBottom w:val="0"/>
                                  <w:divBdr>
                                    <w:top w:val="none" w:sz="0" w:space="0" w:color="auto"/>
                                    <w:left w:val="none" w:sz="0" w:space="0" w:color="auto"/>
                                    <w:bottom w:val="none" w:sz="0" w:space="0" w:color="auto"/>
                                    <w:right w:val="none" w:sz="0" w:space="0" w:color="auto"/>
                                  </w:divBdr>
                                </w:div>
                                <w:div w:id="2084254204">
                                  <w:marLeft w:val="0"/>
                                  <w:marRight w:val="0"/>
                                  <w:marTop w:val="0"/>
                                  <w:marBottom w:val="0"/>
                                  <w:divBdr>
                                    <w:top w:val="none" w:sz="0" w:space="0" w:color="auto"/>
                                    <w:left w:val="none" w:sz="0" w:space="0" w:color="auto"/>
                                    <w:bottom w:val="none" w:sz="0" w:space="0" w:color="auto"/>
                                    <w:right w:val="none" w:sz="0" w:space="0" w:color="auto"/>
                                  </w:divBdr>
                                </w:div>
                                <w:div w:id="2085293579">
                                  <w:marLeft w:val="0"/>
                                  <w:marRight w:val="0"/>
                                  <w:marTop w:val="0"/>
                                  <w:marBottom w:val="0"/>
                                  <w:divBdr>
                                    <w:top w:val="none" w:sz="0" w:space="0" w:color="auto"/>
                                    <w:left w:val="none" w:sz="0" w:space="0" w:color="auto"/>
                                    <w:bottom w:val="none" w:sz="0" w:space="0" w:color="auto"/>
                                    <w:right w:val="none" w:sz="0" w:space="0" w:color="auto"/>
                                  </w:divBdr>
                                </w:div>
                                <w:div w:id="2086025794">
                                  <w:marLeft w:val="0"/>
                                  <w:marRight w:val="0"/>
                                  <w:marTop w:val="0"/>
                                  <w:marBottom w:val="0"/>
                                  <w:divBdr>
                                    <w:top w:val="none" w:sz="0" w:space="0" w:color="auto"/>
                                    <w:left w:val="none" w:sz="0" w:space="0" w:color="auto"/>
                                    <w:bottom w:val="none" w:sz="0" w:space="0" w:color="auto"/>
                                    <w:right w:val="none" w:sz="0" w:space="0" w:color="auto"/>
                                  </w:divBdr>
                                </w:div>
                                <w:div w:id="2086947188">
                                  <w:marLeft w:val="0"/>
                                  <w:marRight w:val="0"/>
                                  <w:marTop w:val="0"/>
                                  <w:marBottom w:val="0"/>
                                  <w:divBdr>
                                    <w:top w:val="none" w:sz="0" w:space="0" w:color="auto"/>
                                    <w:left w:val="none" w:sz="0" w:space="0" w:color="auto"/>
                                    <w:bottom w:val="none" w:sz="0" w:space="0" w:color="auto"/>
                                    <w:right w:val="none" w:sz="0" w:space="0" w:color="auto"/>
                                  </w:divBdr>
                                </w:div>
                                <w:div w:id="2089764894">
                                  <w:marLeft w:val="0"/>
                                  <w:marRight w:val="0"/>
                                  <w:marTop w:val="0"/>
                                  <w:marBottom w:val="0"/>
                                  <w:divBdr>
                                    <w:top w:val="none" w:sz="0" w:space="0" w:color="auto"/>
                                    <w:left w:val="none" w:sz="0" w:space="0" w:color="auto"/>
                                    <w:bottom w:val="none" w:sz="0" w:space="0" w:color="auto"/>
                                    <w:right w:val="none" w:sz="0" w:space="0" w:color="auto"/>
                                  </w:divBdr>
                                </w:div>
                                <w:div w:id="2092770915">
                                  <w:marLeft w:val="0"/>
                                  <w:marRight w:val="0"/>
                                  <w:marTop w:val="0"/>
                                  <w:marBottom w:val="0"/>
                                  <w:divBdr>
                                    <w:top w:val="none" w:sz="0" w:space="0" w:color="auto"/>
                                    <w:left w:val="none" w:sz="0" w:space="0" w:color="auto"/>
                                    <w:bottom w:val="none" w:sz="0" w:space="0" w:color="auto"/>
                                    <w:right w:val="none" w:sz="0" w:space="0" w:color="auto"/>
                                  </w:divBdr>
                                </w:div>
                                <w:div w:id="2092850754">
                                  <w:marLeft w:val="0"/>
                                  <w:marRight w:val="0"/>
                                  <w:marTop w:val="0"/>
                                  <w:marBottom w:val="0"/>
                                  <w:divBdr>
                                    <w:top w:val="none" w:sz="0" w:space="0" w:color="auto"/>
                                    <w:left w:val="none" w:sz="0" w:space="0" w:color="auto"/>
                                    <w:bottom w:val="none" w:sz="0" w:space="0" w:color="auto"/>
                                    <w:right w:val="none" w:sz="0" w:space="0" w:color="auto"/>
                                  </w:divBdr>
                                </w:div>
                                <w:div w:id="2092964814">
                                  <w:marLeft w:val="0"/>
                                  <w:marRight w:val="0"/>
                                  <w:marTop w:val="0"/>
                                  <w:marBottom w:val="0"/>
                                  <w:divBdr>
                                    <w:top w:val="none" w:sz="0" w:space="0" w:color="auto"/>
                                    <w:left w:val="none" w:sz="0" w:space="0" w:color="auto"/>
                                    <w:bottom w:val="none" w:sz="0" w:space="0" w:color="auto"/>
                                    <w:right w:val="none" w:sz="0" w:space="0" w:color="auto"/>
                                  </w:divBdr>
                                </w:div>
                                <w:div w:id="2093382235">
                                  <w:marLeft w:val="0"/>
                                  <w:marRight w:val="0"/>
                                  <w:marTop w:val="0"/>
                                  <w:marBottom w:val="0"/>
                                  <w:divBdr>
                                    <w:top w:val="none" w:sz="0" w:space="0" w:color="auto"/>
                                    <w:left w:val="none" w:sz="0" w:space="0" w:color="auto"/>
                                    <w:bottom w:val="none" w:sz="0" w:space="0" w:color="auto"/>
                                    <w:right w:val="none" w:sz="0" w:space="0" w:color="auto"/>
                                  </w:divBdr>
                                </w:div>
                                <w:div w:id="2095781743">
                                  <w:marLeft w:val="0"/>
                                  <w:marRight w:val="0"/>
                                  <w:marTop w:val="0"/>
                                  <w:marBottom w:val="0"/>
                                  <w:divBdr>
                                    <w:top w:val="none" w:sz="0" w:space="0" w:color="auto"/>
                                    <w:left w:val="none" w:sz="0" w:space="0" w:color="auto"/>
                                    <w:bottom w:val="none" w:sz="0" w:space="0" w:color="auto"/>
                                    <w:right w:val="none" w:sz="0" w:space="0" w:color="auto"/>
                                  </w:divBdr>
                                </w:div>
                                <w:div w:id="2095782503">
                                  <w:marLeft w:val="0"/>
                                  <w:marRight w:val="0"/>
                                  <w:marTop w:val="0"/>
                                  <w:marBottom w:val="0"/>
                                  <w:divBdr>
                                    <w:top w:val="none" w:sz="0" w:space="0" w:color="auto"/>
                                    <w:left w:val="none" w:sz="0" w:space="0" w:color="auto"/>
                                    <w:bottom w:val="none" w:sz="0" w:space="0" w:color="auto"/>
                                    <w:right w:val="none" w:sz="0" w:space="0" w:color="auto"/>
                                  </w:divBdr>
                                </w:div>
                                <w:div w:id="2096054386">
                                  <w:marLeft w:val="0"/>
                                  <w:marRight w:val="0"/>
                                  <w:marTop w:val="0"/>
                                  <w:marBottom w:val="0"/>
                                  <w:divBdr>
                                    <w:top w:val="none" w:sz="0" w:space="0" w:color="auto"/>
                                    <w:left w:val="none" w:sz="0" w:space="0" w:color="auto"/>
                                    <w:bottom w:val="none" w:sz="0" w:space="0" w:color="auto"/>
                                    <w:right w:val="none" w:sz="0" w:space="0" w:color="auto"/>
                                  </w:divBdr>
                                </w:div>
                                <w:div w:id="2097049681">
                                  <w:marLeft w:val="0"/>
                                  <w:marRight w:val="0"/>
                                  <w:marTop w:val="0"/>
                                  <w:marBottom w:val="0"/>
                                  <w:divBdr>
                                    <w:top w:val="none" w:sz="0" w:space="0" w:color="auto"/>
                                    <w:left w:val="none" w:sz="0" w:space="0" w:color="auto"/>
                                    <w:bottom w:val="none" w:sz="0" w:space="0" w:color="auto"/>
                                    <w:right w:val="none" w:sz="0" w:space="0" w:color="auto"/>
                                  </w:divBdr>
                                </w:div>
                                <w:div w:id="2099862873">
                                  <w:marLeft w:val="0"/>
                                  <w:marRight w:val="0"/>
                                  <w:marTop w:val="0"/>
                                  <w:marBottom w:val="0"/>
                                  <w:divBdr>
                                    <w:top w:val="none" w:sz="0" w:space="0" w:color="auto"/>
                                    <w:left w:val="none" w:sz="0" w:space="0" w:color="auto"/>
                                    <w:bottom w:val="none" w:sz="0" w:space="0" w:color="auto"/>
                                    <w:right w:val="none" w:sz="0" w:space="0" w:color="auto"/>
                                  </w:divBdr>
                                </w:div>
                                <w:div w:id="2100322560">
                                  <w:marLeft w:val="0"/>
                                  <w:marRight w:val="0"/>
                                  <w:marTop w:val="0"/>
                                  <w:marBottom w:val="0"/>
                                  <w:divBdr>
                                    <w:top w:val="none" w:sz="0" w:space="0" w:color="auto"/>
                                    <w:left w:val="none" w:sz="0" w:space="0" w:color="auto"/>
                                    <w:bottom w:val="none" w:sz="0" w:space="0" w:color="auto"/>
                                    <w:right w:val="none" w:sz="0" w:space="0" w:color="auto"/>
                                  </w:divBdr>
                                </w:div>
                                <w:div w:id="2100521391">
                                  <w:marLeft w:val="0"/>
                                  <w:marRight w:val="0"/>
                                  <w:marTop w:val="0"/>
                                  <w:marBottom w:val="0"/>
                                  <w:divBdr>
                                    <w:top w:val="none" w:sz="0" w:space="0" w:color="auto"/>
                                    <w:left w:val="none" w:sz="0" w:space="0" w:color="auto"/>
                                    <w:bottom w:val="none" w:sz="0" w:space="0" w:color="auto"/>
                                    <w:right w:val="none" w:sz="0" w:space="0" w:color="auto"/>
                                  </w:divBdr>
                                </w:div>
                                <w:div w:id="2100711941">
                                  <w:marLeft w:val="0"/>
                                  <w:marRight w:val="0"/>
                                  <w:marTop w:val="0"/>
                                  <w:marBottom w:val="0"/>
                                  <w:divBdr>
                                    <w:top w:val="none" w:sz="0" w:space="0" w:color="auto"/>
                                    <w:left w:val="none" w:sz="0" w:space="0" w:color="auto"/>
                                    <w:bottom w:val="none" w:sz="0" w:space="0" w:color="auto"/>
                                    <w:right w:val="none" w:sz="0" w:space="0" w:color="auto"/>
                                  </w:divBdr>
                                </w:div>
                                <w:div w:id="2100785215">
                                  <w:marLeft w:val="0"/>
                                  <w:marRight w:val="0"/>
                                  <w:marTop w:val="0"/>
                                  <w:marBottom w:val="0"/>
                                  <w:divBdr>
                                    <w:top w:val="none" w:sz="0" w:space="0" w:color="auto"/>
                                    <w:left w:val="none" w:sz="0" w:space="0" w:color="auto"/>
                                    <w:bottom w:val="none" w:sz="0" w:space="0" w:color="auto"/>
                                    <w:right w:val="none" w:sz="0" w:space="0" w:color="auto"/>
                                  </w:divBdr>
                                </w:div>
                                <w:div w:id="2100833835">
                                  <w:marLeft w:val="0"/>
                                  <w:marRight w:val="0"/>
                                  <w:marTop w:val="0"/>
                                  <w:marBottom w:val="0"/>
                                  <w:divBdr>
                                    <w:top w:val="none" w:sz="0" w:space="0" w:color="auto"/>
                                    <w:left w:val="none" w:sz="0" w:space="0" w:color="auto"/>
                                    <w:bottom w:val="none" w:sz="0" w:space="0" w:color="auto"/>
                                    <w:right w:val="none" w:sz="0" w:space="0" w:color="auto"/>
                                  </w:divBdr>
                                </w:div>
                                <w:div w:id="2102218667">
                                  <w:marLeft w:val="0"/>
                                  <w:marRight w:val="0"/>
                                  <w:marTop w:val="0"/>
                                  <w:marBottom w:val="0"/>
                                  <w:divBdr>
                                    <w:top w:val="none" w:sz="0" w:space="0" w:color="auto"/>
                                    <w:left w:val="none" w:sz="0" w:space="0" w:color="auto"/>
                                    <w:bottom w:val="none" w:sz="0" w:space="0" w:color="auto"/>
                                    <w:right w:val="none" w:sz="0" w:space="0" w:color="auto"/>
                                  </w:divBdr>
                                </w:div>
                                <w:div w:id="2102722856">
                                  <w:marLeft w:val="0"/>
                                  <w:marRight w:val="0"/>
                                  <w:marTop w:val="0"/>
                                  <w:marBottom w:val="0"/>
                                  <w:divBdr>
                                    <w:top w:val="none" w:sz="0" w:space="0" w:color="auto"/>
                                    <w:left w:val="none" w:sz="0" w:space="0" w:color="auto"/>
                                    <w:bottom w:val="none" w:sz="0" w:space="0" w:color="auto"/>
                                    <w:right w:val="none" w:sz="0" w:space="0" w:color="auto"/>
                                  </w:divBdr>
                                </w:div>
                                <w:div w:id="2102793780">
                                  <w:marLeft w:val="0"/>
                                  <w:marRight w:val="0"/>
                                  <w:marTop w:val="0"/>
                                  <w:marBottom w:val="0"/>
                                  <w:divBdr>
                                    <w:top w:val="none" w:sz="0" w:space="0" w:color="auto"/>
                                    <w:left w:val="none" w:sz="0" w:space="0" w:color="auto"/>
                                    <w:bottom w:val="none" w:sz="0" w:space="0" w:color="auto"/>
                                    <w:right w:val="none" w:sz="0" w:space="0" w:color="auto"/>
                                  </w:divBdr>
                                </w:div>
                                <w:div w:id="2102866971">
                                  <w:marLeft w:val="0"/>
                                  <w:marRight w:val="0"/>
                                  <w:marTop w:val="0"/>
                                  <w:marBottom w:val="0"/>
                                  <w:divBdr>
                                    <w:top w:val="none" w:sz="0" w:space="0" w:color="auto"/>
                                    <w:left w:val="none" w:sz="0" w:space="0" w:color="auto"/>
                                    <w:bottom w:val="none" w:sz="0" w:space="0" w:color="auto"/>
                                    <w:right w:val="none" w:sz="0" w:space="0" w:color="auto"/>
                                  </w:divBdr>
                                </w:div>
                                <w:div w:id="2102945847">
                                  <w:marLeft w:val="0"/>
                                  <w:marRight w:val="0"/>
                                  <w:marTop w:val="0"/>
                                  <w:marBottom w:val="0"/>
                                  <w:divBdr>
                                    <w:top w:val="none" w:sz="0" w:space="0" w:color="auto"/>
                                    <w:left w:val="none" w:sz="0" w:space="0" w:color="auto"/>
                                    <w:bottom w:val="none" w:sz="0" w:space="0" w:color="auto"/>
                                    <w:right w:val="none" w:sz="0" w:space="0" w:color="auto"/>
                                  </w:divBdr>
                                </w:div>
                                <w:div w:id="2105572003">
                                  <w:marLeft w:val="0"/>
                                  <w:marRight w:val="0"/>
                                  <w:marTop w:val="0"/>
                                  <w:marBottom w:val="0"/>
                                  <w:divBdr>
                                    <w:top w:val="none" w:sz="0" w:space="0" w:color="auto"/>
                                    <w:left w:val="none" w:sz="0" w:space="0" w:color="auto"/>
                                    <w:bottom w:val="none" w:sz="0" w:space="0" w:color="auto"/>
                                    <w:right w:val="none" w:sz="0" w:space="0" w:color="auto"/>
                                  </w:divBdr>
                                </w:div>
                                <w:div w:id="2106030239">
                                  <w:marLeft w:val="0"/>
                                  <w:marRight w:val="0"/>
                                  <w:marTop w:val="0"/>
                                  <w:marBottom w:val="0"/>
                                  <w:divBdr>
                                    <w:top w:val="none" w:sz="0" w:space="0" w:color="auto"/>
                                    <w:left w:val="none" w:sz="0" w:space="0" w:color="auto"/>
                                    <w:bottom w:val="none" w:sz="0" w:space="0" w:color="auto"/>
                                    <w:right w:val="none" w:sz="0" w:space="0" w:color="auto"/>
                                  </w:divBdr>
                                </w:div>
                                <w:div w:id="2112387372">
                                  <w:marLeft w:val="0"/>
                                  <w:marRight w:val="0"/>
                                  <w:marTop w:val="0"/>
                                  <w:marBottom w:val="0"/>
                                  <w:divBdr>
                                    <w:top w:val="none" w:sz="0" w:space="0" w:color="auto"/>
                                    <w:left w:val="none" w:sz="0" w:space="0" w:color="auto"/>
                                    <w:bottom w:val="none" w:sz="0" w:space="0" w:color="auto"/>
                                    <w:right w:val="none" w:sz="0" w:space="0" w:color="auto"/>
                                  </w:divBdr>
                                </w:div>
                                <w:div w:id="2112508638">
                                  <w:marLeft w:val="0"/>
                                  <w:marRight w:val="0"/>
                                  <w:marTop w:val="0"/>
                                  <w:marBottom w:val="0"/>
                                  <w:divBdr>
                                    <w:top w:val="none" w:sz="0" w:space="0" w:color="auto"/>
                                    <w:left w:val="none" w:sz="0" w:space="0" w:color="auto"/>
                                    <w:bottom w:val="none" w:sz="0" w:space="0" w:color="auto"/>
                                    <w:right w:val="none" w:sz="0" w:space="0" w:color="auto"/>
                                  </w:divBdr>
                                </w:div>
                                <w:div w:id="2114978230">
                                  <w:marLeft w:val="0"/>
                                  <w:marRight w:val="0"/>
                                  <w:marTop w:val="0"/>
                                  <w:marBottom w:val="0"/>
                                  <w:divBdr>
                                    <w:top w:val="none" w:sz="0" w:space="0" w:color="auto"/>
                                    <w:left w:val="none" w:sz="0" w:space="0" w:color="auto"/>
                                    <w:bottom w:val="none" w:sz="0" w:space="0" w:color="auto"/>
                                    <w:right w:val="none" w:sz="0" w:space="0" w:color="auto"/>
                                  </w:divBdr>
                                </w:div>
                                <w:div w:id="2115243946">
                                  <w:marLeft w:val="0"/>
                                  <w:marRight w:val="0"/>
                                  <w:marTop w:val="0"/>
                                  <w:marBottom w:val="0"/>
                                  <w:divBdr>
                                    <w:top w:val="none" w:sz="0" w:space="0" w:color="auto"/>
                                    <w:left w:val="none" w:sz="0" w:space="0" w:color="auto"/>
                                    <w:bottom w:val="none" w:sz="0" w:space="0" w:color="auto"/>
                                    <w:right w:val="none" w:sz="0" w:space="0" w:color="auto"/>
                                  </w:divBdr>
                                </w:div>
                                <w:div w:id="2117165074">
                                  <w:marLeft w:val="0"/>
                                  <w:marRight w:val="0"/>
                                  <w:marTop w:val="0"/>
                                  <w:marBottom w:val="0"/>
                                  <w:divBdr>
                                    <w:top w:val="none" w:sz="0" w:space="0" w:color="auto"/>
                                    <w:left w:val="none" w:sz="0" w:space="0" w:color="auto"/>
                                    <w:bottom w:val="none" w:sz="0" w:space="0" w:color="auto"/>
                                    <w:right w:val="none" w:sz="0" w:space="0" w:color="auto"/>
                                  </w:divBdr>
                                </w:div>
                                <w:div w:id="2119255310">
                                  <w:marLeft w:val="0"/>
                                  <w:marRight w:val="0"/>
                                  <w:marTop w:val="0"/>
                                  <w:marBottom w:val="0"/>
                                  <w:divBdr>
                                    <w:top w:val="none" w:sz="0" w:space="0" w:color="auto"/>
                                    <w:left w:val="none" w:sz="0" w:space="0" w:color="auto"/>
                                    <w:bottom w:val="none" w:sz="0" w:space="0" w:color="auto"/>
                                    <w:right w:val="none" w:sz="0" w:space="0" w:color="auto"/>
                                  </w:divBdr>
                                </w:div>
                                <w:div w:id="2121299288">
                                  <w:marLeft w:val="0"/>
                                  <w:marRight w:val="0"/>
                                  <w:marTop w:val="0"/>
                                  <w:marBottom w:val="0"/>
                                  <w:divBdr>
                                    <w:top w:val="none" w:sz="0" w:space="0" w:color="auto"/>
                                    <w:left w:val="none" w:sz="0" w:space="0" w:color="auto"/>
                                    <w:bottom w:val="none" w:sz="0" w:space="0" w:color="auto"/>
                                    <w:right w:val="none" w:sz="0" w:space="0" w:color="auto"/>
                                  </w:divBdr>
                                </w:div>
                                <w:div w:id="2121681825">
                                  <w:marLeft w:val="0"/>
                                  <w:marRight w:val="0"/>
                                  <w:marTop w:val="0"/>
                                  <w:marBottom w:val="0"/>
                                  <w:divBdr>
                                    <w:top w:val="none" w:sz="0" w:space="0" w:color="auto"/>
                                    <w:left w:val="none" w:sz="0" w:space="0" w:color="auto"/>
                                    <w:bottom w:val="none" w:sz="0" w:space="0" w:color="auto"/>
                                    <w:right w:val="none" w:sz="0" w:space="0" w:color="auto"/>
                                  </w:divBdr>
                                </w:div>
                                <w:div w:id="2122608233">
                                  <w:marLeft w:val="0"/>
                                  <w:marRight w:val="0"/>
                                  <w:marTop w:val="0"/>
                                  <w:marBottom w:val="0"/>
                                  <w:divBdr>
                                    <w:top w:val="none" w:sz="0" w:space="0" w:color="auto"/>
                                    <w:left w:val="none" w:sz="0" w:space="0" w:color="auto"/>
                                    <w:bottom w:val="none" w:sz="0" w:space="0" w:color="auto"/>
                                    <w:right w:val="none" w:sz="0" w:space="0" w:color="auto"/>
                                  </w:divBdr>
                                </w:div>
                                <w:div w:id="2122871436">
                                  <w:marLeft w:val="0"/>
                                  <w:marRight w:val="0"/>
                                  <w:marTop w:val="0"/>
                                  <w:marBottom w:val="0"/>
                                  <w:divBdr>
                                    <w:top w:val="none" w:sz="0" w:space="0" w:color="auto"/>
                                    <w:left w:val="none" w:sz="0" w:space="0" w:color="auto"/>
                                    <w:bottom w:val="none" w:sz="0" w:space="0" w:color="auto"/>
                                    <w:right w:val="none" w:sz="0" w:space="0" w:color="auto"/>
                                  </w:divBdr>
                                </w:div>
                                <w:div w:id="2123375112">
                                  <w:marLeft w:val="0"/>
                                  <w:marRight w:val="0"/>
                                  <w:marTop w:val="0"/>
                                  <w:marBottom w:val="0"/>
                                  <w:divBdr>
                                    <w:top w:val="none" w:sz="0" w:space="0" w:color="auto"/>
                                    <w:left w:val="none" w:sz="0" w:space="0" w:color="auto"/>
                                    <w:bottom w:val="none" w:sz="0" w:space="0" w:color="auto"/>
                                    <w:right w:val="none" w:sz="0" w:space="0" w:color="auto"/>
                                  </w:divBdr>
                                </w:div>
                                <w:div w:id="2123839429">
                                  <w:marLeft w:val="0"/>
                                  <w:marRight w:val="0"/>
                                  <w:marTop w:val="0"/>
                                  <w:marBottom w:val="0"/>
                                  <w:divBdr>
                                    <w:top w:val="none" w:sz="0" w:space="0" w:color="auto"/>
                                    <w:left w:val="none" w:sz="0" w:space="0" w:color="auto"/>
                                    <w:bottom w:val="none" w:sz="0" w:space="0" w:color="auto"/>
                                    <w:right w:val="none" w:sz="0" w:space="0" w:color="auto"/>
                                  </w:divBdr>
                                </w:div>
                                <w:div w:id="2123844312">
                                  <w:marLeft w:val="0"/>
                                  <w:marRight w:val="0"/>
                                  <w:marTop w:val="0"/>
                                  <w:marBottom w:val="0"/>
                                  <w:divBdr>
                                    <w:top w:val="none" w:sz="0" w:space="0" w:color="auto"/>
                                    <w:left w:val="none" w:sz="0" w:space="0" w:color="auto"/>
                                    <w:bottom w:val="none" w:sz="0" w:space="0" w:color="auto"/>
                                    <w:right w:val="none" w:sz="0" w:space="0" w:color="auto"/>
                                  </w:divBdr>
                                </w:div>
                                <w:div w:id="2124416954">
                                  <w:marLeft w:val="0"/>
                                  <w:marRight w:val="0"/>
                                  <w:marTop w:val="0"/>
                                  <w:marBottom w:val="0"/>
                                  <w:divBdr>
                                    <w:top w:val="none" w:sz="0" w:space="0" w:color="auto"/>
                                    <w:left w:val="none" w:sz="0" w:space="0" w:color="auto"/>
                                    <w:bottom w:val="none" w:sz="0" w:space="0" w:color="auto"/>
                                    <w:right w:val="none" w:sz="0" w:space="0" w:color="auto"/>
                                  </w:divBdr>
                                </w:div>
                                <w:div w:id="2125954114">
                                  <w:marLeft w:val="0"/>
                                  <w:marRight w:val="0"/>
                                  <w:marTop w:val="0"/>
                                  <w:marBottom w:val="0"/>
                                  <w:divBdr>
                                    <w:top w:val="none" w:sz="0" w:space="0" w:color="auto"/>
                                    <w:left w:val="none" w:sz="0" w:space="0" w:color="auto"/>
                                    <w:bottom w:val="none" w:sz="0" w:space="0" w:color="auto"/>
                                    <w:right w:val="none" w:sz="0" w:space="0" w:color="auto"/>
                                  </w:divBdr>
                                </w:div>
                                <w:div w:id="2127195440">
                                  <w:marLeft w:val="0"/>
                                  <w:marRight w:val="0"/>
                                  <w:marTop w:val="0"/>
                                  <w:marBottom w:val="0"/>
                                  <w:divBdr>
                                    <w:top w:val="none" w:sz="0" w:space="0" w:color="auto"/>
                                    <w:left w:val="none" w:sz="0" w:space="0" w:color="auto"/>
                                    <w:bottom w:val="none" w:sz="0" w:space="0" w:color="auto"/>
                                    <w:right w:val="none" w:sz="0" w:space="0" w:color="auto"/>
                                  </w:divBdr>
                                </w:div>
                                <w:div w:id="2130270189">
                                  <w:marLeft w:val="0"/>
                                  <w:marRight w:val="0"/>
                                  <w:marTop w:val="0"/>
                                  <w:marBottom w:val="0"/>
                                  <w:divBdr>
                                    <w:top w:val="none" w:sz="0" w:space="0" w:color="auto"/>
                                    <w:left w:val="none" w:sz="0" w:space="0" w:color="auto"/>
                                    <w:bottom w:val="none" w:sz="0" w:space="0" w:color="auto"/>
                                    <w:right w:val="none" w:sz="0" w:space="0" w:color="auto"/>
                                  </w:divBdr>
                                </w:div>
                                <w:div w:id="2130663169">
                                  <w:marLeft w:val="0"/>
                                  <w:marRight w:val="0"/>
                                  <w:marTop w:val="0"/>
                                  <w:marBottom w:val="0"/>
                                  <w:divBdr>
                                    <w:top w:val="none" w:sz="0" w:space="0" w:color="auto"/>
                                    <w:left w:val="none" w:sz="0" w:space="0" w:color="auto"/>
                                    <w:bottom w:val="none" w:sz="0" w:space="0" w:color="auto"/>
                                    <w:right w:val="none" w:sz="0" w:space="0" w:color="auto"/>
                                  </w:divBdr>
                                </w:div>
                                <w:div w:id="2131970733">
                                  <w:marLeft w:val="0"/>
                                  <w:marRight w:val="0"/>
                                  <w:marTop w:val="0"/>
                                  <w:marBottom w:val="0"/>
                                  <w:divBdr>
                                    <w:top w:val="none" w:sz="0" w:space="0" w:color="auto"/>
                                    <w:left w:val="none" w:sz="0" w:space="0" w:color="auto"/>
                                    <w:bottom w:val="none" w:sz="0" w:space="0" w:color="auto"/>
                                    <w:right w:val="none" w:sz="0" w:space="0" w:color="auto"/>
                                  </w:divBdr>
                                </w:div>
                                <w:div w:id="2132085635">
                                  <w:marLeft w:val="0"/>
                                  <w:marRight w:val="0"/>
                                  <w:marTop w:val="0"/>
                                  <w:marBottom w:val="0"/>
                                  <w:divBdr>
                                    <w:top w:val="none" w:sz="0" w:space="0" w:color="auto"/>
                                    <w:left w:val="none" w:sz="0" w:space="0" w:color="auto"/>
                                    <w:bottom w:val="none" w:sz="0" w:space="0" w:color="auto"/>
                                    <w:right w:val="none" w:sz="0" w:space="0" w:color="auto"/>
                                  </w:divBdr>
                                </w:div>
                                <w:div w:id="2132279654">
                                  <w:marLeft w:val="0"/>
                                  <w:marRight w:val="0"/>
                                  <w:marTop w:val="0"/>
                                  <w:marBottom w:val="0"/>
                                  <w:divBdr>
                                    <w:top w:val="none" w:sz="0" w:space="0" w:color="auto"/>
                                    <w:left w:val="none" w:sz="0" w:space="0" w:color="auto"/>
                                    <w:bottom w:val="none" w:sz="0" w:space="0" w:color="auto"/>
                                    <w:right w:val="none" w:sz="0" w:space="0" w:color="auto"/>
                                  </w:divBdr>
                                </w:div>
                                <w:div w:id="2132556711">
                                  <w:marLeft w:val="0"/>
                                  <w:marRight w:val="0"/>
                                  <w:marTop w:val="0"/>
                                  <w:marBottom w:val="0"/>
                                  <w:divBdr>
                                    <w:top w:val="none" w:sz="0" w:space="0" w:color="auto"/>
                                    <w:left w:val="none" w:sz="0" w:space="0" w:color="auto"/>
                                    <w:bottom w:val="none" w:sz="0" w:space="0" w:color="auto"/>
                                    <w:right w:val="none" w:sz="0" w:space="0" w:color="auto"/>
                                  </w:divBdr>
                                </w:div>
                                <w:div w:id="2134131701">
                                  <w:marLeft w:val="0"/>
                                  <w:marRight w:val="0"/>
                                  <w:marTop w:val="0"/>
                                  <w:marBottom w:val="0"/>
                                  <w:divBdr>
                                    <w:top w:val="none" w:sz="0" w:space="0" w:color="auto"/>
                                    <w:left w:val="none" w:sz="0" w:space="0" w:color="auto"/>
                                    <w:bottom w:val="none" w:sz="0" w:space="0" w:color="auto"/>
                                    <w:right w:val="none" w:sz="0" w:space="0" w:color="auto"/>
                                  </w:divBdr>
                                </w:div>
                                <w:div w:id="2135102369">
                                  <w:marLeft w:val="0"/>
                                  <w:marRight w:val="0"/>
                                  <w:marTop w:val="0"/>
                                  <w:marBottom w:val="0"/>
                                  <w:divBdr>
                                    <w:top w:val="none" w:sz="0" w:space="0" w:color="auto"/>
                                    <w:left w:val="none" w:sz="0" w:space="0" w:color="auto"/>
                                    <w:bottom w:val="none" w:sz="0" w:space="0" w:color="auto"/>
                                    <w:right w:val="none" w:sz="0" w:space="0" w:color="auto"/>
                                  </w:divBdr>
                                </w:div>
                                <w:div w:id="2135753226">
                                  <w:marLeft w:val="0"/>
                                  <w:marRight w:val="0"/>
                                  <w:marTop w:val="0"/>
                                  <w:marBottom w:val="0"/>
                                  <w:divBdr>
                                    <w:top w:val="none" w:sz="0" w:space="0" w:color="auto"/>
                                    <w:left w:val="none" w:sz="0" w:space="0" w:color="auto"/>
                                    <w:bottom w:val="none" w:sz="0" w:space="0" w:color="auto"/>
                                    <w:right w:val="none" w:sz="0" w:space="0" w:color="auto"/>
                                  </w:divBdr>
                                </w:div>
                                <w:div w:id="2136361912">
                                  <w:marLeft w:val="0"/>
                                  <w:marRight w:val="0"/>
                                  <w:marTop w:val="0"/>
                                  <w:marBottom w:val="0"/>
                                  <w:divBdr>
                                    <w:top w:val="none" w:sz="0" w:space="0" w:color="auto"/>
                                    <w:left w:val="none" w:sz="0" w:space="0" w:color="auto"/>
                                    <w:bottom w:val="none" w:sz="0" w:space="0" w:color="auto"/>
                                    <w:right w:val="none" w:sz="0" w:space="0" w:color="auto"/>
                                  </w:divBdr>
                                </w:div>
                                <w:div w:id="2138404752">
                                  <w:marLeft w:val="0"/>
                                  <w:marRight w:val="0"/>
                                  <w:marTop w:val="0"/>
                                  <w:marBottom w:val="0"/>
                                  <w:divBdr>
                                    <w:top w:val="none" w:sz="0" w:space="0" w:color="auto"/>
                                    <w:left w:val="none" w:sz="0" w:space="0" w:color="auto"/>
                                    <w:bottom w:val="none" w:sz="0" w:space="0" w:color="auto"/>
                                    <w:right w:val="none" w:sz="0" w:space="0" w:color="auto"/>
                                  </w:divBdr>
                                </w:div>
                                <w:div w:id="2138914311">
                                  <w:marLeft w:val="0"/>
                                  <w:marRight w:val="0"/>
                                  <w:marTop w:val="0"/>
                                  <w:marBottom w:val="0"/>
                                  <w:divBdr>
                                    <w:top w:val="none" w:sz="0" w:space="0" w:color="auto"/>
                                    <w:left w:val="none" w:sz="0" w:space="0" w:color="auto"/>
                                    <w:bottom w:val="none" w:sz="0" w:space="0" w:color="auto"/>
                                    <w:right w:val="none" w:sz="0" w:space="0" w:color="auto"/>
                                  </w:divBdr>
                                </w:div>
                                <w:div w:id="2140103674">
                                  <w:marLeft w:val="0"/>
                                  <w:marRight w:val="0"/>
                                  <w:marTop w:val="0"/>
                                  <w:marBottom w:val="0"/>
                                  <w:divBdr>
                                    <w:top w:val="none" w:sz="0" w:space="0" w:color="auto"/>
                                    <w:left w:val="none" w:sz="0" w:space="0" w:color="auto"/>
                                    <w:bottom w:val="none" w:sz="0" w:space="0" w:color="auto"/>
                                    <w:right w:val="none" w:sz="0" w:space="0" w:color="auto"/>
                                  </w:divBdr>
                                </w:div>
                                <w:div w:id="2140800363">
                                  <w:marLeft w:val="0"/>
                                  <w:marRight w:val="0"/>
                                  <w:marTop w:val="0"/>
                                  <w:marBottom w:val="0"/>
                                  <w:divBdr>
                                    <w:top w:val="none" w:sz="0" w:space="0" w:color="auto"/>
                                    <w:left w:val="none" w:sz="0" w:space="0" w:color="auto"/>
                                    <w:bottom w:val="none" w:sz="0" w:space="0" w:color="auto"/>
                                    <w:right w:val="none" w:sz="0" w:space="0" w:color="auto"/>
                                  </w:divBdr>
                                </w:div>
                                <w:div w:id="2141919969">
                                  <w:marLeft w:val="0"/>
                                  <w:marRight w:val="0"/>
                                  <w:marTop w:val="0"/>
                                  <w:marBottom w:val="0"/>
                                  <w:divBdr>
                                    <w:top w:val="none" w:sz="0" w:space="0" w:color="auto"/>
                                    <w:left w:val="none" w:sz="0" w:space="0" w:color="auto"/>
                                    <w:bottom w:val="none" w:sz="0" w:space="0" w:color="auto"/>
                                    <w:right w:val="none" w:sz="0" w:space="0" w:color="auto"/>
                                  </w:divBdr>
                                </w:div>
                                <w:div w:id="2142533112">
                                  <w:marLeft w:val="0"/>
                                  <w:marRight w:val="0"/>
                                  <w:marTop w:val="0"/>
                                  <w:marBottom w:val="0"/>
                                  <w:divBdr>
                                    <w:top w:val="none" w:sz="0" w:space="0" w:color="auto"/>
                                    <w:left w:val="none" w:sz="0" w:space="0" w:color="auto"/>
                                    <w:bottom w:val="none" w:sz="0" w:space="0" w:color="auto"/>
                                    <w:right w:val="none" w:sz="0" w:space="0" w:color="auto"/>
                                  </w:divBdr>
                                </w:div>
                                <w:div w:id="2143033334">
                                  <w:marLeft w:val="0"/>
                                  <w:marRight w:val="0"/>
                                  <w:marTop w:val="0"/>
                                  <w:marBottom w:val="0"/>
                                  <w:divBdr>
                                    <w:top w:val="none" w:sz="0" w:space="0" w:color="auto"/>
                                    <w:left w:val="none" w:sz="0" w:space="0" w:color="auto"/>
                                    <w:bottom w:val="none" w:sz="0" w:space="0" w:color="auto"/>
                                    <w:right w:val="none" w:sz="0" w:space="0" w:color="auto"/>
                                  </w:divBdr>
                                </w:div>
                                <w:div w:id="2143957794">
                                  <w:marLeft w:val="0"/>
                                  <w:marRight w:val="0"/>
                                  <w:marTop w:val="0"/>
                                  <w:marBottom w:val="0"/>
                                  <w:divBdr>
                                    <w:top w:val="none" w:sz="0" w:space="0" w:color="auto"/>
                                    <w:left w:val="none" w:sz="0" w:space="0" w:color="auto"/>
                                    <w:bottom w:val="none" w:sz="0" w:space="0" w:color="auto"/>
                                    <w:right w:val="none" w:sz="0" w:space="0" w:color="auto"/>
                                  </w:divBdr>
                                </w:div>
                                <w:div w:id="2144080768">
                                  <w:marLeft w:val="0"/>
                                  <w:marRight w:val="0"/>
                                  <w:marTop w:val="0"/>
                                  <w:marBottom w:val="0"/>
                                  <w:divBdr>
                                    <w:top w:val="none" w:sz="0" w:space="0" w:color="auto"/>
                                    <w:left w:val="none" w:sz="0" w:space="0" w:color="auto"/>
                                    <w:bottom w:val="none" w:sz="0" w:space="0" w:color="auto"/>
                                    <w:right w:val="none" w:sz="0" w:space="0" w:color="auto"/>
                                  </w:divBdr>
                                </w:div>
                                <w:div w:id="2145662339">
                                  <w:marLeft w:val="0"/>
                                  <w:marRight w:val="0"/>
                                  <w:marTop w:val="0"/>
                                  <w:marBottom w:val="0"/>
                                  <w:divBdr>
                                    <w:top w:val="none" w:sz="0" w:space="0" w:color="auto"/>
                                    <w:left w:val="none" w:sz="0" w:space="0" w:color="auto"/>
                                    <w:bottom w:val="none" w:sz="0" w:space="0" w:color="auto"/>
                                    <w:right w:val="none" w:sz="0" w:space="0" w:color="auto"/>
                                  </w:divBdr>
                                </w:div>
                                <w:div w:id="2146115166">
                                  <w:marLeft w:val="0"/>
                                  <w:marRight w:val="0"/>
                                  <w:marTop w:val="0"/>
                                  <w:marBottom w:val="0"/>
                                  <w:divBdr>
                                    <w:top w:val="none" w:sz="0" w:space="0" w:color="auto"/>
                                    <w:left w:val="none" w:sz="0" w:space="0" w:color="auto"/>
                                    <w:bottom w:val="none" w:sz="0" w:space="0" w:color="auto"/>
                                    <w:right w:val="none" w:sz="0" w:space="0" w:color="auto"/>
                                  </w:divBdr>
                                </w:div>
                              </w:divsChild>
                            </w:div>
                            <w:div w:id="1527283711">
                              <w:marLeft w:val="0"/>
                              <w:marRight w:val="0"/>
                              <w:marTop w:val="0"/>
                              <w:marBottom w:val="0"/>
                              <w:divBdr>
                                <w:top w:val="none" w:sz="0" w:space="0" w:color="auto"/>
                                <w:left w:val="none" w:sz="0" w:space="0" w:color="auto"/>
                                <w:bottom w:val="none" w:sz="0" w:space="0" w:color="auto"/>
                                <w:right w:val="none" w:sz="0" w:space="0" w:color="auto"/>
                              </w:divBdr>
                              <w:divsChild>
                                <w:div w:id="11993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693138">
      <w:bodyDiv w:val="1"/>
      <w:marLeft w:val="0"/>
      <w:marRight w:val="0"/>
      <w:marTop w:val="0"/>
      <w:marBottom w:val="0"/>
      <w:divBdr>
        <w:top w:val="none" w:sz="0" w:space="0" w:color="auto"/>
        <w:left w:val="none" w:sz="0" w:space="0" w:color="auto"/>
        <w:bottom w:val="none" w:sz="0" w:space="0" w:color="auto"/>
        <w:right w:val="none" w:sz="0" w:space="0" w:color="auto"/>
      </w:divBdr>
    </w:div>
    <w:div w:id="14304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DA129-8439-4AB4-B3F1-15559F03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11942</Words>
  <Characters>82401</Characters>
  <Application>Microsoft Office Word</Application>
  <DocSecurity>0</DocSecurity>
  <Lines>686</Lines>
  <Paragraphs>188</Paragraphs>
  <ScaleCrop>false</ScaleCrop>
  <HeadingPairs>
    <vt:vector size="2" baseType="variant">
      <vt:variant>
        <vt:lpstr>Cím</vt:lpstr>
      </vt:variant>
      <vt:variant>
        <vt:i4>1</vt:i4>
      </vt:variant>
    </vt:vector>
  </HeadingPairs>
  <TitlesOfParts>
    <vt:vector size="1" baseType="lpstr">
      <vt:lpstr/>
    </vt:vector>
  </TitlesOfParts>
  <Company>SZIE AOTK</Company>
  <LinksUpToDate>false</LinksUpToDate>
  <CharactersWithSpaces>94155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Battay Márton</cp:lastModifiedBy>
  <cp:revision>2</cp:revision>
  <cp:lastPrinted>2015-12-11T06:39:00Z</cp:lastPrinted>
  <dcterms:created xsi:type="dcterms:W3CDTF">2016-12-10T12:17:00Z</dcterms:created>
  <dcterms:modified xsi:type="dcterms:W3CDTF">2016-12-10T12:17:00Z</dcterms:modified>
</cp:coreProperties>
</file>