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99F" w:rsidRDefault="00E7599F">
      <w:bookmarkStart w:id="0" w:name="_GoBack"/>
      <w:bookmarkEnd w:id="0"/>
    </w:p>
    <w:p w:rsidR="00E7599F" w:rsidRDefault="00E7599F"/>
    <w:p w:rsidR="00E7599F" w:rsidRDefault="00E7599F"/>
    <w:p w:rsidR="00E7599F" w:rsidRDefault="00E7599F"/>
    <w:p w:rsidR="00E7599F" w:rsidRDefault="00E7599F"/>
    <w:p w:rsidR="00E7599F" w:rsidRDefault="00E7599F"/>
    <w:p w:rsidR="00E7599F" w:rsidRDefault="00E7599F"/>
    <w:p w:rsidR="00E7599F" w:rsidRDefault="00E7599F"/>
    <w:tbl>
      <w:tblPr>
        <w:tblW w:w="0" w:type="auto"/>
        <w:tblLook w:val="00A0" w:firstRow="1" w:lastRow="0" w:firstColumn="1" w:lastColumn="0" w:noHBand="0" w:noVBand="0"/>
      </w:tblPr>
      <w:tblGrid>
        <w:gridCol w:w="1779"/>
        <w:gridCol w:w="5767"/>
        <w:gridCol w:w="1524"/>
      </w:tblGrid>
      <w:tr w:rsidR="00E7599F">
        <w:tc>
          <w:tcPr>
            <w:tcW w:w="1883" w:type="dxa"/>
            <w:tcBorders>
              <w:bottom w:val="single" w:sz="18" w:space="0" w:color="7F7F7F"/>
            </w:tcBorders>
          </w:tcPr>
          <w:p w:rsidR="00E7599F" w:rsidRDefault="00E7599F">
            <w:pPr>
              <w:spacing w:before="120" w:after="0" w:line="240" w:lineRule="auto"/>
              <w:ind w:right="317"/>
              <w:rPr>
                <w:rFonts w:ascii="Times New Roman" w:eastAsia="Times New Roman" w:hAnsi="Times New Roman" w:cs="Times New Roman"/>
                <w:sz w:val="24"/>
                <w:szCs w:val="24"/>
                <w:lang w:eastAsia="hu-HU"/>
              </w:rPr>
            </w:pPr>
          </w:p>
        </w:tc>
        <w:tc>
          <w:tcPr>
            <w:tcW w:w="5880" w:type="dxa"/>
            <w:tcBorders>
              <w:bottom w:val="single" w:sz="18" w:space="0" w:color="7F7F7F"/>
              <w:right w:val="single" w:sz="18" w:space="0" w:color="7F7F7F"/>
            </w:tcBorders>
          </w:tcPr>
          <w:p w:rsidR="00E7599F" w:rsidRDefault="00B4513C">
            <w:pPr>
              <w:spacing w:before="120" w:after="0" w:line="240" w:lineRule="auto"/>
              <w:ind w:right="317"/>
              <w:jc w:val="right"/>
              <w:rPr>
                <w:rFonts w:ascii="Times New Roman" w:eastAsia="Times New Roman" w:hAnsi="Times New Roman" w:cs="Times New Roman"/>
                <w:b/>
                <w:bCs/>
                <w:i/>
                <w:sz w:val="40"/>
                <w:szCs w:val="40"/>
                <w:lang w:eastAsia="hu-HU"/>
              </w:rPr>
            </w:pPr>
            <w:r>
              <w:rPr>
                <w:rFonts w:ascii="Times New Roman" w:eastAsia="Times New Roman" w:hAnsi="Times New Roman" w:cs="Times New Roman"/>
                <w:b/>
                <w:bCs/>
                <w:i/>
                <w:sz w:val="40"/>
                <w:szCs w:val="40"/>
                <w:lang w:eastAsia="hu-HU"/>
              </w:rPr>
              <w:t>Állatorvostudományi Egyetem</w:t>
            </w:r>
          </w:p>
          <w:p w:rsidR="00E7599F" w:rsidRDefault="00B4513C">
            <w:pPr>
              <w:spacing w:before="120" w:after="0" w:line="240" w:lineRule="auto"/>
              <w:ind w:right="317"/>
              <w:jc w:val="right"/>
              <w:rPr>
                <w:rFonts w:ascii="Times New Roman" w:eastAsia="Times New Roman" w:hAnsi="Times New Roman" w:cs="Times New Roman"/>
                <w:sz w:val="24"/>
                <w:szCs w:val="24"/>
                <w:lang w:eastAsia="hu-HU"/>
              </w:rPr>
            </w:pPr>
            <w:r>
              <w:rPr>
                <w:rFonts w:ascii="Times New Roman" w:eastAsia="Times New Roman" w:hAnsi="Times New Roman" w:cs="Times New Roman"/>
                <w:b/>
                <w:bCs/>
                <w:sz w:val="44"/>
                <w:szCs w:val="40"/>
                <w:lang w:eastAsia="hu-HU"/>
              </w:rPr>
              <w:t xml:space="preserve"> </w:t>
            </w:r>
            <w:r>
              <w:rPr>
                <w:rFonts w:ascii="Times New Roman" w:eastAsia="Times New Roman" w:hAnsi="Times New Roman" w:cs="Times New Roman"/>
                <w:b/>
                <w:bCs/>
                <w:sz w:val="28"/>
                <w:szCs w:val="40"/>
                <w:lang w:eastAsia="hu-HU"/>
              </w:rPr>
              <w:t>VAGYONGAZDÁLKODÁSI TERV</w:t>
            </w:r>
          </w:p>
        </w:tc>
        <w:tc>
          <w:tcPr>
            <w:tcW w:w="1523" w:type="dxa"/>
            <w:tcBorders>
              <w:left w:val="single" w:sz="18" w:space="0" w:color="7F7F7F"/>
              <w:bottom w:val="single" w:sz="18" w:space="0" w:color="7F7F7F"/>
            </w:tcBorders>
            <w:vAlign w:val="center"/>
          </w:tcPr>
          <w:p w:rsidR="00E7599F" w:rsidRDefault="00B4513C">
            <w:pPr>
              <w:widowControl w:val="0"/>
              <w:autoSpaceDE w:val="0"/>
              <w:autoSpaceDN w:val="0"/>
              <w:adjustRightInd w:val="0"/>
              <w:spacing w:before="120" w:after="120" w:line="240" w:lineRule="auto"/>
              <w:ind w:right="317"/>
              <w:jc w:val="center"/>
              <w:rPr>
                <w:rFonts w:ascii="Times New Roman" w:eastAsia="Times New Roman" w:hAnsi="Times New Roman" w:cs="Times New Roman"/>
                <w:b/>
                <w:sz w:val="44"/>
                <w:szCs w:val="52"/>
              </w:rPr>
            </w:pPr>
            <w:r>
              <w:rPr>
                <w:rFonts w:ascii="Times New Roman" w:eastAsia="Times New Roman" w:hAnsi="Times New Roman" w:cs="Times New Roman"/>
                <w:b/>
                <w:sz w:val="44"/>
                <w:szCs w:val="52"/>
              </w:rPr>
              <w:t>2018.</w:t>
            </w:r>
          </w:p>
        </w:tc>
      </w:tr>
      <w:tr w:rsidR="00E7599F">
        <w:tc>
          <w:tcPr>
            <w:tcW w:w="7763" w:type="dxa"/>
            <w:gridSpan w:val="2"/>
            <w:tcBorders>
              <w:top w:val="single" w:sz="18" w:space="0" w:color="7F7F7F"/>
              <w:right w:val="single" w:sz="18" w:space="0" w:color="7F7F7F"/>
            </w:tcBorders>
          </w:tcPr>
          <w:p w:rsidR="00E7599F" w:rsidRDefault="00E7599F">
            <w:pPr>
              <w:spacing w:before="120" w:after="0" w:line="240" w:lineRule="auto"/>
              <w:ind w:right="317"/>
              <w:jc w:val="right"/>
              <w:rPr>
                <w:rFonts w:ascii="Times New Roman" w:eastAsia="Times New Roman" w:hAnsi="Times New Roman" w:cs="Times New Roman"/>
                <w:i/>
                <w:sz w:val="24"/>
                <w:szCs w:val="24"/>
                <w:lang w:eastAsia="hu-HU"/>
              </w:rPr>
            </w:pPr>
          </w:p>
        </w:tc>
        <w:tc>
          <w:tcPr>
            <w:tcW w:w="1523" w:type="dxa"/>
            <w:tcBorders>
              <w:top w:val="single" w:sz="18" w:space="0" w:color="7F7F7F"/>
              <w:left w:val="single" w:sz="18" w:space="0" w:color="7F7F7F"/>
            </w:tcBorders>
          </w:tcPr>
          <w:p w:rsidR="00E7599F" w:rsidRDefault="00E7599F">
            <w:pPr>
              <w:spacing w:before="120" w:after="0" w:line="240" w:lineRule="auto"/>
              <w:ind w:right="317"/>
              <w:rPr>
                <w:rFonts w:ascii="Times New Roman" w:eastAsia="Times New Roman" w:hAnsi="Times New Roman" w:cs="Times New Roman"/>
                <w:sz w:val="24"/>
                <w:szCs w:val="24"/>
                <w:lang w:eastAsia="hu-HU"/>
              </w:rPr>
            </w:pPr>
          </w:p>
        </w:tc>
      </w:tr>
    </w:tbl>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B4513C">
      <w:pPr>
        <w:spacing w:after="0" w:line="360" w:lineRule="auto"/>
        <w:rPr>
          <w:rFonts w:ascii="Times New Roman" w:eastAsia="Times New Roman" w:hAnsi="Times New Roman" w:cs="Times New Roman"/>
          <w:lang w:eastAsia="hu-HU"/>
        </w:rPr>
      </w:pPr>
      <w:r>
        <w:rPr>
          <w:rFonts w:ascii="Times New Roman" w:eastAsia="Times New Roman" w:hAnsi="Times New Roman" w:cs="Times New Roman"/>
          <w:lang w:eastAsia="hu-HU"/>
        </w:rPr>
        <w:t>Vagyongazdálkodási tervet készítette:</w:t>
      </w:r>
    </w:p>
    <w:p w:rsidR="00E7599F" w:rsidRDefault="00B4513C">
      <w:pPr>
        <w:spacing w:after="0" w:line="360" w:lineRule="auto"/>
        <w:rPr>
          <w:rFonts w:ascii="Times New Roman" w:eastAsia="Times New Roman" w:hAnsi="Times New Roman" w:cs="Times New Roman"/>
          <w:lang w:eastAsia="hu-HU"/>
        </w:rPr>
      </w:pPr>
      <w:r>
        <w:rPr>
          <w:rFonts w:ascii="Times New Roman" w:eastAsia="Times New Roman" w:hAnsi="Times New Roman" w:cs="Times New Roman"/>
          <w:lang w:eastAsia="hu-HU"/>
        </w:rPr>
        <w:t>Rektor: Dr. Sótonyi Péter</w:t>
      </w:r>
    </w:p>
    <w:p w:rsidR="00E7599F" w:rsidRDefault="00B4513C">
      <w:pPr>
        <w:spacing w:after="0" w:line="360" w:lineRule="auto"/>
        <w:rPr>
          <w:rFonts w:ascii="Times New Roman" w:eastAsia="Times New Roman" w:hAnsi="Times New Roman" w:cs="Times New Roman"/>
          <w:lang w:eastAsia="hu-HU"/>
        </w:rPr>
      </w:pPr>
      <w:r>
        <w:rPr>
          <w:rFonts w:ascii="Times New Roman" w:eastAsia="Times New Roman" w:hAnsi="Times New Roman" w:cs="Times New Roman"/>
          <w:lang w:eastAsia="hu-HU"/>
        </w:rPr>
        <w:t>Kancellár: Dr. Bohátka Gergely</w:t>
      </w:r>
    </w:p>
    <w:p w:rsidR="00E7599F" w:rsidRDefault="00E7599F">
      <w:pPr>
        <w:spacing w:after="0" w:line="240" w:lineRule="auto"/>
        <w:jc w:val="center"/>
        <w:rPr>
          <w:rFonts w:ascii="Times New Roman" w:eastAsia="Times New Roman" w:hAnsi="Times New Roman" w:cs="Times New Roman"/>
          <w:sz w:val="24"/>
          <w:szCs w:val="24"/>
          <w:lang w:eastAsia="hu-HU"/>
        </w:rPr>
      </w:pPr>
    </w:p>
    <w:p w:rsidR="00E7599F" w:rsidRDefault="00E7599F">
      <w:pPr>
        <w:spacing w:after="0" w:line="240" w:lineRule="auto"/>
        <w:jc w:val="center"/>
        <w:rPr>
          <w:rFonts w:ascii="Times New Roman" w:eastAsia="Times New Roman" w:hAnsi="Times New Roman" w:cs="Times New Roman"/>
          <w:sz w:val="24"/>
          <w:szCs w:val="24"/>
          <w:lang w:eastAsia="hu-HU"/>
        </w:rPr>
      </w:pPr>
    </w:p>
    <w:p w:rsidR="00E7599F" w:rsidRDefault="00B4513C">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2018. március hó 26. nap.</w:t>
      </w:r>
      <w:r>
        <w:rPr>
          <w:rFonts w:ascii="Times New Roman" w:eastAsia="Times New Roman" w:hAnsi="Times New Roman" w:cs="Times New Roman"/>
          <w:sz w:val="24"/>
          <w:szCs w:val="24"/>
          <w:lang w:eastAsia="hu-HU"/>
        </w:rPr>
        <w:br w:type="page"/>
      </w:r>
    </w:p>
    <w:p w:rsidR="00E7599F" w:rsidRDefault="00E7599F">
      <w:pPr>
        <w:spacing w:after="0" w:line="240" w:lineRule="auto"/>
        <w:jc w:val="center"/>
        <w:rPr>
          <w:rFonts w:ascii="Times New Roman" w:eastAsia="Times New Roman" w:hAnsi="Times New Roman" w:cs="Times New Roman"/>
          <w:b/>
          <w:sz w:val="24"/>
          <w:szCs w:val="24"/>
          <w:lang w:eastAsia="hu-HU"/>
        </w:rPr>
      </w:pPr>
    </w:p>
    <w:p w:rsidR="00E7599F" w:rsidRDefault="00B4513C">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Tartalomjegyzék</w:t>
      </w:r>
    </w:p>
    <w:p w:rsidR="00E7599F" w:rsidRDefault="00E7599F">
      <w:pPr>
        <w:spacing w:after="0" w:line="240" w:lineRule="auto"/>
        <w:jc w:val="center"/>
        <w:rPr>
          <w:rFonts w:ascii="Times New Roman" w:eastAsia="Times New Roman" w:hAnsi="Times New Roman" w:cs="Times New Roman"/>
          <w:b/>
          <w:sz w:val="24"/>
          <w:szCs w:val="24"/>
          <w:lang w:eastAsia="hu-HU"/>
        </w:rPr>
      </w:pPr>
    </w:p>
    <w:p w:rsidR="00E7599F" w:rsidRDefault="00E7599F">
      <w:pPr>
        <w:spacing w:after="0" w:line="240" w:lineRule="auto"/>
        <w:jc w:val="center"/>
        <w:rPr>
          <w:rFonts w:ascii="Times New Roman" w:eastAsia="Times New Roman" w:hAnsi="Times New Roman" w:cs="Times New Roman"/>
          <w:b/>
          <w:sz w:val="24"/>
          <w:szCs w:val="24"/>
          <w:lang w:eastAsia="hu-HU"/>
        </w:rPr>
      </w:pPr>
    </w:p>
    <w:p w:rsidR="00E7599F" w:rsidRDefault="00B4513C">
      <w:pPr>
        <w:tabs>
          <w:tab w:val="right" w:leader="dot" w:pos="9781"/>
        </w:tabs>
        <w:spacing w:after="100"/>
        <w:rPr>
          <w:rFonts w:ascii="Times New Roman" w:hAnsi="Times New Roman" w:cs="Times New Roman"/>
          <w:b/>
          <w:bCs/>
          <w:lang w:eastAsia="hu-HU"/>
        </w:rPr>
      </w:pPr>
      <w:r>
        <w:rPr>
          <w:rFonts w:ascii="Times New Roman" w:hAnsi="Times New Roman" w:cs="Times New Roman"/>
          <w:b/>
          <w:bCs/>
          <w:lang w:eastAsia="hu-HU"/>
        </w:rPr>
        <w:t>Bevezetés</w:t>
      </w:r>
      <w:r>
        <w:rPr>
          <w:rFonts w:ascii="Times New Roman" w:hAnsi="Times New Roman" w:cs="Times New Roman"/>
          <w:bCs/>
          <w:lang w:eastAsia="hu-HU"/>
        </w:rPr>
        <w:t>………………………………………………………………………………………………..</w:t>
      </w:r>
      <w:r>
        <w:rPr>
          <w:rFonts w:ascii="Times New Roman" w:hAnsi="Times New Roman" w:cs="Times New Roman"/>
          <w:b/>
          <w:bCs/>
          <w:lang w:eastAsia="hu-HU"/>
        </w:rPr>
        <w:t>3</w:t>
      </w:r>
    </w:p>
    <w:p w:rsidR="00E7599F" w:rsidRDefault="00B4513C">
      <w:pPr>
        <w:pStyle w:val="TJ1"/>
        <w:rPr>
          <w:rFonts w:ascii="Calibri" w:eastAsia="SimSun" w:hAnsi="Calibri" w:cs="SimSun"/>
          <w:b w:val="0"/>
          <w:lang w:eastAsia="hu-HU"/>
        </w:rPr>
      </w:pPr>
      <w:r>
        <w:rPr>
          <w:bCs/>
          <w:lang w:eastAsia="hu-HU"/>
        </w:rPr>
        <w:fldChar w:fldCharType="begin"/>
      </w:r>
      <w:r>
        <w:rPr>
          <w:bCs/>
          <w:lang w:eastAsia="hu-HU"/>
        </w:rPr>
        <w:instrText xml:space="preserve"> TOC \h \z \t "Stílus1;1;Stílus2;2;Stílus3;3;Stílus4;4" </w:instrText>
      </w:r>
      <w:r>
        <w:rPr>
          <w:bCs/>
          <w:lang w:eastAsia="hu-HU"/>
        </w:rPr>
        <w:fldChar w:fldCharType="separate"/>
      </w:r>
      <w:hyperlink w:anchor="_Toc509839771" w:history="1">
        <w:r>
          <w:rPr>
            <w:rStyle w:val="Hiperhivatkozs"/>
          </w:rPr>
          <w:t>1.</w:t>
        </w:r>
        <w:r>
          <w:rPr>
            <w:rFonts w:ascii="Calibri" w:eastAsia="SimSun" w:hAnsi="Calibri" w:cs="SimSun"/>
            <w:b w:val="0"/>
            <w:lang w:eastAsia="hu-HU"/>
          </w:rPr>
          <w:tab/>
        </w:r>
        <w:r>
          <w:rPr>
            <w:rStyle w:val="Hiperhivatkozs"/>
          </w:rPr>
          <w:t>Az Intézmény vagyongazdálkodásának szabályozási keretei</w:t>
        </w:r>
        <w:r>
          <w:rPr>
            <w:webHidden/>
          </w:rPr>
          <w:tab/>
        </w:r>
        <w:r>
          <w:rPr>
            <w:webHidden/>
          </w:rPr>
          <w:fldChar w:fldCharType="begin"/>
        </w:r>
        <w:r>
          <w:rPr>
            <w:webHidden/>
          </w:rPr>
          <w:instrText xml:space="preserve"> PAGEREF _Toc509839771 \h </w:instrText>
        </w:r>
        <w:r>
          <w:rPr>
            <w:webHidden/>
          </w:rPr>
        </w:r>
        <w:r>
          <w:rPr>
            <w:webHidden/>
          </w:rPr>
          <w:fldChar w:fldCharType="separate"/>
        </w:r>
        <w:r>
          <w:rPr>
            <w:webHidden/>
          </w:rPr>
          <w:t>3</w:t>
        </w:r>
        <w:r>
          <w:rPr>
            <w:webHidden/>
          </w:rPr>
          <w:fldChar w:fldCharType="end"/>
        </w:r>
      </w:hyperlink>
    </w:p>
    <w:p w:rsidR="00E7599F" w:rsidRDefault="00A46181">
      <w:pPr>
        <w:pStyle w:val="TJ2"/>
        <w:tabs>
          <w:tab w:val="left" w:pos="880"/>
          <w:tab w:val="right" w:leader="dot" w:pos="9060"/>
        </w:tabs>
        <w:rPr>
          <w:rFonts w:eastAsia="SimSun"/>
          <w:noProof/>
          <w:lang w:eastAsia="hu-HU"/>
        </w:rPr>
      </w:pPr>
      <w:hyperlink w:anchor="_Toc509839772" w:history="1">
        <w:r w:rsidR="00B4513C">
          <w:rPr>
            <w:rStyle w:val="Hiperhivatkozs"/>
            <w:noProof/>
          </w:rPr>
          <w:t>1.1.</w:t>
        </w:r>
        <w:r w:rsidR="00B4513C">
          <w:rPr>
            <w:rFonts w:eastAsia="SimSun"/>
            <w:noProof/>
            <w:lang w:eastAsia="hu-HU"/>
          </w:rPr>
          <w:tab/>
        </w:r>
        <w:r w:rsidR="00B4513C">
          <w:rPr>
            <w:rStyle w:val="Hiperhivatkozs"/>
            <w:noProof/>
          </w:rPr>
          <w:t>Az Intézmény vagyongazdálkodása jogszabályi hátterének bemutatása</w:t>
        </w:r>
        <w:r w:rsidR="00B4513C">
          <w:rPr>
            <w:noProof/>
            <w:webHidden/>
          </w:rPr>
          <w:tab/>
        </w:r>
        <w:r w:rsidR="00B4513C">
          <w:rPr>
            <w:noProof/>
            <w:webHidden/>
          </w:rPr>
          <w:fldChar w:fldCharType="begin"/>
        </w:r>
        <w:r w:rsidR="00B4513C">
          <w:rPr>
            <w:noProof/>
            <w:webHidden/>
          </w:rPr>
          <w:instrText xml:space="preserve"> PAGEREF _Toc509839772 \h </w:instrText>
        </w:r>
        <w:r w:rsidR="00B4513C">
          <w:rPr>
            <w:noProof/>
            <w:webHidden/>
          </w:rPr>
        </w:r>
        <w:r w:rsidR="00B4513C">
          <w:rPr>
            <w:noProof/>
            <w:webHidden/>
          </w:rPr>
          <w:fldChar w:fldCharType="separate"/>
        </w:r>
        <w:r w:rsidR="00B4513C">
          <w:rPr>
            <w:noProof/>
            <w:webHidden/>
          </w:rPr>
          <w:t>3</w:t>
        </w:r>
        <w:r w:rsidR="00B4513C">
          <w:rPr>
            <w:noProof/>
            <w:webHidden/>
          </w:rPr>
          <w:fldChar w:fldCharType="end"/>
        </w:r>
      </w:hyperlink>
    </w:p>
    <w:p w:rsidR="00E7599F" w:rsidRDefault="00A46181">
      <w:pPr>
        <w:pStyle w:val="TJ2"/>
        <w:tabs>
          <w:tab w:val="left" w:pos="880"/>
          <w:tab w:val="right" w:leader="dot" w:pos="9060"/>
        </w:tabs>
        <w:rPr>
          <w:rFonts w:eastAsia="SimSun"/>
          <w:noProof/>
          <w:lang w:eastAsia="hu-HU"/>
        </w:rPr>
      </w:pPr>
      <w:hyperlink w:anchor="_Toc509839773" w:history="1">
        <w:r w:rsidR="00B4513C">
          <w:rPr>
            <w:rStyle w:val="Hiperhivatkozs"/>
            <w:noProof/>
          </w:rPr>
          <w:t>1.2.</w:t>
        </w:r>
        <w:r w:rsidR="00B4513C">
          <w:rPr>
            <w:rFonts w:eastAsia="SimSun"/>
            <w:noProof/>
            <w:lang w:eastAsia="hu-HU"/>
          </w:rPr>
          <w:tab/>
        </w:r>
        <w:r w:rsidR="00B4513C">
          <w:rPr>
            <w:rStyle w:val="Hiperhivatkozs"/>
            <w:noProof/>
          </w:rPr>
          <w:t>Az Intézmény vagyongazdálkodását érintő egyéb szabályozó eszközök</w:t>
        </w:r>
        <w:r w:rsidR="00B4513C">
          <w:rPr>
            <w:noProof/>
            <w:webHidden/>
          </w:rPr>
          <w:tab/>
        </w:r>
        <w:r w:rsidR="00B4513C">
          <w:rPr>
            <w:noProof/>
            <w:webHidden/>
          </w:rPr>
          <w:fldChar w:fldCharType="begin"/>
        </w:r>
        <w:r w:rsidR="00B4513C">
          <w:rPr>
            <w:noProof/>
            <w:webHidden/>
          </w:rPr>
          <w:instrText xml:space="preserve"> PAGEREF _Toc509839773 \h </w:instrText>
        </w:r>
        <w:r w:rsidR="00B4513C">
          <w:rPr>
            <w:noProof/>
            <w:webHidden/>
          </w:rPr>
        </w:r>
        <w:r w:rsidR="00B4513C">
          <w:rPr>
            <w:noProof/>
            <w:webHidden/>
          </w:rPr>
          <w:fldChar w:fldCharType="separate"/>
        </w:r>
        <w:r w:rsidR="00B4513C">
          <w:rPr>
            <w:noProof/>
            <w:webHidden/>
          </w:rPr>
          <w:t>3</w:t>
        </w:r>
        <w:r w:rsidR="00B4513C">
          <w:rPr>
            <w:noProof/>
            <w:webHidden/>
          </w:rPr>
          <w:fldChar w:fldCharType="end"/>
        </w:r>
      </w:hyperlink>
    </w:p>
    <w:p w:rsidR="00E7599F" w:rsidRDefault="00A46181">
      <w:pPr>
        <w:pStyle w:val="TJ1"/>
        <w:rPr>
          <w:rFonts w:ascii="Calibri" w:eastAsia="SimSun" w:hAnsi="Calibri" w:cs="SimSun"/>
          <w:b w:val="0"/>
          <w:lang w:eastAsia="hu-HU"/>
        </w:rPr>
      </w:pPr>
      <w:hyperlink w:anchor="_Toc509839774" w:history="1">
        <w:r w:rsidR="00B4513C">
          <w:rPr>
            <w:rStyle w:val="Hiperhivatkozs"/>
          </w:rPr>
          <w:t>2.</w:t>
        </w:r>
        <w:r w:rsidR="00B4513C">
          <w:rPr>
            <w:rFonts w:ascii="Calibri" w:eastAsia="SimSun" w:hAnsi="Calibri" w:cs="SimSun"/>
            <w:b w:val="0"/>
            <w:lang w:eastAsia="hu-HU"/>
          </w:rPr>
          <w:tab/>
        </w:r>
        <w:r w:rsidR="00B4513C">
          <w:rPr>
            <w:rStyle w:val="Hiperhivatkozs"/>
          </w:rPr>
          <w:t>Az Állatorvostudományi Egyetem 2018. évi vagyongazdálkodási terve</w:t>
        </w:r>
        <w:r w:rsidR="00B4513C">
          <w:rPr>
            <w:webHidden/>
          </w:rPr>
          <w:tab/>
        </w:r>
        <w:r w:rsidR="00B4513C">
          <w:rPr>
            <w:webHidden/>
          </w:rPr>
          <w:fldChar w:fldCharType="begin"/>
        </w:r>
        <w:r w:rsidR="00B4513C">
          <w:rPr>
            <w:webHidden/>
          </w:rPr>
          <w:instrText xml:space="preserve"> PAGEREF _Toc509839774 \h </w:instrText>
        </w:r>
        <w:r w:rsidR="00B4513C">
          <w:rPr>
            <w:webHidden/>
          </w:rPr>
        </w:r>
        <w:r w:rsidR="00B4513C">
          <w:rPr>
            <w:webHidden/>
          </w:rPr>
          <w:fldChar w:fldCharType="separate"/>
        </w:r>
        <w:r w:rsidR="00B4513C">
          <w:rPr>
            <w:webHidden/>
          </w:rPr>
          <w:t>4</w:t>
        </w:r>
        <w:r w:rsidR="00B4513C">
          <w:rPr>
            <w:webHidden/>
          </w:rPr>
          <w:fldChar w:fldCharType="end"/>
        </w:r>
      </w:hyperlink>
    </w:p>
    <w:p w:rsidR="00E7599F" w:rsidRDefault="00A46181">
      <w:pPr>
        <w:pStyle w:val="TJ2"/>
        <w:tabs>
          <w:tab w:val="left" w:pos="880"/>
          <w:tab w:val="right" w:leader="dot" w:pos="9060"/>
        </w:tabs>
        <w:rPr>
          <w:rFonts w:eastAsia="SimSun"/>
          <w:noProof/>
          <w:lang w:eastAsia="hu-HU"/>
        </w:rPr>
      </w:pPr>
      <w:hyperlink w:anchor="_Toc509839775" w:history="1">
        <w:r w:rsidR="00B4513C">
          <w:rPr>
            <w:rStyle w:val="Hiperhivatkozs"/>
            <w:noProof/>
          </w:rPr>
          <w:t>2.1.</w:t>
        </w:r>
        <w:r w:rsidR="00B4513C">
          <w:rPr>
            <w:rFonts w:eastAsia="SimSun"/>
            <w:noProof/>
            <w:lang w:eastAsia="hu-HU"/>
          </w:rPr>
          <w:tab/>
        </w:r>
        <w:r w:rsidR="00B4513C">
          <w:rPr>
            <w:rStyle w:val="Hiperhivatkozs"/>
            <w:noProof/>
          </w:rPr>
          <w:t>Kiinduló állapot, a vagyon összetételének bemutatása</w:t>
        </w:r>
        <w:r w:rsidR="00B4513C">
          <w:rPr>
            <w:noProof/>
            <w:webHidden/>
          </w:rPr>
          <w:tab/>
        </w:r>
        <w:r w:rsidR="00B4513C">
          <w:rPr>
            <w:noProof/>
            <w:webHidden/>
          </w:rPr>
          <w:fldChar w:fldCharType="begin"/>
        </w:r>
        <w:r w:rsidR="00B4513C">
          <w:rPr>
            <w:noProof/>
            <w:webHidden/>
          </w:rPr>
          <w:instrText xml:space="preserve"> PAGEREF _Toc509839775 \h </w:instrText>
        </w:r>
        <w:r w:rsidR="00B4513C">
          <w:rPr>
            <w:noProof/>
            <w:webHidden/>
          </w:rPr>
        </w:r>
        <w:r w:rsidR="00B4513C">
          <w:rPr>
            <w:noProof/>
            <w:webHidden/>
          </w:rPr>
          <w:fldChar w:fldCharType="separate"/>
        </w:r>
        <w:r w:rsidR="00B4513C">
          <w:rPr>
            <w:noProof/>
            <w:webHidden/>
          </w:rPr>
          <w:t>4</w:t>
        </w:r>
        <w:r w:rsidR="00B4513C">
          <w:rPr>
            <w:noProof/>
            <w:webHidden/>
          </w:rPr>
          <w:fldChar w:fldCharType="end"/>
        </w:r>
      </w:hyperlink>
    </w:p>
    <w:p w:rsidR="00E7599F" w:rsidRDefault="00A46181">
      <w:pPr>
        <w:pStyle w:val="TJ2"/>
        <w:tabs>
          <w:tab w:val="right" w:leader="dot" w:pos="9060"/>
        </w:tabs>
        <w:rPr>
          <w:rFonts w:eastAsia="SimSun"/>
          <w:noProof/>
          <w:lang w:eastAsia="hu-HU"/>
        </w:rPr>
      </w:pPr>
      <w:hyperlink w:anchor="_Toc509839776" w:history="1">
        <w:r w:rsidR="00B4513C">
          <w:rPr>
            <w:rStyle w:val="Hiperhivatkozs"/>
            <w:noProof/>
          </w:rPr>
          <w:t>2017. évi mérleg kimutatás</w:t>
        </w:r>
        <w:r w:rsidR="00B4513C">
          <w:rPr>
            <w:noProof/>
            <w:webHidden/>
          </w:rPr>
          <w:tab/>
        </w:r>
        <w:r w:rsidR="00B4513C">
          <w:rPr>
            <w:noProof/>
            <w:webHidden/>
          </w:rPr>
          <w:fldChar w:fldCharType="begin"/>
        </w:r>
        <w:r w:rsidR="00B4513C">
          <w:rPr>
            <w:noProof/>
            <w:webHidden/>
          </w:rPr>
          <w:instrText xml:space="preserve"> PAGEREF _Toc509839776 \h </w:instrText>
        </w:r>
        <w:r w:rsidR="00B4513C">
          <w:rPr>
            <w:noProof/>
            <w:webHidden/>
          </w:rPr>
        </w:r>
        <w:r w:rsidR="00B4513C">
          <w:rPr>
            <w:noProof/>
            <w:webHidden/>
          </w:rPr>
          <w:fldChar w:fldCharType="separate"/>
        </w:r>
        <w:r w:rsidR="00B4513C">
          <w:rPr>
            <w:noProof/>
            <w:webHidden/>
          </w:rPr>
          <w:t>4</w:t>
        </w:r>
        <w:r w:rsidR="00B4513C">
          <w:rPr>
            <w:noProof/>
            <w:webHidden/>
          </w:rPr>
          <w:fldChar w:fldCharType="end"/>
        </w:r>
      </w:hyperlink>
    </w:p>
    <w:p w:rsidR="00E7599F" w:rsidRDefault="00A46181">
      <w:pPr>
        <w:pStyle w:val="TJ2"/>
        <w:tabs>
          <w:tab w:val="left" w:pos="880"/>
          <w:tab w:val="right" w:leader="dot" w:pos="9060"/>
        </w:tabs>
        <w:rPr>
          <w:rFonts w:eastAsia="SimSun"/>
          <w:noProof/>
          <w:lang w:eastAsia="hu-HU"/>
        </w:rPr>
      </w:pPr>
      <w:hyperlink w:anchor="_Toc509839777" w:history="1">
        <w:r w:rsidR="00B4513C">
          <w:rPr>
            <w:rStyle w:val="Hiperhivatkozs"/>
            <w:noProof/>
          </w:rPr>
          <w:t>2.2.</w:t>
        </w:r>
        <w:r w:rsidR="00B4513C">
          <w:rPr>
            <w:rFonts w:eastAsia="SimSun"/>
            <w:noProof/>
            <w:lang w:eastAsia="hu-HU"/>
          </w:rPr>
          <w:tab/>
        </w:r>
        <w:r w:rsidR="00B4513C">
          <w:rPr>
            <w:rStyle w:val="Hiperhivatkozs"/>
            <w:noProof/>
          </w:rPr>
          <w:t>A vagyongazdálkodás 2018. évi tervének részletes ismertetése</w:t>
        </w:r>
        <w:r w:rsidR="00B4513C">
          <w:rPr>
            <w:noProof/>
            <w:webHidden/>
          </w:rPr>
          <w:tab/>
        </w:r>
        <w:r w:rsidR="00B4513C">
          <w:rPr>
            <w:noProof/>
            <w:webHidden/>
          </w:rPr>
          <w:fldChar w:fldCharType="begin"/>
        </w:r>
        <w:r w:rsidR="00B4513C">
          <w:rPr>
            <w:noProof/>
            <w:webHidden/>
          </w:rPr>
          <w:instrText xml:space="preserve"> PAGEREF _Toc509839777 \h </w:instrText>
        </w:r>
        <w:r w:rsidR="00B4513C">
          <w:rPr>
            <w:noProof/>
            <w:webHidden/>
          </w:rPr>
        </w:r>
        <w:r w:rsidR="00B4513C">
          <w:rPr>
            <w:noProof/>
            <w:webHidden/>
          </w:rPr>
          <w:fldChar w:fldCharType="separate"/>
        </w:r>
        <w:r w:rsidR="00B4513C">
          <w:rPr>
            <w:noProof/>
            <w:webHidden/>
          </w:rPr>
          <w:t>6</w:t>
        </w:r>
        <w:r w:rsidR="00B4513C">
          <w:rPr>
            <w:noProof/>
            <w:webHidden/>
          </w:rPr>
          <w:fldChar w:fldCharType="end"/>
        </w:r>
      </w:hyperlink>
    </w:p>
    <w:p w:rsidR="00E7599F" w:rsidRDefault="00A46181">
      <w:pPr>
        <w:pStyle w:val="TJ3"/>
        <w:tabs>
          <w:tab w:val="left" w:pos="1320"/>
          <w:tab w:val="right" w:leader="dot" w:pos="9060"/>
        </w:tabs>
        <w:rPr>
          <w:rFonts w:eastAsia="SimSun"/>
          <w:noProof/>
          <w:lang w:eastAsia="hu-HU"/>
        </w:rPr>
      </w:pPr>
      <w:hyperlink w:anchor="_Toc509839778" w:history="1">
        <w:r w:rsidR="00B4513C">
          <w:rPr>
            <w:rStyle w:val="Hiperhivatkozs"/>
            <w:noProof/>
          </w:rPr>
          <w:t>2.2.1.</w:t>
        </w:r>
        <w:r w:rsidR="00B4513C">
          <w:rPr>
            <w:rFonts w:eastAsia="SimSun"/>
            <w:noProof/>
            <w:lang w:eastAsia="hu-HU"/>
          </w:rPr>
          <w:tab/>
        </w:r>
        <w:r w:rsidR="00B4513C">
          <w:rPr>
            <w:rStyle w:val="Hiperhivatkozs"/>
            <w:noProof/>
          </w:rPr>
          <w:t>Tárgyi eszközök</w:t>
        </w:r>
        <w:r w:rsidR="00B4513C">
          <w:rPr>
            <w:noProof/>
            <w:webHidden/>
          </w:rPr>
          <w:tab/>
        </w:r>
        <w:r w:rsidR="00B4513C">
          <w:rPr>
            <w:noProof/>
            <w:webHidden/>
          </w:rPr>
          <w:fldChar w:fldCharType="begin"/>
        </w:r>
        <w:r w:rsidR="00B4513C">
          <w:rPr>
            <w:noProof/>
            <w:webHidden/>
          </w:rPr>
          <w:instrText xml:space="preserve"> PAGEREF _Toc509839778 \h </w:instrText>
        </w:r>
        <w:r w:rsidR="00B4513C">
          <w:rPr>
            <w:noProof/>
            <w:webHidden/>
          </w:rPr>
        </w:r>
        <w:r w:rsidR="00B4513C">
          <w:rPr>
            <w:noProof/>
            <w:webHidden/>
          </w:rPr>
          <w:fldChar w:fldCharType="separate"/>
        </w:r>
        <w:r w:rsidR="00B4513C">
          <w:rPr>
            <w:noProof/>
            <w:webHidden/>
          </w:rPr>
          <w:t>6</w:t>
        </w:r>
        <w:r w:rsidR="00B4513C">
          <w:rPr>
            <w:noProof/>
            <w:webHidden/>
          </w:rPr>
          <w:fldChar w:fldCharType="end"/>
        </w:r>
      </w:hyperlink>
    </w:p>
    <w:p w:rsidR="00E7599F" w:rsidRDefault="00A46181">
      <w:pPr>
        <w:pStyle w:val="TJ4"/>
        <w:tabs>
          <w:tab w:val="left" w:pos="1760"/>
          <w:tab w:val="right" w:leader="dot" w:pos="9060"/>
        </w:tabs>
        <w:rPr>
          <w:rFonts w:eastAsia="SimSun"/>
          <w:noProof/>
          <w:lang w:eastAsia="hu-HU"/>
        </w:rPr>
      </w:pPr>
      <w:hyperlink w:anchor="_Toc509839779" w:history="1">
        <w:r w:rsidR="00B4513C">
          <w:rPr>
            <w:rStyle w:val="Hiperhivatkozs"/>
            <w:noProof/>
          </w:rPr>
          <w:t>2.2.1.1.</w:t>
        </w:r>
        <w:r w:rsidR="00B4513C">
          <w:rPr>
            <w:rFonts w:eastAsia="SimSun"/>
            <w:noProof/>
            <w:lang w:eastAsia="hu-HU"/>
          </w:rPr>
          <w:tab/>
        </w:r>
        <w:r w:rsidR="00B4513C">
          <w:rPr>
            <w:rStyle w:val="Hiperhivatkozs"/>
            <w:noProof/>
          </w:rPr>
          <w:t>Ingatlanok</w:t>
        </w:r>
        <w:r w:rsidR="00B4513C">
          <w:rPr>
            <w:noProof/>
            <w:webHidden/>
          </w:rPr>
          <w:tab/>
        </w:r>
        <w:r w:rsidR="00B4513C">
          <w:rPr>
            <w:noProof/>
            <w:webHidden/>
          </w:rPr>
          <w:fldChar w:fldCharType="begin"/>
        </w:r>
        <w:r w:rsidR="00B4513C">
          <w:rPr>
            <w:noProof/>
            <w:webHidden/>
          </w:rPr>
          <w:instrText xml:space="preserve"> PAGEREF _Toc509839779 \h </w:instrText>
        </w:r>
        <w:r w:rsidR="00B4513C">
          <w:rPr>
            <w:noProof/>
            <w:webHidden/>
          </w:rPr>
        </w:r>
        <w:r w:rsidR="00B4513C">
          <w:rPr>
            <w:noProof/>
            <w:webHidden/>
          </w:rPr>
          <w:fldChar w:fldCharType="separate"/>
        </w:r>
        <w:r w:rsidR="00B4513C">
          <w:rPr>
            <w:noProof/>
            <w:webHidden/>
          </w:rPr>
          <w:t>6</w:t>
        </w:r>
        <w:r w:rsidR="00B4513C">
          <w:rPr>
            <w:noProof/>
            <w:webHidden/>
          </w:rPr>
          <w:fldChar w:fldCharType="end"/>
        </w:r>
      </w:hyperlink>
    </w:p>
    <w:p w:rsidR="00E7599F" w:rsidRDefault="00A46181">
      <w:pPr>
        <w:pStyle w:val="TJ4"/>
        <w:tabs>
          <w:tab w:val="left" w:pos="1760"/>
          <w:tab w:val="right" w:leader="dot" w:pos="9060"/>
        </w:tabs>
        <w:rPr>
          <w:rFonts w:eastAsia="SimSun"/>
          <w:noProof/>
          <w:lang w:eastAsia="hu-HU"/>
        </w:rPr>
      </w:pPr>
      <w:hyperlink w:anchor="_Toc509839780" w:history="1">
        <w:r w:rsidR="00B4513C">
          <w:rPr>
            <w:rStyle w:val="Hiperhivatkozs"/>
            <w:noProof/>
          </w:rPr>
          <w:t>2.2.1.2.</w:t>
        </w:r>
        <w:r w:rsidR="00B4513C">
          <w:rPr>
            <w:rFonts w:eastAsia="SimSun"/>
            <w:noProof/>
            <w:lang w:eastAsia="hu-HU"/>
          </w:rPr>
          <w:tab/>
        </w:r>
        <w:r w:rsidR="00B4513C">
          <w:rPr>
            <w:rStyle w:val="Hiperhivatkozs"/>
            <w:noProof/>
          </w:rPr>
          <w:t>Gépek, berendezések, felszerelések, járművek</w:t>
        </w:r>
        <w:r w:rsidR="00B4513C">
          <w:rPr>
            <w:noProof/>
            <w:webHidden/>
          </w:rPr>
          <w:tab/>
        </w:r>
        <w:r w:rsidR="00B4513C">
          <w:rPr>
            <w:noProof/>
            <w:webHidden/>
          </w:rPr>
          <w:fldChar w:fldCharType="begin"/>
        </w:r>
        <w:r w:rsidR="00B4513C">
          <w:rPr>
            <w:noProof/>
            <w:webHidden/>
          </w:rPr>
          <w:instrText xml:space="preserve"> PAGEREF _Toc509839780 \h </w:instrText>
        </w:r>
        <w:r w:rsidR="00B4513C">
          <w:rPr>
            <w:noProof/>
            <w:webHidden/>
          </w:rPr>
        </w:r>
        <w:r w:rsidR="00B4513C">
          <w:rPr>
            <w:noProof/>
            <w:webHidden/>
          </w:rPr>
          <w:fldChar w:fldCharType="separate"/>
        </w:r>
        <w:r w:rsidR="00B4513C">
          <w:rPr>
            <w:noProof/>
            <w:webHidden/>
          </w:rPr>
          <w:t>8</w:t>
        </w:r>
        <w:r w:rsidR="00B4513C">
          <w:rPr>
            <w:noProof/>
            <w:webHidden/>
          </w:rPr>
          <w:fldChar w:fldCharType="end"/>
        </w:r>
      </w:hyperlink>
    </w:p>
    <w:p w:rsidR="00E7599F" w:rsidRDefault="00A46181">
      <w:pPr>
        <w:pStyle w:val="TJ3"/>
        <w:tabs>
          <w:tab w:val="left" w:pos="1320"/>
          <w:tab w:val="right" w:leader="dot" w:pos="9060"/>
        </w:tabs>
        <w:rPr>
          <w:rFonts w:eastAsia="SimSun"/>
          <w:noProof/>
          <w:lang w:eastAsia="hu-HU"/>
        </w:rPr>
      </w:pPr>
      <w:hyperlink w:anchor="_Toc509839781" w:history="1">
        <w:r w:rsidR="00B4513C">
          <w:rPr>
            <w:rStyle w:val="Hiperhivatkozs"/>
            <w:noProof/>
          </w:rPr>
          <w:t>2.2.2.</w:t>
        </w:r>
        <w:r w:rsidR="00B4513C">
          <w:rPr>
            <w:rFonts w:eastAsia="SimSun"/>
            <w:noProof/>
            <w:lang w:eastAsia="hu-HU"/>
          </w:rPr>
          <w:tab/>
        </w:r>
        <w:r w:rsidR="00B4513C">
          <w:rPr>
            <w:rStyle w:val="Hiperhivatkozs"/>
            <w:noProof/>
          </w:rPr>
          <w:t>Immateriális javak</w:t>
        </w:r>
        <w:r w:rsidR="00B4513C">
          <w:rPr>
            <w:noProof/>
            <w:webHidden/>
          </w:rPr>
          <w:tab/>
        </w:r>
        <w:r w:rsidR="00B4513C">
          <w:rPr>
            <w:noProof/>
            <w:webHidden/>
          </w:rPr>
          <w:fldChar w:fldCharType="begin"/>
        </w:r>
        <w:r w:rsidR="00B4513C">
          <w:rPr>
            <w:noProof/>
            <w:webHidden/>
          </w:rPr>
          <w:instrText xml:space="preserve"> PAGEREF _Toc509839781 \h </w:instrText>
        </w:r>
        <w:r w:rsidR="00B4513C">
          <w:rPr>
            <w:noProof/>
            <w:webHidden/>
          </w:rPr>
        </w:r>
        <w:r w:rsidR="00B4513C">
          <w:rPr>
            <w:noProof/>
            <w:webHidden/>
          </w:rPr>
          <w:fldChar w:fldCharType="separate"/>
        </w:r>
        <w:r w:rsidR="00B4513C">
          <w:rPr>
            <w:noProof/>
            <w:webHidden/>
          </w:rPr>
          <w:t>10</w:t>
        </w:r>
        <w:r w:rsidR="00B4513C">
          <w:rPr>
            <w:noProof/>
            <w:webHidden/>
          </w:rPr>
          <w:fldChar w:fldCharType="end"/>
        </w:r>
      </w:hyperlink>
    </w:p>
    <w:p w:rsidR="00E7599F" w:rsidRDefault="00A46181">
      <w:pPr>
        <w:pStyle w:val="TJ3"/>
        <w:tabs>
          <w:tab w:val="left" w:pos="1320"/>
          <w:tab w:val="right" w:leader="dot" w:pos="9060"/>
        </w:tabs>
        <w:rPr>
          <w:rFonts w:eastAsia="SimSun"/>
          <w:noProof/>
          <w:lang w:eastAsia="hu-HU"/>
        </w:rPr>
      </w:pPr>
      <w:hyperlink w:anchor="_Toc509839782" w:history="1">
        <w:r w:rsidR="00B4513C">
          <w:rPr>
            <w:rStyle w:val="Hiperhivatkozs"/>
            <w:noProof/>
          </w:rPr>
          <w:t>2.2.3.</w:t>
        </w:r>
        <w:r w:rsidR="00B4513C">
          <w:rPr>
            <w:rFonts w:eastAsia="SimSun"/>
            <w:noProof/>
            <w:lang w:eastAsia="hu-HU"/>
          </w:rPr>
          <w:tab/>
        </w:r>
        <w:r w:rsidR="00B4513C">
          <w:rPr>
            <w:rStyle w:val="Hiperhivatkozs"/>
            <w:noProof/>
          </w:rPr>
          <w:t>Társasági részesedések</w:t>
        </w:r>
        <w:r w:rsidR="00B4513C">
          <w:rPr>
            <w:noProof/>
            <w:webHidden/>
          </w:rPr>
          <w:tab/>
        </w:r>
        <w:r w:rsidR="00B4513C">
          <w:rPr>
            <w:noProof/>
            <w:webHidden/>
          </w:rPr>
          <w:fldChar w:fldCharType="begin"/>
        </w:r>
        <w:r w:rsidR="00B4513C">
          <w:rPr>
            <w:noProof/>
            <w:webHidden/>
          </w:rPr>
          <w:instrText xml:space="preserve"> PAGEREF _Toc509839782 \h </w:instrText>
        </w:r>
        <w:r w:rsidR="00B4513C">
          <w:rPr>
            <w:noProof/>
            <w:webHidden/>
          </w:rPr>
        </w:r>
        <w:r w:rsidR="00B4513C">
          <w:rPr>
            <w:noProof/>
            <w:webHidden/>
          </w:rPr>
          <w:fldChar w:fldCharType="separate"/>
        </w:r>
        <w:r w:rsidR="00B4513C">
          <w:rPr>
            <w:noProof/>
            <w:webHidden/>
          </w:rPr>
          <w:t>10</w:t>
        </w:r>
        <w:r w:rsidR="00B4513C">
          <w:rPr>
            <w:noProof/>
            <w:webHidden/>
          </w:rPr>
          <w:fldChar w:fldCharType="end"/>
        </w:r>
      </w:hyperlink>
    </w:p>
    <w:p w:rsidR="00E7599F" w:rsidRDefault="00A46181">
      <w:pPr>
        <w:pStyle w:val="TJ2"/>
        <w:tabs>
          <w:tab w:val="left" w:pos="880"/>
          <w:tab w:val="right" w:leader="dot" w:pos="9060"/>
        </w:tabs>
        <w:rPr>
          <w:rFonts w:eastAsia="SimSun"/>
          <w:noProof/>
          <w:lang w:eastAsia="hu-HU"/>
        </w:rPr>
      </w:pPr>
      <w:hyperlink w:anchor="_Toc509839783" w:history="1">
        <w:r w:rsidR="00B4513C">
          <w:rPr>
            <w:rStyle w:val="Hiperhivatkozs"/>
            <w:noProof/>
          </w:rPr>
          <w:t>2.3.</w:t>
        </w:r>
        <w:r w:rsidR="00B4513C">
          <w:rPr>
            <w:rFonts w:eastAsia="SimSun"/>
            <w:noProof/>
            <w:lang w:eastAsia="hu-HU"/>
          </w:rPr>
          <w:tab/>
        </w:r>
        <w:r w:rsidR="00B4513C">
          <w:rPr>
            <w:rStyle w:val="Hiperhivatkozs"/>
            <w:noProof/>
          </w:rPr>
          <w:t>Az egyedi kezelést igénylő, jelentős és/vagy problémás vagyonügyek bemutatása</w:t>
        </w:r>
        <w:r w:rsidR="00B4513C">
          <w:rPr>
            <w:noProof/>
            <w:webHidden/>
          </w:rPr>
          <w:tab/>
        </w:r>
        <w:r w:rsidR="00B4513C">
          <w:rPr>
            <w:noProof/>
            <w:webHidden/>
          </w:rPr>
          <w:fldChar w:fldCharType="begin"/>
        </w:r>
        <w:r w:rsidR="00B4513C">
          <w:rPr>
            <w:noProof/>
            <w:webHidden/>
          </w:rPr>
          <w:instrText xml:space="preserve"> PAGEREF _Toc509839783 \h </w:instrText>
        </w:r>
        <w:r w:rsidR="00B4513C">
          <w:rPr>
            <w:noProof/>
            <w:webHidden/>
          </w:rPr>
        </w:r>
        <w:r w:rsidR="00B4513C">
          <w:rPr>
            <w:noProof/>
            <w:webHidden/>
          </w:rPr>
          <w:fldChar w:fldCharType="separate"/>
        </w:r>
        <w:r w:rsidR="00B4513C">
          <w:rPr>
            <w:noProof/>
            <w:webHidden/>
          </w:rPr>
          <w:t>12</w:t>
        </w:r>
        <w:r w:rsidR="00B4513C">
          <w:rPr>
            <w:noProof/>
            <w:webHidden/>
          </w:rPr>
          <w:fldChar w:fldCharType="end"/>
        </w:r>
      </w:hyperlink>
    </w:p>
    <w:p w:rsidR="00E7599F" w:rsidRDefault="00B4513C">
      <w:pPr>
        <w:tabs>
          <w:tab w:val="right" w:leader="dot" w:pos="9781"/>
        </w:tabs>
        <w:spacing w:after="100"/>
        <w:rPr>
          <w:rFonts w:ascii="Times New Roman" w:hAnsi="Times New Roman" w:cs="Times New Roman"/>
          <w:b/>
          <w:bCs/>
          <w:lang w:eastAsia="hu-HU"/>
        </w:rPr>
      </w:pPr>
      <w:r>
        <w:rPr>
          <w:rFonts w:ascii="Times New Roman" w:hAnsi="Times New Roman" w:cs="Times New Roman"/>
          <w:b/>
          <w:bCs/>
          <w:lang w:eastAsia="hu-HU"/>
        </w:rPr>
        <w:fldChar w:fldCharType="end"/>
      </w:r>
    </w:p>
    <w:p w:rsidR="00E7599F" w:rsidRDefault="00E7599F">
      <w:pPr>
        <w:spacing w:after="0" w:line="240" w:lineRule="auto"/>
        <w:rPr>
          <w:rFonts w:ascii="Times New Roman" w:eastAsia="Times New Roman" w:hAnsi="Times New Roman" w:cs="Times New Roman"/>
          <w:sz w:val="24"/>
          <w:szCs w:val="24"/>
          <w:lang w:eastAsia="hu-HU"/>
        </w:rPr>
      </w:pPr>
    </w:p>
    <w:p w:rsidR="00E7599F" w:rsidRDefault="00B4513C">
      <w:pPr>
        <w:spacing w:after="0" w:line="360" w:lineRule="auto"/>
        <w:jc w:val="center"/>
        <w:rPr>
          <w:rFonts w:ascii="Times New Roman" w:eastAsia="Times New Roman" w:hAnsi="Times New Roman" w:cs="Times New Roman"/>
          <w:b/>
          <w:i/>
          <w:u w:val="single"/>
          <w:lang w:eastAsia="hu-HU"/>
        </w:rPr>
      </w:pPr>
      <w:r>
        <w:rPr>
          <w:rFonts w:ascii="Times New Roman" w:eastAsia="Times New Roman" w:hAnsi="Times New Roman" w:cs="Times New Roman"/>
          <w:sz w:val="24"/>
          <w:szCs w:val="24"/>
          <w:lang w:eastAsia="hu-HU"/>
        </w:rPr>
        <w:br w:type="page"/>
      </w:r>
    </w:p>
    <w:p w:rsidR="00E7599F" w:rsidRDefault="00E7599F">
      <w:pPr>
        <w:spacing w:before="480" w:after="0" w:line="240" w:lineRule="auto"/>
        <w:rPr>
          <w:rFonts w:ascii="Times New Roman" w:eastAsia="Times New Roman" w:hAnsi="Times New Roman" w:cs="Times New Roman"/>
          <w:lang w:eastAsia="hu-HU"/>
        </w:rPr>
        <w:sectPr w:rsidR="00E7599F">
          <w:footerReference w:type="default" r:id="rId8"/>
          <w:headerReference w:type="first" r:id="rId9"/>
          <w:footerReference w:type="first" r:id="rId10"/>
          <w:pgSz w:w="11906" w:h="16838" w:code="9"/>
          <w:pgMar w:top="1418" w:right="1418" w:bottom="1418" w:left="1418" w:header="709" w:footer="709" w:gutter="0"/>
          <w:cols w:space="708"/>
          <w:titlePg/>
          <w:docGrid w:linePitch="360"/>
        </w:sectPr>
      </w:pPr>
    </w:p>
    <w:p w:rsidR="00E7599F" w:rsidRDefault="00B4513C">
      <w:pPr>
        <w:spacing w:after="240"/>
        <w:jc w:val="both"/>
        <w:rPr>
          <w:rFonts w:ascii="Times New Roman" w:eastAsia="Times New Roman" w:hAnsi="Times New Roman" w:cs="Times New Roman"/>
          <w:b/>
          <w:lang w:eastAsia="hu-HU"/>
        </w:rPr>
      </w:pPr>
      <w:r>
        <w:rPr>
          <w:rFonts w:ascii="Times New Roman" w:eastAsia="Times New Roman" w:hAnsi="Times New Roman" w:cs="Times New Roman"/>
          <w:b/>
          <w:lang w:eastAsia="hu-HU"/>
        </w:rPr>
        <w:lastRenderedPageBreak/>
        <w:t>Bevezetés</w:t>
      </w:r>
    </w:p>
    <w:p w:rsidR="00E7599F" w:rsidRDefault="00B4513C">
      <w:p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A felsőoktatási intézmény kötelezettsége a rendelkezésére álló források rendeltetésszerű, gazdaságos felhasználása, a szellemi és egyéb vagyon védelme. Az állami vagyonnal való gazdálkodás új, korszerű rendjének kialakítása, a hatékonyabb, eredményesebb, költségtakarékosabb vagyongazdálkodás érdekében a nemzeti felsőoktatásról szóló 2011. évi CCIV. törvény (továbbiakban: nemzeti felsőoktatásról szóló törvény) előírja az intézmények számára a vagyongazdálkodási terv (továbbiakban: vagyongazdálkodási terv, Terv) kötelező elkészítését. </w:t>
      </w:r>
    </w:p>
    <w:p w:rsidR="00E7599F" w:rsidRDefault="00E7599F">
      <w:pPr>
        <w:spacing w:after="0"/>
        <w:jc w:val="both"/>
        <w:rPr>
          <w:rFonts w:ascii="Times New Roman" w:eastAsia="Times New Roman" w:hAnsi="Times New Roman" w:cs="Times New Roman"/>
          <w:lang w:eastAsia="hu-HU"/>
        </w:rPr>
      </w:pPr>
    </w:p>
    <w:p w:rsidR="00E7599F" w:rsidRDefault="00B4513C">
      <w:p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A vagyongazdálkodás feladata a vagyonnak elsődlegesen az alaptevékenységek ellátásához szükséges, egységes elveken alapuló, átlátható, hatékony és költségtakarékos működtetése, a vagyon értékének megőrzése, állagának védelme, a vagyonvesztés elkerülése, értéknövelő használata, hasznosítása, a feleslegessé váló vagyonelemek elidegenítése (Nvt. 7. § (2) bek.).</w:t>
      </w:r>
    </w:p>
    <w:p w:rsidR="00E7599F" w:rsidRDefault="00E7599F">
      <w:pPr>
        <w:spacing w:after="0"/>
        <w:jc w:val="both"/>
        <w:rPr>
          <w:rFonts w:ascii="Times New Roman" w:eastAsia="Times New Roman" w:hAnsi="Times New Roman" w:cs="Times New Roman"/>
          <w:lang w:eastAsia="hu-HU"/>
        </w:rPr>
      </w:pPr>
    </w:p>
    <w:p w:rsidR="00E7599F" w:rsidRDefault="00B4513C">
      <w:p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A vagyongazdálkodási terv célja, hogy vagyonkategóriánként vagy akár vagyonelemenként kijelölje az adott intézmény vagyongazdálkodása körébe tartozó intézkedések irányvonalát, reális célkitűzéseit, illetve meghatározza a célkitűzések megvalósításához szükséges feltételeket, tevékenységeket, eszközöket. Indokolt továbbá a vagyongazdálkodási tervben szerepeltetni az egyedi kezelést igénylő, jelentősebb és/vagy problémás, rendezendő vagyonügyeket. </w:t>
      </w:r>
    </w:p>
    <w:p w:rsidR="00E7599F" w:rsidRDefault="00E7599F">
      <w:pPr>
        <w:spacing w:after="240"/>
        <w:jc w:val="both"/>
        <w:rPr>
          <w:rFonts w:ascii="Times New Roman" w:eastAsia="Times New Roman" w:hAnsi="Times New Roman" w:cs="Times New Roman"/>
          <w:lang w:eastAsia="hu-HU"/>
        </w:rPr>
      </w:pPr>
    </w:p>
    <w:p w:rsidR="00E7599F" w:rsidRDefault="00B4513C">
      <w:pPr>
        <w:pStyle w:val="Stlus1"/>
      </w:pPr>
      <w:bookmarkStart w:id="1" w:name="_Toc509839771"/>
      <w:r>
        <w:t>Az Intézmény vagyongazdálkodásának szabályozási keretei</w:t>
      </w:r>
      <w:bookmarkEnd w:id="1"/>
    </w:p>
    <w:p w:rsidR="00E7599F" w:rsidRDefault="00B4513C">
      <w:pPr>
        <w:pStyle w:val="Stlus2"/>
      </w:pPr>
      <w:bookmarkStart w:id="2" w:name="_Toc509839772"/>
      <w:r>
        <w:t>Az Intézmény vagyongazdálkodása jogszabályi hátterének bemutatása</w:t>
      </w:r>
      <w:bookmarkEnd w:id="2"/>
    </w:p>
    <w:p w:rsidR="00E7599F" w:rsidRDefault="00B4513C">
      <w:pPr>
        <w:spacing w:after="0" w:line="240" w:lineRule="auto"/>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Vonatkozó jogszabályok különösen: </w:t>
      </w:r>
    </w:p>
    <w:p w:rsidR="00E7599F" w:rsidRDefault="00E7599F">
      <w:pPr>
        <w:spacing w:after="0" w:line="240" w:lineRule="auto"/>
        <w:rPr>
          <w:rFonts w:ascii="Times New Roman" w:eastAsia="Times New Roman" w:hAnsi="Times New Roman" w:cs="Times New Roman"/>
          <w:lang w:eastAsia="hu-HU"/>
        </w:rPr>
      </w:pPr>
    </w:p>
    <w:p w:rsidR="00E7599F" w:rsidRDefault="00B4513C">
      <w:pPr>
        <w:spacing w:after="0" w:line="240" w:lineRule="auto"/>
        <w:rPr>
          <w:rFonts w:ascii="Times New Roman" w:eastAsia="Times New Roman" w:hAnsi="Times New Roman" w:cs="Times New Roman"/>
          <w:lang w:eastAsia="hu-HU"/>
        </w:rPr>
      </w:pPr>
      <w:r>
        <w:rPr>
          <w:rFonts w:ascii="Times New Roman" w:eastAsia="Times New Roman" w:hAnsi="Times New Roman" w:cs="Times New Roman"/>
          <w:lang w:eastAsia="hu-HU"/>
        </w:rPr>
        <w:t>A nemzeti felsőoktatásról szóló 2011. évi CCIV. törvény (Nftv.)</w:t>
      </w:r>
    </w:p>
    <w:p w:rsidR="00E7599F" w:rsidRDefault="00B4513C">
      <w:pPr>
        <w:spacing w:after="0" w:line="240" w:lineRule="auto"/>
        <w:rPr>
          <w:rFonts w:ascii="Times New Roman" w:eastAsia="Times New Roman" w:hAnsi="Times New Roman" w:cs="Times New Roman"/>
          <w:lang w:eastAsia="hu-HU"/>
        </w:rPr>
      </w:pPr>
      <w:r>
        <w:rPr>
          <w:rFonts w:ascii="Times New Roman" w:eastAsia="Times New Roman" w:hAnsi="Times New Roman" w:cs="Times New Roman"/>
          <w:lang w:eastAsia="hu-HU"/>
        </w:rPr>
        <w:t>A nemzeti vagyonról szóló 2011. évi CXCVI. törvény (Nvt.)</w:t>
      </w:r>
    </w:p>
    <w:p w:rsidR="00E7599F" w:rsidRDefault="00B4513C">
      <w:pPr>
        <w:spacing w:after="0" w:line="240" w:lineRule="auto"/>
        <w:rPr>
          <w:rFonts w:ascii="Times New Roman" w:eastAsia="Times New Roman" w:hAnsi="Times New Roman" w:cs="Times New Roman"/>
          <w:lang w:eastAsia="hu-HU"/>
        </w:rPr>
      </w:pPr>
      <w:r>
        <w:rPr>
          <w:rFonts w:ascii="Times New Roman" w:eastAsia="Times New Roman" w:hAnsi="Times New Roman" w:cs="Times New Roman"/>
          <w:lang w:eastAsia="hu-HU"/>
        </w:rPr>
        <w:t>Az állami vagyonról szóló 2007. évi CVI. törvény (Vtv.)</w:t>
      </w:r>
    </w:p>
    <w:p w:rsidR="00E7599F" w:rsidRDefault="00B4513C">
      <w:pPr>
        <w:spacing w:after="0" w:line="240" w:lineRule="auto"/>
        <w:rPr>
          <w:rFonts w:ascii="Times New Roman" w:eastAsia="Times New Roman" w:hAnsi="Times New Roman" w:cs="Times New Roman"/>
          <w:lang w:eastAsia="hu-HU"/>
        </w:rPr>
      </w:pPr>
      <w:r>
        <w:rPr>
          <w:rFonts w:ascii="Times New Roman" w:eastAsia="Times New Roman" w:hAnsi="Times New Roman" w:cs="Times New Roman"/>
          <w:lang w:eastAsia="hu-HU"/>
        </w:rPr>
        <w:t>Az állami vagyonnal való gazdálkodásról szóló 254/2007. (X. 4.) Korm. rendelet (Vhr.)</w:t>
      </w:r>
    </w:p>
    <w:p w:rsidR="00E7599F" w:rsidRDefault="00B4513C">
      <w:pPr>
        <w:spacing w:after="0" w:line="240" w:lineRule="auto"/>
        <w:rPr>
          <w:rFonts w:ascii="Times New Roman" w:eastAsia="Times New Roman" w:hAnsi="Times New Roman" w:cs="Times New Roman"/>
          <w:lang w:eastAsia="hu-HU"/>
        </w:rPr>
      </w:pPr>
      <w:r>
        <w:rPr>
          <w:rFonts w:ascii="Times New Roman" w:eastAsia="Times New Roman" w:hAnsi="Times New Roman" w:cs="Times New Roman"/>
          <w:lang w:eastAsia="hu-HU"/>
        </w:rPr>
        <w:t>Az államháztartásról szóló 2011. évi CXCV. törvény (Áht.)</w:t>
      </w:r>
    </w:p>
    <w:p w:rsidR="00E7599F" w:rsidRDefault="00B4513C">
      <w:pPr>
        <w:spacing w:after="0" w:line="240" w:lineRule="auto"/>
        <w:rPr>
          <w:rFonts w:ascii="Times New Roman" w:eastAsia="Times New Roman" w:hAnsi="Times New Roman" w:cs="Times New Roman"/>
          <w:lang w:eastAsia="hu-HU"/>
        </w:rPr>
      </w:pPr>
      <w:r>
        <w:rPr>
          <w:rFonts w:ascii="Times New Roman" w:eastAsia="Times New Roman" w:hAnsi="Times New Roman" w:cs="Times New Roman"/>
          <w:lang w:eastAsia="hu-HU"/>
        </w:rPr>
        <w:t>Az államháztartásról szóló törvény végrehajtásáról szóló 368/2011. (XII. 31.) Korm. rendelet (Ávr.)</w:t>
      </w:r>
    </w:p>
    <w:p w:rsidR="00E7599F" w:rsidRDefault="00E7599F">
      <w:pPr>
        <w:spacing w:after="0"/>
        <w:jc w:val="both"/>
        <w:rPr>
          <w:rFonts w:ascii="Times New Roman" w:eastAsia="Times New Roman" w:hAnsi="Times New Roman" w:cs="Times New Roman"/>
          <w:lang w:eastAsia="hu-HU"/>
        </w:rPr>
      </w:pPr>
    </w:p>
    <w:p w:rsidR="00E7599F" w:rsidRDefault="00B4513C">
      <w:p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A nemzeti felsőoktatásról szóló törvény a Szenátus feladatául szabja az éves vagyongazdálkodási tervről szóló döntés meghozatalát.</w:t>
      </w:r>
    </w:p>
    <w:p w:rsidR="00E7599F" w:rsidRDefault="00E7599F">
      <w:pPr>
        <w:spacing w:after="240"/>
        <w:ind w:left="720"/>
        <w:contextualSpacing/>
        <w:jc w:val="both"/>
        <w:rPr>
          <w:rFonts w:ascii="Times New Roman" w:eastAsia="Times New Roman" w:hAnsi="Times New Roman" w:cs="Times New Roman"/>
          <w:b/>
          <w:i/>
          <w:lang w:eastAsia="hu-HU"/>
        </w:rPr>
      </w:pPr>
    </w:p>
    <w:p w:rsidR="00E7599F" w:rsidRDefault="00B4513C">
      <w:pPr>
        <w:pStyle w:val="Stlus2"/>
      </w:pPr>
      <w:bookmarkStart w:id="3" w:name="_Toc509839773"/>
      <w:r>
        <w:t>Az Intézmény vagyongazdálkodását érintő egyéb szabályozó eszközök</w:t>
      </w:r>
      <w:bookmarkEnd w:id="3"/>
    </w:p>
    <w:p w:rsidR="00E7599F" w:rsidRDefault="00B4513C">
      <w:p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A jogszabályok rendelkezéseivel összhangban az Intézmény vagyongazdálkodásának részletszabályait az alábbi belső szabályzatok és vagyonkezelési szerződések tartalmazzák:</w:t>
      </w:r>
    </w:p>
    <w:p w:rsidR="00E7599F" w:rsidRDefault="00E7599F">
      <w:pPr>
        <w:spacing w:after="0"/>
        <w:jc w:val="both"/>
        <w:rPr>
          <w:rFonts w:ascii="Times New Roman" w:eastAsia="Times New Roman" w:hAnsi="Times New Roman" w:cs="Times New Roman"/>
          <w:lang w:eastAsia="hu-HU"/>
        </w:rPr>
      </w:pPr>
    </w:p>
    <w:p w:rsidR="00E7599F" w:rsidRDefault="00B4513C">
      <w:pPr>
        <w:spacing w:after="0"/>
        <w:jc w:val="both"/>
        <w:rPr>
          <w:rFonts w:ascii="Times New Roman" w:eastAsia="Times New Roman" w:hAnsi="Times New Roman" w:cs="Times New Roman"/>
          <w:u w:val="single"/>
          <w:lang w:eastAsia="hu-HU"/>
        </w:rPr>
      </w:pPr>
      <w:r>
        <w:rPr>
          <w:rFonts w:ascii="Times New Roman" w:eastAsia="Times New Roman" w:hAnsi="Times New Roman" w:cs="Times New Roman"/>
          <w:u w:val="single"/>
          <w:lang w:eastAsia="hu-HU"/>
        </w:rPr>
        <w:t>Belső szabályzatok:</w:t>
      </w:r>
    </w:p>
    <w:p w:rsidR="00E7599F" w:rsidRDefault="00B4513C">
      <w:pPr>
        <w:numPr>
          <w:ilvl w:val="0"/>
          <w:numId w:val="4"/>
        </w:numPr>
        <w:spacing w:after="0" w:line="240" w:lineRule="auto"/>
        <w:contextualSpacing/>
        <w:jc w:val="both"/>
        <w:rPr>
          <w:rFonts w:ascii="Times New Roman" w:eastAsia="Times New Roman" w:hAnsi="Times New Roman" w:cs="Times New Roman"/>
          <w:lang w:eastAsia="hu-HU"/>
        </w:rPr>
      </w:pPr>
      <w:r>
        <w:rPr>
          <w:rFonts w:ascii="Times New Roman" w:eastAsia="Times New Roman" w:hAnsi="Times New Roman" w:cs="Times New Roman"/>
          <w:i/>
          <w:lang w:eastAsia="hu-HU"/>
        </w:rPr>
        <w:t>Vagyongazdálkodási Szabályzat (2016. július 1.)</w:t>
      </w:r>
    </w:p>
    <w:p w:rsidR="00E7599F" w:rsidRDefault="00E7599F">
      <w:pPr>
        <w:spacing w:after="0"/>
        <w:jc w:val="both"/>
        <w:rPr>
          <w:rFonts w:ascii="Times New Roman" w:eastAsia="Times New Roman" w:hAnsi="Times New Roman" w:cs="Times New Roman"/>
          <w:lang w:eastAsia="hu-HU"/>
        </w:rPr>
      </w:pPr>
    </w:p>
    <w:p w:rsidR="00E7599F" w:rsidRDefault="00B4513C">
      <w:pPr>
        <w:spacing w:after="0"/>
        <w:jc w:val="both"/>
        <w:rPr>
          <w:rFonts w:ascii="Times New Roman" w:eastAsia="Times New Roman" w:hAnsi="Times New Roman" w:cs="Times New Roman"/>
          <w:u w:val="single"/>
          <w:lang w:eastAsia="hu-HU"/>
        </w:rPr>
      </w:pPr>
      <w:r>
        <w:rPr>
          <w:rFonts w:ascii="Times New Roman" w:eastAsia="Times New Roman" w:hAnsi="Times New Roman" w:cs="Times New Roman"/>
          <w:u w:val="single"/>
          <w:lang w:eastAsia="hu-HU"/>
        </w:rPr>
        <w:t>Vagyonkezelési szerződések:</w:t>
      </w:r>
    </w:p>
    <w:p w:rsidR="00E7599F" w:rsidRDefault="00B4513C">
      <w:pPr>
        <w:numPr>
          <w:ilvl w:val="0"/>
          <w:numId w:val="4"/>
        </w:numPr>
        <w:spacing w:after="0" w:line="240" w:lineRule="auto"/>
        <w:contextualSpacing/>
        <w:jc w:val="both"/>
        <w:rPr>
          <w:rFonts w:ascii="Times New Roman" w:eastAsia="Times New Roman" w:hAnsi="Times New Roman" w:cs="Times New Roman"/>
          <w:i/>
          <w:lang w:eastAsia="hu-HU"/>
        </w:rPr>
      </w:pPr>
      <w:r>
        <w:rPr>
          <w:rFonts w:ascii="Times New Roman" w:hAnsi="Times New Roman" w:cs="Times New Roman"/>
          <w:bCs/>
          <w:i/>
        </w:rPr>
        <w:t>VK-2017/9, 2017. március 2. Nemzeti Földalap, Állatorvostudományi Egyetem</w:t>
      </w:r>
    </w:p>
    <w:p w:rsidR="00E7599F" w:rsidRDefault="00B4513C">
      <w:pPr>
        <w:numPr>
          <w:ilvl w:val="0"/>
          <w:numId w:val="4"/>
        </w:numPr>
        <w:spacing w:after="0" w:line="240" w:lineRule="auto"/>
        <w:contextualSpacing/>
        <w:jc w:val="both"/>
        <w:rPr>
          <w:rFonts w:ascii="Times New Roman" w:eastAsia="Times New Roman" w:hAnsi="Times New Roman" w:cs="Times New Roman"/>
          <w:i/>
          <w:lang w:eastAsia="hu-HU"/>
        </w:rPr>
      </w:pPr>
      <w:r>
        <w:rPr>
          <w:rFonts w:ascii="Times New Roman" w:eastAsia="Times New Roman" w:hAnsi="Times New Roman" w:cs="Times New Roman"/>
          <w:i/>
          <w:lang w:eastAsia="hu-HU"/>
        </w:rPr>
        <w:t>32246, 2009. november 25. Nemzeti Vagyonkezelő Zrt. Szent István Egyetem (többször módosított)</w:t>
      </w:r>
    </w:p>
    <w:p w:rsidR="00E7599F" w:rsidRDefault="00E7599F">
      <w:pPr>
        <w:spacing w:after="0"/>
        <w:jc w:val="both"/>
        <w:rPr>
          <w:rFonts w:ascii="Times New Roman" w:eastAsia="Times New Roman" w:hAnsi="Times New Roman" w:cs="Times New Roman"/>
          <w:lang w:eastAsia="hu-HU"/>
        </w:rPr>
      </w:pPr>
    </w:p>
    <w:p w:rsidR="00E7599F" w:rsidRDefault="00B4513C">
      <w:pPr>
        <w:pStyle w:val="Stlus1"/>
      </w:pPr>
      <w:bookmarkStart w:id="4" w:name="_Toc509839774"/>
      <w:r>
        <w:lastRenderedPageBreak/>
        <w:t>Az Állatorvostudományi Egyetem 2018. évi Vagyongazdálkodási terve</w:t>
      </w:r>
      <w:bookmarkEnd w:id="4"/>
    </w:p>
    <w:p w:rsidR="00E7599F" w:rsidRDefault="00B4513C">
      <w:pPr>
        <w:pStyle w:val="Stlus2"/>
      </w:pPr>
      <w:bookmarkStart w:id="5" w:name="_Toc509839775"/>
      <w:r>
        <w:t>Kiinduló állapot, a vagyon összetételének bemutatása</w:t>
      </w:r>
      <w:bookmarkEnd w:id="5"/>
    </w:p>
    <w:p w:rsidR="00E7599F" w:rsidRDefault="00B4513C">
      <w:pPr>
        <w:pStyle w:val="Stlus2"/>
        <w:numPr>
          <w:ilvl w:val="0"/>
          <w:numId w:val="0"/>
        </w:numPr>
      </w:pPr>
      <w:bookmarkStart w:id="6" w:name="_Toc509839776"/>
      <w:r>
        <w:t>2017. évi mérleg kimutatás</w:t>
      </w:r>
      <w:bookmarkEnd w:id="6"/>
    </w:p>
    <w:tbl>
      <w:tblPr>
        <w:tblStyle w:val="Rcsostblzat"/>
        <w:tblW w:w="0" w:type="auto"/>
        <w:jc w:val="center"/>
        <w:tblLook w:val="04A0" w:firstRow="1" w:lastRow="0" w:firstColumn="1" w:lastColumn="0" w:noHBand="0" w:noVBand="1"/>
      </w:tblPr>
      <w:tblGrid>
        <w:gridCol w:w="988"/>
        <w:gridCol w:w="6378"/>
        <w:gridCol w:w="1696"/>
      </w:tblGrid>
      <w:tr w:rsidR="00E7599F">
        <w:trPr>
          <w:trHeight w:val="284"/>
          <w:jc w:val="center"/>
        </w:trPr>
        <w:tc>
          <w:tcPr>
            <w:tcW w:w="9062" w:type="dxa"/>
            <w:gridSpan w:val="3"/>
            <w:vAlign w:val="bottom"/>
          </w:tcPr>
          <w:p w:rsidR="00E7599F" w:rsidRDefault="00B4513C">
            <w:pPr>
              <w:jc w:val="both"/>
              <w:rPr>
                <w:b/>
                <w:sz w:val="24"/>
                <w:szCs w:val="24"/>
              </w:rPr>
            </w:pPr>
            <w:r>
              <w:rPr>
                <w:b/>
                <w:sz w:val="24"/>
                <w:szCs w:val="24"/>
              </w:rPr>
              <w:t>ESZKÖZÖK (E Ft)</w:t>
            </w:r>
          </w:p>
        </w:tc>
      </w:tr>
      <w:tr w:rsidR="00E7599F">
        <w:trPr>
          <w:trHeight w:val="284"/>
          <w:jc w:val="center"/>
        </w:trPr>
        <w:tc>
          <w:tcPr>
            <w:tcW w:w="988" w:type="dxa"/>
            <w:vAlign w:val="bottom"/>
          </w:tcPr>
          <w:p w:rsidR="00E7599F" w:rsidRDefault="00B4513C">
            <w:pPr>
              <w:jc w:val="both"/>
              <w:rPr>
                <w:b/>
                <w:sz w:val="24"/>
                <w:szCs w:val="24"/>
              </w:rPr>
            </w:pPr>
            <w:r>
              <w:rPr>
                <w:b/>
                <w:sz w:val="24"/>
                <w:szCs w:val="24"/>
              </w:rPr>
              <w:t>A)</w:t>
            </w:r>
          </w:p>
        </w:tc>
        <w:tc>
          <w:tcPr>
            <w:tcW w:w="6378" w:type="dxa"/>
            <w:vAlign w:val="bottom"/>
          </w:tcPr>
          <w:p w:rsidR="00E7599F" w:rsidRDefault="00B4513C">
            <w:pPr>
              <w:jc w:val="both"/>
              <w:rPr>
                <w:b/>
                <w:sz w:val="24"/>
                <w:szCs w:val="24"/>
              </w:rPr>
            </w:pPr>
            <w:r>
              <w:rPr>
                <w:b/>
                <w:sz w:val="24"/>
                <w:szCs w:val="24"/>
              </w:rPr>
              <w:t>Nemzeti vagyonba tartozó befektetett eszközök</w:t>
            </w:r>
          </w:p>
        </w:tc>
        <w:tc>
          <w:tcPr>
            <w:tcW w:w="1696" w:type="dxa"/>
            <w:vAlign w:val="bottom"/>
          </w:tcPr>
          <w:p w:rsidR="00E7599F" w:rsidRDefault="00B4513C">
            <w:pPr>
              <w:jc w:val="right"/>
              <w:rPr>
                <w:b/>
                <w:sz w:val="24"/>
                <w:szCs w:val="24"/>
              </w:rPr>
            </w:pPr>
            <w:r>
              <w:rPr>
                <w:b/>
                <w:sz w:val="24"/>
                <w:szCs w:val="24"/>
              </w:rPr>
              <w:t>4.078.271</w:t>
            </w:r>
          </w:p>
        </w:tc>
      </w:tr>
      <w:tr w:rsidR="00E7599F">
        <w:trPr>
          <w:trHeight w:val="284"/>
          <w:jc w:val="center"/>
        </w:trPr>
        <w:tc>
          <w:tcPr>
            <w:tcW w:w="988" w:type="dxa"/>
            <w:vAlign w:val="bottom"/>
          </w:tcPr>
          <w:p w:rsidR="00E7599F" w:rsidRDefault="00B4513C">
            <w:pPr>
              <w:jc w:val="both"/>
              <w:rPr>
                <w:sz w:val="24"/>
                <w:szCs w:val="24"/>
              </w:rPr>
            </w:pPr>
            <w:r>
              <w:rPr>
                <w:sz w:val="24"/>
                <w:szCs w:val="24"/>
              </w:rPr>
              <w:t>I.</w:t>
            </w:r>
          </w:p>
        </w:tc>
        <w:tc>
          <w:tcPr>
            <w:tcW w:w="6378" w:type="dxa"/>
            <w:vAlign w:val="bottom"/>
          </w:tcPr>
          <w:p w:rsidR="00E7599F" w:rsidRDefault="00B4513C">
            <w:pPr>
              <w:jc w:val="both"/>
              <w:rPr>
                <w:sz w:val="24"/>
                <w:szCs w:val="24"/>
              </w:rPr>
            </w:pPr>
            <w:r>
              <w:rPr>
                <w:sz w:val="24"/>
                <w:szCs w:val="24"/>
              </w:rPr>
              <w:t>Immateriális javak</w:t>
            </w:r>
          </w:p>
        </w:tc>
        <w:tc>
          <w:tcPr>
            <w:tcW w:w="1696" w:type="dxa"/>
            <w:vAlign w:val="bottom"/>
          </w:tcPr>
          <w:p w:rsidR="00E7599F" w:rsidRDefault="00B4513C">
            <w:pPr>
              <w:jc w:val="right"/>
              <w:rPr>
                <w:sz w:val="24"/>
                <w:szCs w:val="24"/>
              </w:rPr>
            </w:pPr>
            <w:r>
              <w:rPr>
                <w:sz w:val="24"/>
                <w:szCs w:val="24"/>
              </w:rPr>
              <w:t>43.982</w:t>
            </w:r>
          </w:p>
        </w:tc>
      </w:tr>
      <w:tr w:rsidR="00E7599F">
        <w:trPr>
          <w:trHeight w:val="284"/>
          <w:jc w:val="center"/>
        </w:trPr>
        <w:tc>
          <w:tcPr>
            <w:tcW w:w="988" w:type="dxa"/>
            <w:vAlign w:val="bottom"/>
          </w:tcPr>
          <w:p w:rsidR="00E7599F" w:rsidRDefault="00B4513C">
            <w:pPr>
              <w:jc w:val="both"/>
              <w:rPr>
                <w:i/>
                <w:sz w:val="24"/>
                <w:szCs w:val="24"/>
              </w:rPr>
            </w:pPr>
            <w:r>
              <w:rPr>
                <w:i/>
                <w:sz w:val="24"/>
                <w:szCs w:val="24"/>
              </w:rPr>
              <w:t>1.</w:t>
            </w:r>
          </w:p>
        </w:tc>
        <w:tc>
          <w:tcPr>
            <w:tcW w:w="6378" w:type="dxa"/>
            <w:vAlign w:val="bottom"/>
          </w:tcPr>
          <w:p w:rsidR="00E7599F" w:rsidRDefault="00B4513C">
            <w:pPr>
              <w:jc w:val="both"/>
              <w:rPr>
                <w:i/>
                <w:sz w:val="24"/>
                <w:szCs w:val="24"/>
              </w:rPr>
            </w:pPr>
            <w:r>
              <w:rPr>
                <w:i/>
                <w:sz w:val="24"/>
                <w:szCs w:val="24"/>
              </w:rPr>
              <w:t>Vagyoni értékű jogok</w:t>
            </w:r>
          </w:p>
        </w:tc>
        <w:tc>
          <w:tcPr>
            <w:tcW w:w="1696" w:type="dxa"/>
            <w:vAlign w:val="bottom"/>
          </w:tcPr>
          <w:p w:rsidR="00E7599F" w:rsidRDefault="00B4513C">
            <w:pPr>
              <w:jc w:val="right"/>
              <w:rPr>
                <w:i/>
                <w:sz w:val="24"/>
                <w:szCs w:val="24"/>
              </w:rPr>
            </w:pPr>
            <w:r>
              <w:rPr>
                <w:i/>
                <w:sz w:val="24"/>
                <w:szCs w:val="24"/>
              </w:rPr>
              <w:t>2.144</w:t>
            </w:r>
          </w:p>
        </w:tc>
      </w:tr>
      <w:tr w:rsidR="00E7599F">
        <w:trPr>
          <w:trHeight w:val="284"/>
          <w:jc w:val="center"/>
        </w:trPr>
        <w:tc>
          <w:tcPr>
            <w:tcW w:w="988" w:type="dxa"/>
            <w:vAlign w:val="bottom"/>
          </w:tcPr>
          <w:p w:rsidR="00E7599F" w:rsidRDefault="00B4513C">
            <w:pPr>
              <w:jc w:val="both"/>
              <w:rPr>
                <w:i/>
                <w:sz w:val="24"/>
                <w:szCs w:val="24"/>
              </w:rPr>
            </w:pPr>
            <w:r>
              <w:rPr>
                <w:i/>
                <w:sz w:val="24"/>
                <w:szCs w:val="24"/>
              </w:rPr>
              <w:t>2.</w:t>
            </w:r>
          </w:p>
        </w:tc>
        <w:tc>
          <w:tcPr>
            <w:tcW w:w="6378" w:type="dxa"/>
            <w:vAlign w:val="bottom"/>
          </w:tcPr>
          <w:p w:rsidR="00E7599F" w:rsidRDefault="00B4513C">
            <w:pPr>
              <w:jc w:val="both"/>
              <w:rPr>
                <w:i/>
                <w:sz w:val="24"/>
                <w:szCs w:val="24"/>
              </w:rPr>
            </w:pPr>
            <w:r>
              <w:rPr>
                <w:i/>
                <w:sz w:val="24"/>
                <w:szCs w:val="24"/>
              </w:rPr>
              <w:t>Szellemi termékek</w:t>
            </w:r>
          </w:p>
        </w:tc>
        <w:tc>
          <w:tcPr>
            <w:tcW w:w="1696" w:type="dxa"/>
            <w:vAlign w:val="bottom"/>
          </w:tcPr>
          <w:p w:rsidR="00E7599F" w:rsidRDefault="00B4513C">
            <w:pPr>
              <w:jc w:val="right"/>
              <w:rPr>
                <w:i/>
                <w:sz w:val="24"/>
                <w:szCs w:val="24"/>
              </w:rPr>
            </w:pPr>
            <w:r>
              <w:rPr>
                <w:i/>
                <w:sz w:val="24"/>
                <w:szCs w:val="24"/>
              </w:rPr>
              <w:t>41.838</w:t>
            </w:r>
          </w:p>
        </w:tc>
      </w:tr>
      <w:tr w:rsidR="00E7599F">
        <w:trPr>
          <w:trHeight w:val="284"/>
          <w:jc w:val="center"/>
        </w:trPr>
        <w:tc>
          <w:tcPr>
            <w:tcW w:w="988" w:type="dxa"/>
            <w:vAlign w:val="bottom"/>
          </w:tcPr>
          <w:p w:rsidR="00E7599F" w:rsidRDefault="00B4513C">
            <w:pPr>
              <w:jc w:val="both"/>
              <w:rPr>
                <w:i/>
                <w:sz w:val="24"/>
                <w:szCs w:val="24"/>
              </w:rPr>
            </w:pPr>
            <w:r>
              <w:rPr>
                <w:i/>
                <w:sz w:val="24"/>
                <w:szCs w:val="24"/>
              </w:rPr>
              <w:t>3.</w:t>
            </w:r>
          </w:p>
        </w:tc>
        <w:tc>
          <w:tcPr>
            <w:tcW w:w="6378" w:type="dxa"/>
            <w:vAlign w:val="bottom"/>
          </w:tcPr>
          <w:p w:rsidR="00E7599F" w:rsidRDefault="00B4513C">
            <w:pPr>
              <w:jc w:val="both"/>
              <w:rPr>
                <w:i/>
                <w:sz w:val="24"/>
                <w:szCs w:val="24"/>
              </w:rPr>
            </w:pPr>
            <w:r>
              <w:rPr>
                <w:i/>
                <w:sz w:val="24"/>
                <w:szCs w:val="24"/>
              </w:rPr>
              <w:t>Immateriális javak értékhelyesbítése</w:t>
            </w:r>
          </w:p>
        </w:tc>
        <w:tc>
          <w:tcPr>
            <w:tcW w:w="1696" w:type="dxa"/>
            <w:vAlign w:val="bottom"/>
          </w:tcPr>
          <w:p w:rsidR="00E7599F" w:rsidRDefault="00B4513C">
            <w:pPr>
              <w:jc w:val="right"/>
              <w:rPr>
                <w:i/>
                <w:sz w:val="24"/>
                <w:szCs w:val="24"/>
              </w:rPr>
            </w:pPr>
            <w:r>
              <w:rPr>
                <w:i/>
                <w:sz w:val="24"/>
                <w:szCs w:val="24"/>
              </w:rPr>
              <w:t>0</w:t>
            </w:r>
          </w:p>
        </w:tc>
      </w:tr>
      <w:tr w:rsidR="00E7599F">
        <w:trPr>
          <w:trHeight w:val="284"/>
          <w:jc w:val="center"/>
        </w:trPr>
        <w:tc>
          <w:tcPr>
            <w:tcW w:w="988" w:type="dxa"/>
            <w:vAlign w:val="bottom"/>
          </w:tcPr>
          <w:p w:rsidR="00E7599F" w:rsidRDefault="00B4513C">
            <w:pPr>
              <w:jc w:val="both"/>
              <w:rPr>
                <w:sz w:val="24"/>
                <w:szCs w:val="24"/>
              </w:rPr>
            </w:pPr>
            <w:r>
              <w:rPr>
                <w:sz w:val="24"/>
                <w:szCs w:val="24"/>
              </w:rPr>
              <w:t>II.</w:t>
            </w:r>
          </w:p>
        </w:tc>
        <w:tc>
          <w:tcPr>
            <w:tcW w:w="6378" w:type="dxa"/>
            <w:vAlign w:val="bottom"/>
          </w:tcPr>
          <w:p w:rsidR="00E7599F" w:rsidRDefault="00B4513C">
            <w:pPr>
              <w:jc w:val="both"/>
              <w:rPr>
                <w:sz w:val="24"/>
                <w:szCs w:val="24"/>
              </w:rPr>
            </w:pPr>
            <w:r>
              <w:rPr>
                <w:sz w:val="24"/>
                <w:szCs w:val="24"/>
              </w:rPr>
              <w:t>Tárgyi eszközök</w:t>
            </w:r>
          </w:p>
        </w:tc>
        <w:tc>
          <w:tcPr>
            <w:tcW w:w="1696" w:type="dxa"/>
            <w:vAlign w:val="bottom"/>
          </w:tcPr>
          <w:p w:rsidR="00E7599F" w:rsidRDefault="00B4513C">
            <w:pPr>
              <w:jc w:val="right"/>
              <w:rPr>
                <w:sz w:val="24"/>
                <w:szCs w:val="24"/>
              </w:rPr>
            </w:pPr>
            <w:r>
              <w:rPr>
                <w:sz w:val="24"/>
                <w:szCs w:val="24"/>
              </w:rPr>
              <w:t>4.031.289</w:t>
            </w:r>
          </w:p>
        </w:tc>
      </w:tr>
      <w:tr w:rsidR="00E7599F">
        <w:trPr>
          <w:trHeight w:val="284"/>
          <w:jc w:val="center"/>
        </w:trPr>
        <w:tc>
          <w:tcPr>
            <w:tcW w:w="988" w:type="dxa"/>
            <w:vAlign w:val="bottom"/>
          </w:tcPr>
          <w:p w:rsidR="00E7599F" w:rsidRDefault="00B4513C">
            <w:pPr>
              <w:jc w:val="both"/>
              <w:rPr>
                <w:i/>
                <w:sz w:val="24"/>
                <w:szCs w:val="24"/>
              </w:rPr>
            </w:pPr>
            <w:r>
              <w:rPr>
                <w:i/>
                <w:sz w:val="24"/>
                <w:szCs w:val="24"/>
              </w:rPr>
              <w:t>1.</w:t>
            </w:r>
          </w:p>
        </w:tc>
        <w:tc>
          <w:tcPr>
            <w:tcW w:w="6378" w:type="dxa"/>
            <w:vAlign w:val="bottom"/>
          </w:tcPr>
          <w:p w:rsidR="00E7599F" w:rsidRDefault="00B4513C">
            <w:pPr>
              <w:jc w:val="both"/>
              <w:rPr>
                <w:i/>
                <w:sz w:val="24"/>
                <w:szCs w:val="24"/>
              </w:rPr>
            </w:pPr>
            <w:r>
              <w:rPr>
                <w:i/>
                <w:sz w:val="24"/>
                <w:szCs w:val="24"/>
              </w:rPr>
              <w:t>Ingatlanok és kapcsolódó vagyoni értékű jogok</w:t>
            </w:r>
          </w:p>
        </w:tc>
        <w:tc>
          <w:tcPr>
            <w:tcW w:w="1696" w:type="dxa"/>
            <w:vAlign w:val="bottom"/>
          </w:tcPr>
          <w:p w:rsidR="00E7599F" w:rsidRDefault="00B4513C">
            <w:pPr>
              <w:jc w:val="right"/>
              <w:rPr>
                <w:i/>
                <w:sz w:val="24"/>
                <w:szCs w:val="24"/>
              </w:rPr>
            </w:pPr>
            <w:r>
              <w:rPr>
                <w:i/>
                <w:sz w:val="24"/>
                <w:szCs w:val="24"/>
              </w:rPr>
              <w:t>3.630.468</w:t>
            </w:r>
          </w:p>
        </w:tc>
      </w:tr>
      <w:tr w:rsidR="00E7599F">
        <w:trPr>
          <w:trHeight w:val="284"/>
          <w:jc w:val="center"/>
        </w:trPr>
        <w:tc>
          <w:tcPr>
            <w:tcW w:w="988" w:type="dxa"/>
            <w:vAlign w:val="bottom"/>
          </w:tcPr>
          <w:p w:rsidR="00E7599F" w:rsidRDefault="00B4513C">
            <w:pPr>
              <w:jc w:val="both"/>
              <w:rPr>
                <w:i/>
                <w:sz w:val="24"/>
                <w:szCs w:val="24"/>
              </w:rPr>
            </w:pPr>
            <w:r>
              <w:rPr>
                <w:i/>
                <w:sz w:val="24"/>
                <w:szCs w:val="24"/>
              </w:rPr>
              <w:t>2.</w:t>
            </w:r>
          </w:p>
        </w:tc>
        <w:tc>
          <w:tcPr>
            <w:tcW w:w="6378" w:type="dxa"/>
            <w:vAlign w:val="bottom"/>
          </w:tcPr>
          <w:p w:rsidR="00E7599F" w:rsidRDefault="00B4513C">
            <w:pPr>
              <w:jc w:val="both"/>
              <w:rPr>
                <w:i/>
                <w:sz w:val="24"/>
                <w:szCs w:val="24"/>
              </w:rPr>
            </w:pPr>
            <w:r>
              <w:rPr>
                <w:i/>
                <w:sz w:val="24"/>
                <w:szCs w:val="24"/>
              </w:rPr>
              <w:t>Gépek, berendezések, felszerelések, járművek</w:t>
            </w:r>
          </w:p>
        </w:tc>
        <w:tc>
          <w:tcPr>
            <w:tcW w:w="1696" w:type="dxa"/>
            <w:vAlign w:val="bottom"/>
          </w:tcPr>
          <w:p w:rsidR="00E7599F" w:rsidRDefault="00B4513C">
            <w:pPr>
              <w:jc w:val="right"/>
              <w:rPr>
                <w:i/>
                <w:sz w:val="24"/>
                <w:szCs w:val="24"/>
              </w:rPr>
            </w:pPr>
            <w:r>
              <w:rPr>
                <w:i/>
                <w:sz w:val="24"/>
                <w:szCs w:val="24"/>
              </w:rPr>
              <w:t>336.562</w:t>
            </w:r>
          </w:p>
        </w:tc>
      </w:tr>
      <w:tr w:rsidR="00E7599F">
        <w:trPr>
          <w:trHeight w:val="284"/>
          <w:jc w:val="center"/>
        </w:trPr>
        <w:tc>
          <w:tcPr>
            <w:tcW w:w="988" w:type="dxa"/>
            <w:vAlign w:val="bottom"/>
          </w:tcPr>
          <w:p w:rsidR="00E7599F" w:rsidRDefault="00B4513C">
            <w:pPr>
              <w:jc w:val="both"/>
              <w:rPr>
                <w:i/>
                <w:sz w:val="24"/>
                <w:szCs w:val="24"/>
              </w:rPr>
            </w:pPr>
            <w:r>
              <w:rPr>
                <w:i/>
                <w:sz w:val="24"/>
                <w:szCs w:val="24"/>
              </w:rPr>
              <w:t>3.</w:t>
            </w:r>
          </w:p>
        </w:tc>
        <w:tc>
          <w:tcPr>
            <w:tcW w:w="6378" w:type="dxa"/>
            <w:vAlign w:val="bottom"/>
          </w:tcPr>
          <w:p w:rsidR="00E7599F" w:rsidRDefault="00B4513C">
            <w:pPr>
              <w:jc w:val="both"/>
              <w:rPr>
                <w:i/>
                <w:sz w:val="24"/>
                <w:szCs w:val="24"/>
              </w:rPr>
            </w:pPr>
            <w:r>
              <w:rPr>
                <w:i/>
                <w:sz w:val="24"/>
                <w:szCs w:val="24"/>
              </w:rPr>
              <w:t>Tenyészállatok</w:t>
            </w:r>
          </w:p>
        </w:tc>
        <w:tc>
          <w:tcPr>
            <w:tcW w:w="1696" w:type="dxa"/>
            <w:vAlign w:val="bottom"/>
          </w:tcPr>
          <w:p w:rsidR="00E7599F" w:rsidRDefault="00B4513C">
            <w:pPr>
              <w:jc w:val="right"/>
              <w:rPr>
                <w:i/>
                <w:sz w:val="24"/>
                <w:szCs w:val="24"/>
              </w:rPr>
            </w:pPr>
            <w:r>
              <w:rPr>
                <w:i/>
                <w:sz w:val="24"/>
                <w:szCs w:val="24"/>
              </w:rPr>
              <w:t>10.093</w:t>
            </w:r>
          </w:p>
        </w:tc>
      </w:tr>
      <w:tr w:rsidR="00E7599F">
        <w:trPr>
          <w:trHeight w:val="284"/>
          <w:jc w:val="center"/>
        </w:trPr>
        <w:tc>
          <w:tcPr>
            <w:tcW w:w="988" w:type="dxa"/>
            <w:vAlign w:val="bottom"/>
          </w:tcPr>
          <w:p w:rsidR="00E7599F" w:rsidRDefault="00B4513C">
            <w:pPr>
              <w:jc w:val="both"/>
              <w:rPr>
                <w:i/>
                <w:sz w:val="24"/>
                <w:szCs w:val="24"/>
              </w:rPr>
            </w:pPr>
            <w:r>
              <w:rPr>
                <w:i/>
                <w:sz w:val="24"/>
                <w:szCs w:val="24"/>
              </w:rPr>
              <w:t>4.</w:t>
            </w:r>
          </w:p>
        </w:tc>
        <w:tc>
          <w:tcPr>
            <w:tcW w:w="6378" w:type="dxa"/>
            <w:vAlign w:val="bottom"/>
          </w:tcPr>
          <w:p w:rsidR="00E7599F" w:rsidRDefault="00B4513C">
            <w:pPr>
              <w:jc w:val="both"/>
              <w:rPr>
                <w:i/>
                <w:sz w:val="24"/>
                <w:szCs w:val="24"/>
              </w:rPr>
            </w:pPr>
            <w:r>
              <w:rPr>
                <w:i/>
                <w:sz w:val="24"/>
                <w:szCs w:val="24"/>
              </w:rPr>
              <w:t>Beruházások, felújítások</w:t>
            </w:r>
          </w:p>
        </w:tc>
        <w:tc>
          <w:tcPr>
            <w:tcW w:w="1696" w:type="dxa"/>
            <w:vAlign w:val="bottom"/>
          </w:tcPr>
          <w:p w:rsidR="00E7599F" w:rsidRDefault="00B4513C">
            <w:pPr>
              <w:jc w:val="right"/>
              <w:rPr>
                <w:i/>
                <w:sz w:val="24"/>
                <w:szCs w:val="24"/>
              </w:rPr>
            </w:pPr>
            <w:r>
              <w:rPr>
                <w:i/>
                <w:sz w:val="24"/>
                <w:szCs w:val="24"/>
              </w:rPr>
              <w:t>54.167</w:t>
            </w:r>
          </w:p>
        </w:tc>
      </w:tr>
      <w:tr w:rsidR="00E7599F">
        <w:trPr>
          <w:trHeight w:val="284"/>
          <w:jc w:val="center"/>
        </w:trPr>
        <w:tc>
          <w:tcPr>
            <w:tcW w:w="988" w:type="dxa"/>
            <w:vAlign w:val="bottom"/>
          </w:tcPr>
          <w:p w:rsidR="00E7599F" w:rsidRDefault="00B4513C">
            <w:pPr>
              <w:jc w:val="both"/>
              <w:rPr>
                <w:i/>
                <w:sz w:val="24"/>
                <w:szCs w:val="24"/>
              </w:rPr>
            </w:pPr>
            <w:r>
              <w:rPr>
                <w:i/>
                <w:sz w:val="24"/>
                <w:szCs w:val="24"/>
              </w:rPr>
              <w:t>5.</w:t>
            </w:r>
          </w:p>
        </w:tc>
        <w:tc>
          <w:tcPr>
            <w:tcW w:w="6378" w:type="dxa"/>
            <w:vAlign w:val="bottom"/>
          </w:tcPr>
          <w:p w:rsidR="00E7599F" w:rsidRDefault="00B4513C">
            <w:pPr>
              <w:jc w:val="both"/>
              <w:rPr>
                <w:i/>
                <w:sz w:val="24"/>
                <w:szCs w:val="24"/>
              </w:rPr>
            </w:pPr>
            <w:r>
              <w:rPr>
                <w:i/>
                <w:sz w:val="24"/>
                <w:szCs w:val="24"/>
              </w:rPr>
              <w:t>Tárgyi eszközök értékhelyesbítése</w:t>
            </w:r>
          </w:p>
        </w:tc>
        <w:tc>
          <w:tcPr>
            <w:tcW w:w="1696" w:type="dxa"/>
            <w:vAlign w:val="bottom"/>
          </w:tcPr>
          <w:p w:rsidR="00E7599F" w:rsidRDefault="00B4513C">
            <w:pPr>
              <w:jc w:val="right"/>
              <w:rPr>
                <w:i/>
                <w:sz w:val="24"/>
                <w:szCs w:val="24"/>
              </w:rPr>
            </w:pPr>
            <w:r>
              <w:rPr>
                <w:i/>
                <w:sz w:val="24"/>
                <w:szCs w:val="24"/>
              </w:rPr>
              <w:t>0</w:t>
            </w:r>
          </w:p>
        </w:tc>
      </w:tr>
      <w:tr w:rsidR="00E7599F">
        <w:trPr>
          <w:trHeight w:val="284"/>
          <w:jc w:val="center"/>
        </w:trPr>
        <w:tc>
          <w:tcPr>
            <w:tcW w:w="988" w:type="dxa"/>
            <w:vAlign w:val="bottom"/>
          </w:tcPr>
          <w:p w:rsidR="00E7599F" w:rsidRDefault="00B4513C">
            <w:pPr>
              <w:jc w:val="both"/>
              <w:rPr>
                <w:sz w:val="24"/>
                <w:szCs w:val="24"/>
              </w:rPr>
            </w:pPr>
            <w:r>
              <w:rPr>
                <w:sz w:val="24"/>
                <w:szCs w:val="24"/>
              </w:rPr>
              <w:t>III.</w:t>
            </w:r>
          </w:p>
        </w:tc>
        <w:tc>
          <w:tcPr>
            <w:tcW w:w="6378" w:type="dxa"/>
            <w:vAlign w:val="bottom"/>
          </w:tcPr>
          <w:p w:rsidR="00E7599F" w:rsidRDefault="00B4513C">
            <w:pPr>
              <w:jc w:val="both"/>
              <w:rPr>
                <w:sz w:val="24"/>
                <w:szCs w:val="24"/>
              </w:rPr>
            </w:pPr>
            <w:r>
              <w:rPr>
                <w:sz w:val="24"/>
                <w:szCs w:val="24"/>
              </w:rPr>
              <w:t>Befektetett pénzügyi eszközök</w:t>
            </w:r>
          </w:p>
        </w:tc>
        <w:tc>
          <w:tcPr>
            <w:tcW w:w="1696" w:type="dxa"/>
            <w:vAlign w:val="bottom"/>
          </w:tcPr>
          <w:p w:rsidR="00E7599F" w:rsidRDefault="00B4513C">
            <w:pPr>
              <w:jc w:val="right"/>
              <w:rPr>
                <w:sz w:val="24"/>
                <w:szCs w:val="24"/>
              </w:rPr>
            </w:pPr>
            <w:r>
              <w:rPr>
                <w:sz w:val="24"/>
                <w:szCs w:val="24"/>
              </w:rPr>
              <w:t>3.000</w:t>
            </w:r>
          </w:p>
        </w:tc>
      </w:tr>
      <w:tr w:rsidR="00E7599F">
        <w:trPr>
          <w:trHeight w:val="284"/>
          <w:jc w:val="center"/>
        </w:trPr>
        <w:tc>
          <w:tcPr>
            <w:tcW w:w="988" w:type="dxa"/>
            <w:vAlign w:val="bottom"/>
          </w:tcPr>
          <w:p w:rsidR="00E7599F" w:rsidRDefault="00B4513C">
            <w:pPr>
              <w:jc w:val="both"/>
              <w:rPr>
                <w:i/>
                <w:sz w:val="24"/>
                <w:szCs w:val="24"/>
              </w:rPr>
            </w:pPr>
            <w:r>
              <w:rPr>
                <w:i/>
                <w:sz w:val="24"/>
                <w:szCs w:val="24"/>
              </w:rPr>
              <w:t>1.</w:t>
            </w:r>
          </w:p>
        </w:tc>
        <w:tc>
          <w:tcPr>
            <w:tcW w:w="6378" w:type="dxa"/>
            <w:vAlign w:val="bottom"/>
          </w:tcPr>
          <w:p w:rsidR="00E7599F" w:rsidRDefault="00B4513C">
            <w:pPr>
              <w:jc w:val="both"/>
              <w:rPr>
                <w:i/>
                <w:sz w:val="24"/>
                <w:szCs w:val="24"/>
              </w:rPr>
            </w:pPr>
            <w:r>
              <w:rPr>
                <w:i/>
                <w:sz w:val="24"/>
                <w:szCs w:val="24"/>
              </w:rPr>
              <w:t>Tartós részesedések</w:t>
            </w:r>
          </w:p>
        </w:tc>
        <w:tc>
          <w:tcPr>
            <w:tcW w:w="1696" w:type="dxa"/>
            <w:vAlign w:val="bottom"/>
          </w:tcPr>
          <w:p w:rsidR="00E7599F" w:rsidRDefault="00B4513C">
            <w:pPr>
              <w:jc w:val="right"/>
              <w:rPr>
                <w:i/>
                <w:sz w:val="24"/>
                <w:szCs w:val="24"/>
              </w:rPr>
            </w:pPr>
            <w:r>
              <w:rPr>
                <w:i/>
                <w:sz w:val="24"/>
                <w:szCs w:val="24"/>
              </w:rPr>
              <w:t>3.000</w:t>
            </w:r>
          </w:p>
        </w:tc>
      </w:tr>
      <w:tr w:rsidR="00E7599F">
        <w:trPr>
          <w:trHeight w:val="284"/>
          <w:jc w:val="center"/>
        </w:trPr>
        <w:tc>
          <w:tcPr>
            <w:tcW w:w="988" w:type="dxa"/>
            <w:vAlign w:val="bottom"/>
          </w:tcPr>
          <w:p w:rsidR="00E7599F" w:rsidRDefault="00E7599F">
            <w:pPr>
              <w:jc w:val="both"/>
              <w:rPr>
                <w:i/>
                <w:sz w:val="22"/>
                <w:szCs w:val="22"/>
              </w:rPr>
            </w:pPr>
          </w:p>
        </w:tc>
        <w:tc>
          <w:tcPr>
            <w:tcW w:w="6378" w:type="dxa"/>
            <w:vAlign w:val="bottom"/>
          </w:tcPr>
          <w:p w:rsidR="00E7599F" w:rsidRDefault="00B4513C">
            <w:pPr>
              <w:pStyle w:val="Listaszerbekezds"/>
              <w:numPr>
                <w:ilvl w:val="0"/>
                <w:numId w:val="3"/>
              </w:numPr>
              <w:jc w:val="both"/>
              <w:rPr>
                <w:i/>
                <w:sz w:val="22"/>
                <w:szCs w:val="22"/>
              </w:rPr>
            </w:pPr>
            <w:r>
              <w:rPr>
                <w:i/>
                <w:sz w:val="22"/>
                <w:szCs w:val="22"/>
              </w:rPr>
              <w:t>egyéb tartós részesedések</w:t>
            </w:r>
          </w:p>
        </w:tc>
        <w:tc>
          <w:tcPr>
            <w:tcW w:w="1696" w:type="dxa"/>
            <w:vAlign w:val="bottom"/>
          </w:tcPr>
          <w:p w:rsidR="00E7599F" w:rsidRDefault="00B4513C">
            <w:pPr>
              <w:jc w:val="right"/>
              <w:rPr>
                <w:i/>
                <w:sz w:val="22"/>
                <w:szCs w:val="22"/>
              </w:rPr>
            </w:pPr>
            <w:r>
              <w:rPr>
                <w:i/>
                <w:sz w:val="22"/>
                <w:szCs w:val="22"/>
              </w:rPr>
              <w:t>3.000</w:t>
            </w:r>
          </w:p>
        </w:tc>
      </w:tr>
      <w:tr w:rsidR="00E7599F">
        <w:trPr>
          <w:trHeight w:val="284"/>
          <w:jc w:val="center"/>
        </w:trPr>
        <w:tc>
          <w:tcPr>
            <w:tcW w:w="988" w:type="dxa"/>
            <w:vAlign w:val="bottom"/>
          </w:tcPr>
          <w:p w:rsidR="00E7599F" w:rsidRDefault="00B4513C">
            <w:pPr>
              <w:jc w:val="both"/>
              <w:rPr>
                <w:sz w:val="24"/>
                <w:szCs w:val="24"/>
              </w:rPr>
            </w:pPr>
            <w:r>
              <w:rPr>
                <w:sz w:val="24"/>
                <w:szCs w:val="24"/>
              </w:rPr>
              <w:t>IV.</w:t>
            </w:r>
          </w:p>
        </w:tc>
        <w:tc>
          <w:tcPr>
            <w:tcW w:w="6378" w:type="dxa"/>
            <w:vAlign w:val="bottom"/>
          </w:tcPr>
          <w:p w:rsidR="00E7599F" w:rsidRDefault="00B4513C">
            <w:pPr>
              <w:jc w:val="both"/>
              <w:rPr>
                <w:sz w:val="24"/>
                <w:szCs w:val="24"/>
              </w:rPr>
            </w:pPr>
            <w:r>
              <w:rPr>
                <w:sz w:val="24"/>
                <w:szCs w:val="24"/>
              </w:rPr>
              <w:t>Koncesszióba, vagyonkezelésbe adott eszközök</w:t>
            </w:r>
          </w:p>
        </w:tc>
        <w:tc>
          <w:tcPr>
            <w:tcW w:w="1696" w:type="dxa"/>
            <w:vAlign w:val="bottom"/>
          </w:tcPr>
          <w:p w:rsidR="00E7599F" w:rsidRDefault="00B4513C">
            <w:pPr>
              <w:jc w:val="right"/>
              <w:rPr>
                <w:sz w:val="24"/>
                <w:szCs w:val="24"/>
              </w:rPr>
            </w:pPr>
            <w:r>
              <w:rPr>
                <w:sz w:val="24"/>
                <w:szCs w:val="24"/>
              </w:rPr>
              <w:t>0</w:t>
            </w:r>
          </w:p>
        </w:tc>
      </w:tr>
      <w:tr w:rsidR="00E7599F">
        <w:trPr>
          <w:trHeight w:val="284"/>
          <w:jc w:val="center"/>
        </w:trPr>
        <w:tc>
          <w:tcPr>
            <w:tcW w:w="988" w:type="dxa"/>
            <w:vAlign w:val="bottom"/>
          </w:tcPr>
          <w:p w:rsidR="00E7599F" w:rsidRDefault="00B4513C">
            <w:pPr>
              <w:jc w:val="both"/>
              <w:rPr>
                <w:b/>
                <w:sz w:val="24"/>
                <w:szCs w:val="24"/>
              </w:rPr>
            </w:pPr>
            <w:r>
              <w:rPr>
                <w:b/>
                <w:sz w:val="24"/>
                <w:szCs w:val="24"/>
              </w:rPr>
              <w:t>B)</w:t>
            </w:r>
          </w:p>
        </w:tc>
        <w:tc>
          <w:tcPr>
            <w:tcW w:w="6378" w:type="dxa"/>
            <w:vAlign w:val="bottom"/>
          </w:tcPr>
          <w:p w:rsidR="00E7599F" w:rsidRDefault="00B4513C">
            <w:pPr>
              <w:jc w:val="both"/>
              <w:rPr>
                <w:b/>
                <w:sz w:val="24"/>
                <w:szCs w:val="24"/>
              </w:rPr>
            </w:pPr>
            <w:r>
              <w:rPr>
                <w:b/>
                <w:sz w:val="24"/>
                <w:szCs w:val="24"/>
              </w:rPr>
              <w:t>Nemzeti vagyonba tartozó forgóeszközök</w:t>
            </w:r>
          </w:p>
        </w:tc>
        <w:tc>
          <w:tcPr>
            <w:tcW w:w="1696" w:type="dxa"/>
            <w:vAlign w:val="bottom"/>
          </w:tcPr>
          <w:p w:rsidR="00E7599F" w:rsidRDefault="00B4513C">
            <w:pPr>
              <w:jc w:val="right"/>
              <w:rPr>
                <w:b/>
                <w:sz w:val="24"/>
                <w:szCs w:val="24"/>
              </w:rPr>
            </w:pPr>
            <w:r>
              <w:rPr>
                <w:b/>
                <w:sz w:val="24"/>
                <w:szCs w:val="24"/>
              </w:rPr>
              <w:t>44.668</w:t>
            </w:r>
          </w:p>
        </w:tc>
      </w:tr>
      <w:tr w:rsidR="00E7599F">
        <w:trPr>
          <w:trHeight w:val="284"/>
          <w:jc w:val="center"/>
        </w:trPr>
        <w:tc>
          <w:tcPr>
            <w:tcW w:w="988" w:type="dxa"/>
            <w:vAlign w:val="bottom"/>
          </w:tcPr>
          <w:p w:rsidR="00E7599F" w:rsidRDefault="00B4513C">
            <w:pPr>
              <w:jc w:val="both"/>
              <w:rPr>
                <w:sz w:val="24"/>
                <w:szCs w:val="24"/>
              </w:rPr>
            </w:pPr>
            <w:r>
              <w:rPr>
                <w:sz w:val="24"/>
                <w:szCs w:val="24"/>
              </w:rPr>
              <w:t>I.</w:t>
            </w:r>
          </w:p>
        </w:tc>
        <w:tc>
          <w:tcPr>
            <w:tcW w:w="6378" w:type="dxa"/>
            <w:vAlign w:val="bottom"/>
          </w:tcPr>
          <w:p w:rsidR="00E7599F" w:rsidRDefault="00B4513C">
            <w:pPr>
              <w:jc w:val="both"/>
              <w:rPr>
                <w:sz w:val="24"/>
                <w:szCs w:val="24"/>
              </w:rPr>
            </w:pPr>
            <w:r>
              <w:rPr>
                <w:sz w:val="24"/>
                <w:szCs w:val="24"/>
              </w:rPr>
              <w:t>Készletek</w:t>
            </w:r>
          </w:p>
        </w:tc>
        <w:tc>
          <w:tcPr>
            <w:tcW w:w="1696" w:type="dxa"/>
            <w:vAlign w:val="bottom"/>
          </w:tcPr>
          <w:p w:rsidR="00E7599F" w:rsidRDefault="00B4513C">
            <w:pPr>
              <w:jc w:val="right"/>
              <w:rPr>
                <w:sz w:val="24"/>
                <w:szCs w:val="24"/>
              </w:rPr>
            </w:pPr>
            <w:r>
              <w:rPr>
                <w:sz w:val="24"/>
                <w:szCs w:val="24"/>
              </w:rPr>
              <w:t>44.668</w:t>
            </w:r>
          </w:p>
        </w:tc>
      </w:tr>
      <w:tr w:rsidR="00E7599F">
        <w:trPr>
          <w:trHeight w:val="284"/>
          <w:jc w:val="center"/>
        </w:trPr>
        <w:tc>
          <w:tcPr>
            <w:tcW w:w="988" w:type="dxa"/>
            <w:vAlign w:val="bottom"/>
          </w:tcPr>
          <w:p w:rsidR="00E7599F" w:rsidRDefault="00B4513C">
            <w:pPr>
              <w:jc w:val="both"/>
              <w:rPr>
                <w:i/>
                <w:sz w:val="24"/>
                <w:szCs w:val="24"/>
              </w:rPr>
            </w:pPr>
            <w:r>
              <w:rPr>
                <w:i/>
                <w:sz w:val="24"/>
                <w:szCs w:val="24"/>
              </w:rPr>
              <w:t>1.</w:t>
            </w:r>
          </w:p>
        </w:tc>
        <w:tc>
          <w:tcPr>
            <w:tcW w:w="6378" w:type="dxa"/>
            <w:vAlign w:val="bottom"/>
          </w:tcPr>
          <w:p w:rsidR="00E7599F" w:rsidRDefault="00B4513C">
            <w:pPr>
              <w:jc w:val="both"/>
              <w:rPr>
                <w:i/>
                <w:sz w:val="24"/>
                <w:szCs w:val="24"/>
              </w:rPr>
            </w:pPr>
            <w:r>
              <w:rPr>
                <w:i/>
                <w:sz w:val="24"/>
                <w:szCs w:val="24"/>
              </w:rPr>
              <w:t>Vásárolt készletek</w:t>
            </w:r>
          </w:p>
        </w:tc>
        <w:tc>
          <w:tcPr>
            <w:tcW w:w="1696" w:type="dxa"/>
            <w:vAlign w:val="bottom"/>
          </w:tcPr>
          <w:p w:rsidR="00E7599F" w:rsidRDefault="00B4513C">
            <w:pPr>
              <w:jc w:val="right"/>
              <w:rPr>
                <w:i/>
                <w:sz w:val="24"/>
                <w:szCs w:val="24"/>
              </w:rPr>
            </w:pPr>
            <w:r>
              <w:rPr>
                <w:i/>
                <w:sz w:val="24"/>
                <w:szCs w:val="24"/>
              </w:rPr>
              <w:t>8.388</w:t>
            </w:r>
          </w:p>
        </w:tc>
      </w:tr>
      <w:tr w:rsidR="00E7599F">
        <w:trPr>
          <w:trHeight w:val="284"/>
          <w:jc w:val="center"/>
        </w:trPr>
        <w:tc>
          <w:tcPr>
            <w:tcW w:w="988" w:type="dxa"/>
            <w:vAlign w:val="bottom"/>
          </w:tcPr>
          <w:p w:rsidR="00E7599F" w:rsidRDefault="00B4513C">
            <w:pPr>
              <w:jc w:val="both"/>
              <w:rPr>
                <w:i/>
                <w:sz w:val="24"/>
                <w:szCs w:val="24"/>
              </w:rPr>
            </w:pPr>
            <w:r>
              <w:rPr>
                <w:i/>
                <w:sz w:val="24"/>
                <w:szCs w:val="24"/>
              </w:rPr>
              <w:t>2.</w:t>
            </w:r>
          </w:p>
        </w:tc>
        <w:tc>
          <w:tcPr>
            <w:tcW w:w="6378" w:type="dxa"/>
            <w:vAlign w:val="bottom"/>
          </w:tcPr>
          <w:p w:rsidR="00E7599F" w:rsidRDefault="00B4513C">
            <w:pPr>
              <w:jc w:val="both"/>
              <w:rPr>
                <w:i/>
                <w:sz w:val="24"/>
                <w:szCs w:val="24"/>
              </w:rPr>
            </w:pPr>
            <w:r>
              <w:rPr>
                <w:i/>
                <w:sz w:val="24"/>
                <w:szCs w:val="24"/>
              </w:rPr>
              <w:t>Átsorolt, követelés fejében átvett készletek</w:t>
            </w:r>
          </w:p>
        </w:tc>
        <w:tc>
          <w:tcPr>
            <w:tcW w:w="1696" w:type="dxa"/>
            <w:vAlign w:val="bottom"/>
          </w:tcPr>
          <w:p w:rsidR="00E7599F" w:rsidRDefault="00B4513C">
            <w:pPr>
              <w:jc w:val="right"/>
              <w:rPr>
                <w:i/>
                <w:sz w:val="24"/>
                <w:szCs w:val="24"/>
              </w:rPr>
            </w:pPr>
            <w:r>
              <w:rPr>
                <w:i/>
                <w:sz w:val="24"/>
                <w:szCs w:val="24"/>
              </w:rPr>
              <w:t>0</w:t>
            </w:r>
          </w:p>
        </w:tc>
      </w:tr>
      <w:tr w:rsidR="00E7599F">
        <w:trPr>
          <w:trHeight w:val="284"/>
          <w:jc w:val="center"/>
        </w:trPr>
        <w:tc>
          <w:tcPr>
            <w:tcW w:w="988" w:type="dxa"/>
            <w:vAlign w:val="bottom"/>
          </w:tcPr>
          <w:p w:rsidR="00E7599F" w:rsidRDefault="00B4513C">
            <w:pPr>
              <w:jc w:val="both"/>
              <w:rPr>
                <w:i/>
                <w:sz w:val="24"/>
                <w:szCs w:val="24"/>
              </w:rPr>
            </w:pPr>
            <w:r>
              <w:rPr>
                <w:i/>
                <w:sz w:val="24"/>
                <w:szCs w:val="24"/>
              </w:rPr>
              <w:t>3.</w:t>
            </w:r>
          </w:p>
        </w:tc>
        <w:tc>
          <w:tcPr>
            <w:tcW w:w="6378" w:type="dxa"/>
            <w:vAlign w:val="bottom"/>
          </w:tcPr>
          <w:p w:rsidR="00E7599F" w:rsidRDefault="00B4513C">
            <w:pPr>
              <w:jc w:val="both"/>
              <w:rPr>
                <w:i/>
                <w:sz w:val="24"/>
                <w:szCs w:val="24"/>
              </w:rPr>
            </w:pPr>
            <w:r>
              <w:rPr>
                <w:i/>
                <w:sz w:val="24"/>
                <w:szCs w:val="24"/>
              </w:rPr>
              <w:t>Egyéb készletek</w:t>
            </w:r>
          </w:p>
        </w:tc>
        <w:tc>
          <w:tcPr>
            <w:tcW w:w="1696" w:type="dxa"/>
            <w:vAlign w:val="bottom"/>
          </w:tcPr>
          <w:p w:rsidR="00E7599F" w:rsidRDefault="00B4513C">
            <w:pPr>
              <w:jc w:val="right"/>
              <w:rPr>
                <w:i/>
                <w:sz w:val="24"/>
                <w:szCs w:val="24"/>
              </w:rPr>
            </w:pPr>
            <w:r>
              <w:rPr>
                <w:i/>
                <w:sz w:val="24"/>
                <w:szCs w:val="24"/>
              </w:rPr>
              <w:t>0</w:t>
            </w:r>
          </w:p>
        </w:tc>
      </w:tr>
      <w:tr w:rsidR="00E7599F">
        <w:trPr>
          <w:trHeight w:val="284"/>
          <w:jc w:val="center"/>
        </w:trPr>
        <w:tc>
          <w:tcPr>
            <w:tcW w:w="988" w:type="dxa"/>
            <w:vAlign w:val="bottom"/>
          </w:tcPr>
          <w:p w:rsidR="00E7599F" w:rsidRDefault="00B4513C">
            <w:pPr>
              <w:jc w:val="both"/>
              <w:rPr>
                <w:i/>
                <w:sz w:val="24"/>
                <w:szCs w:val="24"/>
              </w:rPr>
            </w:pPr>
            <w:r>
              <w:rPr>
                <w:i/>
                <w:sz w:val="24"/>
                <w:szCs w:val="24"/>
              </w:rPr>
              <w:t>4.</w:t>
            </w:r>
          </w:p>
        </w:tc>
        <w:tc>
          <w:tcPr>
            <w:tcW w:w="6378" w:type="dxa"/>
            <w:vAlign w:val="bottom"/>
          </w:tcPr>
          <w:p w:rsidR="00E7599F" w:rsidRDefault="00B4513C">
            <w:pPr>
              <w:jc w:val="both"/>
              <w:rPr>
                <w:i/>
                <w:sz w:val="24"/>
                <w:szCs w:val="24"/>
              </w:rPr>
            </w:pPr>
            <w:r>
              <w:rPr>
                <w:i/>
                <w:sz w:val="24"/>
                <w:szCs w:val="24"/>
              </w:rPr>
              <w:t>Befejezetlen termelés, félkész termékek, késztermékek</w:t>
            </w:r>
          </w:p>
        </w:tc>
        <w:tc>
          <w:tcPr>
            <w:tcW w:w="1696" w:type="dxa"/>
            <w:vAlign w:val="bottom"/>
          </w:tcPr>
          <w:p w:rsidR="00E7599F" w:rsidRDefault="00B4513C">
            <w:pPr>
              <w:jc w:val="right"/>
              <w:rPr>
                <w:i/>
                <w:sz w:val="24"/>
                <w:szCs w:val="24"/>
              </w:rPr>
            </w:pPr>
            <w:r>
              <w:rPr>
                <w:i/>
                <w:sz w:val="24"/>
                <w:szCs w:val="24"/>
              </w:rPr>
              <w:t>34.655</w:t>
            </w:r>
          </w:p>
        </w:tc>
      </w:tr>
      <w:tr w:rsidR="00E7599F">
        <w:trPr>
          <w:trHeight w:val="284"/>
          <w:jc w:val="center"/>
        </w:trPr>
        <w:tc>
          <w:tcPr>
            <w:tcW w:w="988" w:type="dxa"/>
            <w:vAlign w:val="bottom"/>
          </w:tcPr>
          <w:p w:rsidR="00E7599F" w:rsidRDefault="00B4513C">
            <w:pPr>
              <w:jc w:val="both"/>
              <w:rPr>
                <w:i/>
                <w:sz w:val="24"/>
                <w:szCs w:val="24"/>
              </w:rPr>
            </w:pPr>
            <w:r>
              <w:rPr>
                <w:i/>
                <w:sz w:val="24"/>
                <w:szCs w:val="24"/>
              </w:rPr>
              <w:t>5.</w:t>
            </w:r>
          </w:p>
        </w:tc>
        <w:tc>
          <w:tcPr>
            <w:tcW w:w="6378" w:type="dxa"/>
            <w:vAlign w:val="bottom"/>
          </w:tcPr>
          <w:p w:rsidR="00E7599F" w:rsidRDefault="00B4513C">
            <w:pPr>
              <w:jc w:val="both"/>
              <w:rPr>
                <w:i/>
                <w:sz w:val="24"/>
                <w:szCs w:val="24"/>
              </w:rPr>
            </w:pPr>
            <w:r>
              <w:rPr>
                <w:i/>
                <w:sz w:val="24"/>
                <w:szCs w:val="24"/>
              </w:rPr>
              <w:t>Növendék-, hízó és egyéb állatok</w:t>
            </w:r>
          </w:p>
        </w:tc>
        <w:tc>
          <w:tcPr>
            <w:tcW w:w="1696" w:type="dxa"/>
            <w:vAlign w:val="bottom"/>
          </w:tcPr>
          <w:p w:rsidR="00E7599F" w:rsidRDefault="00B4513C">
            <w:pPr>
              <w:jc w:val="right"/>
              <w:rPr>
                <w:i/>
                <w:sz w:val="24"/>
                <w:szCs w:val="24"/>
              </w:rPr>
            </w:pPr>
            <w:r>
              <w:rPr>
                <w:i/>
                <w:sz w:val="24"/>
                <w:szCs w:val="24"/>
              </w:rPr>
              <w:t>1.626</w:t>
            </w:r>
          </w:p>
        </w:tc>
      </w:tr>
      <w:tr w:rsidR="00E7599F">
        <w:trPr>
          <w:trHeight w:val="284"/>
          <w:jc w:val="center"/>
        </w:trPr>
        <w:tc>
          <w:tcPr>
            <w:tcW w:w="988" w:type="dxa"/>
            <w:vAlign w:val="bottom"/>
          </w:tcPr>
          <w:p w:rsidR="00E7599F" w:rsidRDefault="00B4513C">
            <w:pPr>
              <w:jc w:val="both"/>
              <w:rPr>
                <w:sz w:val="24"/>
                <w:szCs w:val="24"/>
              </w:rPr>
            </w:pPr>
            <w:r>
              <w:rPr>
                <w:sz w:val="24"/>
                <w:szCs w:val="24"/>
              </w:rPr>
              <w:t>II.</w:t>
            </w:r>
          </w:p>
        </w:tc>
        <w:tc>
          <w:tcPr>
            <w:tcW w:w="6378" w:type="dxa"/>
            <w:vAlign w:val="bottom"/>
          </w:tcPr>
          <w:p w:rsidR="00E7599F" w:rsidRDefault="00B4513C">
            <w:pPr>
              <w:jc w:val="both"/>
              <w:rPr>
                <w:sz w:val="24"/>
                <w:szCs w:val="24"/>
              </w:rPr>
            </w:pPr>
            <w:r>
              <w:rPr>
                <w:sz w:val="24"/>
                <w:szCs w:val="24"/>
              </w:rPr>
              <w:t>Értékpapírok</w:t>
            </w:r>
          </w:p>
        </w:tc>
        <w:tc>
          <w:tcPr>
            <w:tcW w:w="1696" w:type="dxa"/>
            <w:vAlign w:val="bottom"/>
          </w:tcPr>
          <w:p w:rsidR="00E7599F" w:rsidRDefault="00B4513C">
            <w:pPr>
              <w:jc w:val="right"/>
              <w:rPr>
                <w:sz w:val="24"/>
                <w:szCs w:val="24"/>
              </w:rPr>
            </w:pPr>
            <w:r>
              <w:rPr>
                <w:sz w:val="24"/>
                <w:szCs w:val="24"/>
              </w:rPr>
              <w:t>0</w:t>
            </w:r>
          </w:p>
        </w:tc>
      </w:tr>
      <w:tr w:rsidR="00E7599F">
        <w:trPr>
          <w:trHeight w:val="284"/>
          <w:jc w:val="center"/>
        </w:trPr>
        <w:tc>
          <w:tcPr>
            <w:tcW w:w="988" w:type="dxa"/>
            <w:vAlign w:val="bottom"/>
          </w:tcPr>
          <w:p w:rsidR="00E7599F" w:rsidRDefault="00B4513C">
            <w:pPr>
              <w:jc w:val="both"/>
              <w:rPr>
                <w:b/>
                <w:sz w:val="24"/>
                <w:szCs w:val="24"/>
              </w:rPr>
            </w:pPr>
            <w:r>
              <w:rPr>
                <w:b/>
                <w:sz w:val="24"/>
                <w:szCs w:val="24"/>
              </w:rPr>
              <w:t>C)</w:t>
            </w:r>
          </w:p>
        </w:tc>
        <w:tc>
          <w:tcPr>
            <w:tcW w:w="6378" w:type="dxa"/>
            <w:vAlign w:val="bottom"/>
          </w:tcPr>
          <w:p w:rsidR="00E7599F" w:rsidRDefault="00B4513C">
            <w:pPr>
              <w:jc w:val="both"/>
              <w:rPr>
                <w:b/>
                <w:sz w:val="24"/>
                <w:szCs w:val="24"/>
              </w:rPr>
            </w:pPr>
            <w:r>
              <w:rPr>
                <w:b/>
                <w:sz w:val="24"/>
                <w:szCs w:val="24"/>
              </w:rPr>
              <w:t>Pénzeszközök</w:t>
            </w:r>
          </w:p>
        </w:tc>
        <w:tc>
          <w:tcPr>
            <w:tcW w:w="1696" w:type="dxa"/>
            <w:vAlign w:val="bottom"/>
          </w:tcPr>
          <w:p w:rsidR="00E7599F" w:rsidRDefault="00B4513C">
            <w:pPr>
              <w:jc w:val="right"/>
              <w:rPr>
                <w:b/>
                <w:sz w:val="24"/>
                <w:szCs w:val="24"/>
              </w:rPr>
            </w:pPr>
            <w:r>
              <w:rPr>
                <w:b/>
                <w:sz w:val="24"/>
                <w:szCs w:val="24"/>
              </w:rPr>
              <w:t>3.917.162</w:t>
            </w:r>
          </w:p>
        </w:tc>
      </w:tr>
      <w:tr w:rsidR="00E7599F">
        <w:trPr>
          <w:trHeight w:val="284"/>
          <w:jc w:val="center"/>
        </w:trPr>
        <w:tc>
          <w:tcPr>
            <w:tcW w:w="988" w:type="dxa"/>
            <w:vAlign w:val="bottom"/>
          </w:tcPr>
          <w:p w:rsidR="00E7599F" w:rsidRDefault="00B4513C">
            <w:pPr>
              <w:jc w:val="both"/>
              <w:rPr>
                <w:sz w:val="24"/>
                <w:szCs w:val="24"/>
              </w:rPr>
            </w:pPr>
            <w:r>
              <w:rPr>
                <w:sz w:val="24"/>
                <w:szCs w:val="24"/>
              </w:rPr>
              <w:t>I.</w:t>
            </w:r>
          </w:p>
        </w:tc>
        <w:tc>
          <w:tcPr>
            <w:tcW w:w="6378" w:type="dxa"/>
            <w:vAlign w:val="bottom"/>
          </w:tcPr>
          <w:p w:rsidR="00E7599F" w:rsidRDefault="00B4513C">
            <w:pPr>
              <w:jc w:val="both"/>
              <w:rPr>
                <w:sz w:val="24"/>
                <w:szCs w:val="24"/>
              </w:rPr>
            </w:pPr>
            <w:r>
              <w:rPr>
                <w:sz w:val="24"/>
                <w:szCs w:val="24"/>
              </w:rPr>
              <w:t>Lekötött bankbetétek</w:t>
            </w:r>
          </w:p>
        </w:tc>
        <w:tc>
          <w:tcPr>
            <w:tcW w:w="1696" w:type="dxa"/>
            <w:vAlign w:val="bottom"/>
          </w:tcPr>
          <w:p w:rsidR="00E7599F" w:rsidRDefault="00B4513C">
            <w:pPr>
              <w:jc w:val="right"/>
              <w:rPr>
                <w:sz w:val="24"/>
                <w:szCs w:val="24"/>
              </w:rPr>
            </w:pPr>
            <w:r>
              <w:rPr>
                <w:sz w:val="24"/>
                <w:szCs w:val="24"/>
              </w:rPr>
              <w:t>0</w:t>
            </w:r>
          </w:p>
        </w:tc>
      </w:tr>
      <w:tr w:rsidR="00E7599F">
        <w:trPr>
          <w:trHeight w:val="284"/>
          <w:jc w:val="center"/>
        </w:trPr>
        <w:tc>
          <w:tcPr>
            <w:tcW w:w="988" w:type="dxa"/>
            <w:vAlign w:val="bottom"/>
          </w:tcPr>
          <w:p w:rsidR="00E7599F" w:rsidRDefault="00B4513C">
            <w:pPr>
              <w:jc w:val="both"/>
              <w:rPr>
                <w:sz w:val="24"/>
                <w:szCs w:val="24"/>
              </w:rPr>
            </w:pPr>
            <w:r>
              <w:rPr>
                <w:sz w:val="24"/>
                <w:szCs w:val="24"/>
              </w:rPr>
              <w:t>II.</w:t>
            </w:r>
          </w:p>
        </w:tc>
        <w:tc>
          <w:tcPr>
            <w:tcW w:w="6378" w:type="dxa"/>
            <w:vAlign w:val="bottom"/>
          </w:tcPr>
          <w:p w:rsidR="00E7599F" w:rsidRDefault="00B4513C">
            <w:pPr>
              <w:jc w:val="both"/>
              <w:rPr>
                <w:sz w:val="24"/>
                <w:szCs w:val="24"/>
              </w:rPr>
            </w:pPr>
            <w:r>
              <w:rPr>
                <w:sz w:val="24"/>
                <w:szCs w:val="24"/>
              </w:rPr>
              <w:t>Pénztárak, csekkek, betétkönyvek</w:t>
            </w:r>
          </w:p>
        </w:tc>
        <w:tc>
          <w:tcPr>
            <w:tcW w:w="1696" w:type="dxa"/>
            <w:vAlign w:val="bottom"/>
          </w:tcPr>
          <w:p w:rsidR="00E7599F" w:rsidRDefault="00B4513C">
            <w:pPr>
              <w:jc w:val="right"/>
              <w:rPr>
                <w:sz w:val="24"/>
                <w:szCs w:val="24"/>
              </w:rPr>
            </w:pPr>
            <w:r>
              <w:rPr>
                <w:sz w:val="24"/>
                <w:szCs w:val="24"/>
              </w:rPr>
              <w:t>0</w:t>
            </w:r>
          </w:p>
        </w:tc>
      </w:tr>
      <w:tr w:rsidR="00E7599F">
        <w:trPr>
          <w:trHeight w:val="284"/>
          <w:jc w:val="center"/>
        </w:trPr>
        <w:tc>
          <w:tcPr>
            <w:tcW w:w="988" w:type="dxa"/>
            <w:vAlign w:val="bottom"/>
          </w:tcPr>
          <w:p w:rsidR="00E7599F" w:rsidRDefault="00B4513C">
            <w:pPr>
              <w:jc w:val="both"/>
              <w:rPr>
                <w:sz w:val="24"/>
                <w:szCs w:val="24"/>
              </w:rPr>
            </w:pPr>
            <w:r>
              <w:rPr>
                <w:sz w:val="24"/>
                <w:szCs w:val="24"/>
              </w:rPr>
              <w:t>III.</w:t>
            </w:r>
          </w:p>
        </w:tc>
        <w:tc>
          <w:tcPr>
            <w:tcW w:w="6378" w:type="dxa"/>
            <w:vAlign w:val="bottom"/>
          </w:tcPr>
          <w:p w:rsidR="00E7599F" w:rsidRDefault="00B4513C">
            <w:pPr>
              <w:jc w:val="both"/>
              <w:rPr>
                <w:sz w:val="24"/>
                <w:szCs w:val="24"/>
              </w:rPr>
            </w:pPr>
            <w:r>
              <w:rPr>
                <w:sz w:val="24"/>
                <w:szCs w:val="24"/>
              </w:rPr>
              <w:t>Forintszámlák</w:t>
            </w:r>
          </w:p>
        </w:tc>
        <w:tc>
          <w:tcPr>
            <w:tcW w:w="1696" w:type="dxa"/>
            <w:vAlign w:val="bottom"/>
          </w:tcPr>
          <w:p w:rsidR="00E7599F" w:rsidRDefault="00B4513C">
            <w:pPr>
              <w:jc w:val="right"/>
              <w:rPr>
                <w:sz w:val="24"/>
                <w:szCs w:val="24"/>
              </w:rPr>
            </w:pPr>
            <w:r>
              <w:rPr>
                <w:sz w:val="24"/>
                <w:szCs w:val="24"/>
              </w:rPr>
              <w:t>2.294.247</w:t>
            </w:r>
          </w:p>
        </w:tc>
      </w:tr>
      <w:tr w:rsidR="00E7599F">
        <w:trPr>
          <w:trHeight w:val="284"/>
          <w:jc w:val="center"/>
        </w:trPr>
        <w:tc>
          <w:tcPr>
            <w:tcW w:w="988" w:type="dxa"/>
            <w:vAlign w:val="bottom"/>
          </w:tcPr>
          <w:p w:rsidR="00E7599F" w:rsidRDefault="00B4513C">
            <w:pPr>
              <w:jc w:val="both"/>
              <w:rPr>
                <w:i/>
                <w:sz w:val="24"/>
                <w:szCs w:val="24"/>
              </w:rPr>
            </w:pPr>
            <w:r>
              <w:rPr>
                <w:i/>
                <w:sz w:val="24"/>
                <w:szCs w:val="24"/>
              </w:rPr>
              <w:t>1.</w:t>
            </w:r>
          </w:p>
        </w:tc>
        <w:tc>
          <w:tcPr>
            <w:tcW w:w="6378" w:type="dxa"/>
            <w:vAlign w:val="bottom"/>
          </w:tcPr>
          <w:p w:rsidR="00E7599F" w:rsidRDefault="00B4513C">
            <w:pPr>
              <w:jc w:val="both"/>
              <w:rPr>
                <w:i/>
                <w:sz w:val="24"/>
                <w:szCs w:val="24"/>
              </w:rPr>
            </w:pPr>
            <w:r>
              <w:rPr>
                <w:i/>
                <w:sz w:val="24"/>
                <w:szCs w:val="24"/>
              </w:rPr>
              <w:t>Kincstáron kívüli forintszámlák</w:t>
            </w:r>
          </w:p>
        </w:tc>
        <w:tc>
          <w:tcPr>
            <w:tcW w:w="1696" w:type="dxa"/>
            <w:vAlign w:val="bottom"/>
          </w:tcPr>
          <w:p w:rsidR="00E7599F" w:rsidRDefault="00B4513C">
            <w:pPr>
              <w:jc w:val="right"/>
              <w:rPr>
                <w:i/>
                <w:sz w:val="24"/>
                <w:szCs w:val="24"/>
              </w:rPr>
            </w:pPr>
            <w:r>
              <w:rPr>
                <w:i/>
                <w:sz w:val="24"/>
                <w:szCs w:val="24"/>
              </w:rPr>
              <w:t>10.590</w:t>
            </w:r>
          </w:p>
        </w:tc>
      </w:tr>
      <w:tr w:rsidR="00E7599F">
        <w:trPr>
          <w:trHeight w:val="284"/>
          <w:jc w:val="center"/>
        </w:trPr>
        <w:tc>
          <w:tcPr>
            <w:tcW w:w="988" w:type="dxa"/>
            <w:vAlign w:val="bottom"/>
          </w:tcPr>
          <w:p w:rsidR="00E7599F" w:rsidRDefault="00B4513C">
            <w:pPr>
              <w:jc w:val="both"/>
              <w:rPr>
                <w:i/>
                <w:sz w:val="24"/>
                <w:szCs w:val="24"/>
              </w:rPr>
            </w:pPr>
            <w:r>
              <w:rPr>
                <w:i/>
                <w:sz w:val="24"/>
                <w:szCs w:val="24"/>
              </w:rPr>
              <w:t>2.</w:t>
            </w:r>
          </w:p>
        </w:tc>
        <w:tc>
          <w:tcPr>
            <w:tcW w:w="6378" w:type="dxa"/>
            <w:vAlign w:val="bottom"/>
          </w:tcPr>
          <w:p w:rsidR="00E7599F" w:rsidRDefault="00B4513C">
            <w:pPr>
              <w:jc w:val="both"/>
              <w:rPr>
                <w:i/>
                <w:sz w:val="24"/>
                <w:szCs w:val="24"/>
              </w:rPr>
            </w:pPr>
            <w:r>
              <w:rPr>
                <w:i/>
                <w:sz w:val="24"/>
                <w:szCs w:val="24"/>
              </w:rPr>
              <w:t>Kincstárban vezetett forintszámlák</w:t>
            </w:r>
          </w:p>
        </w:tc>
        <w:tc>
          <w:tcPr>
            <w:tcW w:w="1696" w:type="dxa"/>
            <w:vAlign w:val="bottom"/>
          </w:tcPr>
          <w:p w:rsidR="00E7599F" w:rsidRDefault="00B4513C">
            <w:pPr>
              <w:jc w:val="right"/>
              <w:rPr>
                <w:i/>
                <w:sz w:val="24"/>
                <w:szCs w:val="24"/>
              </w:rPr>
            </w:pPr>
            <w:r>
              <w:rPr>
                <w:i/>
                <w:sz w:val="24"/>
                <w:szCs w:val="24"/>
              </w:rPr>
              <w:t>2.283.657</w:t>
            </w:r>
          </w:p>
        </w:tc>
      </w:tr>
      <w:tr w:rsidR="00E7599F">
        <w:trPr>
          <w:trHeight w:val="284"/>
          <w:jc w:val="center"/>
        </w:trPr>
        <w:tc>
          <w:tcPr>
            <w:tcW w:w="988" w:type="dxa"/>
            <w:vAlign w:val="bottom"/>
          </w:tcPr>
          <w:p w:rsidR="00E7599F" w:rsidRDefault="00B4513C">
            <w:pPr>
              <w:jc w:val="both"/>
              <w:rPr>
                <w:sz w:val="24"/>
                <w:szCs w:val="24"/>
              </w:rPr>
            </w:pPr>
            <w:r>
              <w:rPr>
                <w:sz w:val="24"/>
                <w:szCs w:val="24"/>
              </w:rPr>
              <w:t xml:space="preserve">IV. </w:t>
            </w:r>
          </w:p>
        </w:tc>
        <w:tc>
          <w:tcPr>
            <w:tcW w:w="6378" w:type="dxa"/>
            <w:vAlign w:val="bottom"/>
          </w:tcPr>
          <w:p w:rsidR="00E7599F" w:rsidRDefault="00B4513C">
            <w:pPr>
              <w:jc w:val="both"/>
              <w:rPr>
                <w:sz w:val="24"/>
                <w:szCs w:val="24"/>
              </w:rPr>
            </w:pPr>
            <w:r>
              <w:rPr>
                <w:sz w:val="24"/>
                <w:szCs w:val="24"/>
              </w:rPr>
              <w:t>Devizaszámlák</w:t>
            </w:r>
          </w:p>
        </w:tc>
        <w:tc>
          <w:tcPr>
            <w:tcW w:w="1696" w:type="dxa"/>
            <w:vAlign w:val="bottom"/>
          </w:tcPr>
          <w:p w:rsidR="00E7599F" w:rsidRDefault="00B4513C">
            <w:pPr>
              <w:jc w:val="right"/>
              <w:rPr>
                <w:sz w:val="24"/>
                <w:szCs w:val="24"/>
              </w:rPr>
            </w:pPr>
            <w:r>
              <w:rPr>
                <w:sz w:val="24"/>
                <w:szCs w:val="24"/>
              </w:rPr>
              <w:t>1.622.915</w:t>
            </w:r>
          </w:p>
        </w:tc>
      </w:tr>
      <w:tr w:rsidR="00E7599F">
        <w:trPr>
          <w:trHeight w:val="284"/>
          <w:jc w:val="center"/>
        </w:trPr>
        <w:tc>
          <w:tcPr>
            <w:tcW w:w="988" w:type="dxa"/>
            <w:vAlign w:val="bottom"/>
          </w:tcPr>
          <w:p w:rsidR="00E7599F" w:rsidRDefault="00B4513C">
            <w:pPr>
              <w:jc w:val="both"/>
              <w:rPr>
                <w:i/>
                <w:sz w:val="24"/>
                <w:szCs w:val="24"/>
              </w:rPr>
            </w:pPr>
            <w:r>
              <w:rPr>
                <w:i/>
                <w:sz w:val="24"/>
                <w:szCs w:val="24"/>
              </w:rPr>
              <w:t>1.</w:t>
            </w:r>
          </w:p>
        </w:tc>
        <w:tc>
          <w:tcPr>
            <w:tcW w:w="6378" w:type="dxa"/>
            <w:vAlign w:val="bottom"/>
          </w:tcPr>
          <w:p w:rsidR="00E7599F" w:rsidRDefault="00B4513C">
            <w:pPr>
              <w:jc w:val="both"/>
              <w:rPr>
                <w:i/>
                <w:sz w:val="24"/>
                <w:szCs w:val="24"/>
              </w:rPr>
            </w:pPr>
            <w:r>
              <w:rPr>
                <w:i/>
                <w:sz w:val="24"/>
                <w:szCs w:val="24"/>
              </w:rPr>
              <w:t>Kincstáron kívüli devizaszámlák</w:t>
            </w:r>
          </w:p>
        </w:tc>
        <w:tc>
          <w:tcPr>
            <w:tcW w:w="1696" w:type="dxa"/>
            <w:vAlign w:val="bottom"/>
          </w:tcPr>
          <w:p w:rsidR="00E7599F" w:rsidRDefault="00B4513C">
            <w:pPr>
              <w:jc w:val="right"/>
              <w:rPr>
                <w:i/>
                <w:sz w:val="24"/>
                <w:szCs w:val="24"/>
              </w:rPr>
            </w:pPr>
            <w:r>
              <w:rPr>
                <w:i/>
                <w:sz w:val="24"/>
                <w:szCs w:val="24"/>
              </w:rPr>
              <w:t>0</w:t>
            </w:r>
          </w:p>
        </w:tc>
      </w:tr>
      <w:tr w:rsidR="00E7599F">
        <w:trPr>
          <w:trHeight w:val="284"/>
          <w:jc w:val="center"/>
        </w:trPr>
        <w:tc>
          <w:tcPr>
            <w:tcW w:w="988" w:type="dxa"/>
            <w:vAlign w:val="bottom"/>
          </w:tcPr>
          <w:p w:rsidR="00E7599F" w:rsidRDefault="00B4513C">
            <w:pPr>
              <w:jc w:val="both"/>
              <w:rPr>
                <w:i/>
                <w:sz w:val="24"/>
                <w:szCs w:val="24"/>
              </w:rPr>
            </w:pPr>
            <w:r>
              <w:rPr>
                <w:i/>
                <w:sz w:val="24"/>
                <w:szCs w:val="24"/>
              </w:rPr>
              <w:t>2.</w:t>
            </w:r>
          </w:p>
        </w:tc>
        <w:tc>
          <w:tcPr>
            <w:tcW w:w="6378" w:type="dxa"/>
            <w:vAlign w:val="bottom"/>
          </w:tcPr>
          <w:p w:rsidR="00E7599F" w:rsidRDefault="00B4513C">
            <w:pPr>
              <w:jc w:val="both"/>
              <w:rPr>
                <w:i/>
                <w:sz w:val="24"/>
                <w:szCs w:val="24"/>
              </w:rPr>
            </w:pPr>
            <w:r>
              <w:rPr>
                <w:i/>
                <w:sz w:val="24"/>
                <w:szCs w:val="24"/>
              </w:rPr>
              <w:t>Kincstárban vezetett devizaszámlák</w:t>
            </w:r>
          </w:p>
        </w:tc>
        <w:tc>
          <w:tcPr>
            <w:tcW w:w="1696" w:type="dxa"/>
            <w:vAlign w:val="bottom"/>
          </w:tcPr>
          <w:p w:rsidR="00E7599F" w:rsidRDefault="00B4513C">
            <w:pPr>
              <w:jc w:val="right"/>
              <w:rPr>
                <w:i/>
                <w:sz w:val="24"/>
                <w:szCs w:val="24"/>
              </w:rPr>
            </w:pPr>
            <w:r>
              <w:rPr>
                <w:i/>
                <w:sz w:val="24"/>
                <w:szCs w:val="24"/>
              </w:rPr>
              <w:t>1.622.915</w:t>
            </w:r>
          </w:p>
        </w:tc>
      </w:tr>
      <w:tr w:rsidR="00E7599F">
        <w:trPr>
          <w:trHeight w:val="284"/>
          <w:jc w:val="center"/>
        </w:trPr>
        <w:tc>
          <w:tcPr>
            <w:tcW w:w="988" w:type="dxa"/>
            <w:vAlign w:val="bottom"/>
          </w:tcPr>
          <w:p w:rsidR="00E7599F" w:rsidRDefault="00B4513C">
            <w:pPr>
              <w:jc w:val="both"/>
              <w:rPr>
                <w:b/>
                <w:sz w:val="24"/>
                <w:szCs w:val="24"/>
              </w:rPr>
            </w:pPr>
            <w:r>
              <w:rPr>
                <w:b/>
                <w:sz w:val="24"/>
                <w:szCs w:val="24"/>
              </w:rPr>
              <w:t>D)</w:t>
            </w:r>
          </w:p>
        </w:tc>
        <w:tc>
          <w:tcPr>
            <w:tcW w:w="6378" w:type="dxa"/>
            <w:vAlign w:val="bottom"/>
          </w:tcPr>
          <w:p w:rsidR="00E7599F" w:rsidRDefault="00B4513C">
            <w:pPr>
              <w:jc w:val="both"/>
              <w:rPr>
                <w:b/>
                <w:sz w:val="24"/>
                <w:szCs w:val="24"/>
              </w:rPr>
            </w:pPr>
            <w:r>
              <w:rPr>
                <w:b/>
                <w:sz w:val="24"/>
                <w:szCs w:val="24"/>
              </w:rPr>
              <w:t>Követelések</w:t>
            </w:r>
          </w:p>
        </w:tc>
        <w:tc>
          <w:tcPr>
            <w:tcW w:w="1696" w:type="dxa"/>
            <w:vAlign w:val="bottom"/>
          </w:tcPr>
          <w:p w:rsidR="00E7599F" w:rsidRDefault="00B4513C">
            <w:pPr>
              <w:jc w:val="right"/>
              <w:rPr>
                <w:b/>
                <w:sz w:val="24"/>
                <w:szCs w:val="24"/>
              </w:rPr>
            </w:pPr>
            <w:r>
              <w:rPr>
                <w:b/>
                <w:sz w:val="24"/>
                <w:szCs w:val="24"/>
              </w:rPr>
              <w:t>118.149</w:t>
            </w:r>
          </w:p>
        </w:tc>
      </w:tr>
      <w:tr w:rsidR="00E7599F">
        <w:trPr>
          <w:trHeight w:val="284"/>
          <w:jc w:val="center"/>
        </w:trPr>
        <w:tc>
          <w:tcPr>
            <w:tcW w:w="988" w:type="dxa"/>
            <w:vAlign w:val="bottom"/>
          </w:tcPr>
          <w:p w:rsidR="00E7599F" w:rsidRDefault="00B4513C">
            <w:pPr>
              <w:jc w:val="both"/>
              <w:rPr>
                <w:sz w:val="24"/>
                <w:szCs w:val="24"/>
              </w:rPr>
            </w:pPr>
            <w:r>
              <w:rPr>
                <w:sz w:val="24"/>
                <w:szCs w:val="24"/>
              </w:rPr>
              <w:t>I.</w:t>
            </w:r>
          </w:p>
        </w:tc>
        <w:tc>
          <w:tcPr>
            <w:tcW w:w="6378" w:type="dxa"/>
            <w:vAlign w:val="bottom"/>
          </w:tcPr>
          <w:p w:rsidR="00E7599F" w:rsidRDefault="00B4513C">
            <w:pPr>
              <w:jc w:val="both"/>
              <w:rPr>
                <w:sz w:val="24"/>
                <w:szCs w:val="24"/>
              </w:rPr>
            </w:pPr>
            <w:r>
              <w:rPr>
                <w:sz w:val="24"/>
                <w:szCs w:val="24"/>
              </w:rPr>
              <w:t>Költségvetési évben esedékes követelések</w:t>
            </w:r>
          </w:p>
        </w:tc>
        <w:tc>
          <w:tcPr>
            <w:tcW w:w="1696" w:type="dxa"/>
            <w:vAlign w:val="bottom"/>
          </w:tcPr>
          <w:p w:rsidR="00E7599F" w:rsidRDefault="00B4513C">
            <w:pPr>
              <w:jc w:val="right"/>
              <w:rPr>
                <w:sz w:val="24"/>
                <w:szCs w:val="24"/>
              </w:rPr>
            </w:pPr>
            <w:r>
              <w:rPr>
                <w:sz w:val="24"/>
                <w:szCs w:val="24"/>
              </w:rPr>
              <w:t>45.302</w:t>
            </w:r>
          </w:p>
        </w:tc>
      </w:tr>
      <w:tr w:rsidR="00E7599F">
        <w:trPr>
          <w:trHeight w:val="284"/>
          <w:jc w:val="center"/>
        </w:trPr>
        <w:tc>
          <w:tcPr>
            <w:tcW w:w="988" w:type="dxa"/>
            <w:vAlign w:val="bottom"/>
          </w:tcPr>
          <w:p w:rsidR="00E7599F" w:rsidRDefault="00B4513C">
            <w:pPr>
              <w:jc w:val="both"/>
              <w:rPr>
                <w:sz w:val="24"/>
                <w:szCs w:val="24"/>
              </w:rPr>
            </w:pPr>
            <w:r>
              <w:rPr>
                <w:sz w:val="24"/>
                <w:szCs w:val="24"/>
              </w:rPr>
              <w:t>II.</w:t>
            </w:r>
          </w:p>
        </w:tc>
        <w:tc>
          <w:tcPr>
            <w:tcW w:w="6378" w:type="dxa"/>
            <w:vAlign w:val="bottom"/>
          </w:tcPr>
          <w:p w:rsidR="00E7599F" w:rsidRDefault="00B4513C">
            <w:pPr>
              <w:jc w:val="both"/>
              <w:rPr>
                <w:sz w:val="24"/>
                <w:szCs w:val="24"/>
              </w:rPr>
            </w:pPr>
            <w:r>
              <w:rPr>
                <w:sz w:val="24"/>
                <w:szCs w:val="24"/>
              </w:rPr>
              <w:t>Költségvetési évet követően esedékes követelések</w:t>
            </w:r>
          </w:p>
        </w:tc>
        <w:tc>
          <w:tcPr>
            <w:tcW w:w="1696" w:type="dxa"/>
            <w:vAlign w:val="bottom"/>
          </w:tcPr>
          <w:p w:rsidR="00E7599F" w:rsidRDefault="00B4513C">
            <w:pPr>
              <w:jc w:val="right"/>
              <w:rPr>
                <w:sz w:val="24"/>
                <w:szCs w:val="24"/>
              </w:rPr>
            </w:pPr>
            <w:r>
              <w:rPr>
                <w:sz w:val="24"/>
                <w:szCs w:val="24"/>
              </w:rPr>
              <w:t>60.666</w:t>
            </w:r>
          </w:p>
        </w:tc>
      </w:tr>
      <w:tr w:rsidR="00E7599F">
        <w:trPr>
          <w:trHeight w:val="284"/>
          <w:jc w:val="center"/>
        </w:trPr>
        <w:tc>
          <w:tcPr>
            <w:tcW w:w="988" w:type="dxa"/>
            <w:vAlign w:val="bottom"/>
          </w:tcPr>
          <w:p w:rsidR="00E7599F" w:rsidRDefault="00B4513C">
            <w:pPr>
              <w:jc w:val="both"/>
              <w:rPr>
                <w:sz w:val="24"/>
                <w:szCs w:val="24"/>
              </w:rPr>
            </w:pPr>
            <w:r>
              <w:rPr>
                <w:sz w:val="24"/>
                <w:szCs w:val="24"/>
              </w:rPr>
              <w:t>III.</w:t>
            </w:r>
          </w:p>
        </w:tc>
        <w:tc>
          <w:tcPr>
            <w:tcW w:w="6378" w:type="dxa"/>
            <w:vAlign w:val="bottom"/>
          </w:tcPr>
          <w:p w:rsidR="00E7599F" w:rsidRDefault="00B4513C">
            <w:pPr>
              <w:jc w:val="both"/>
              <w:rPr>
                <w:sz w:val="24"/>
                <w:szCs w:val="24"/>
              </w:rPr>
            </w:pPr>
            <w:r>
              <w:rPr>
                <w:sz w:val="24"/>
                <w:szCs w:val="24"/>
              </w:rPr>
              <w:t>Követelés jellegű sajátos elszámolások</w:t>
            </w:r>
          </w:p>
        </w:tc>
        <w:tc>
          <w:tcPr>
            <w:tcW w:w="1696" w:type="dxa"/>
            <w:vAlign w:val="bottom"/>
          </w:tcPr>
          <w:p w:rsidR="00E7599F" w:rsidRDefault="00B4513C">
            <w:pPr>
              <w:jc w:val="right"/>
              <w:rPr>
                <w:sz w:val="24"/>
                <w:szCs w:val="24"/>
              </w:rPr>
            </w:pPr>
            <w:r>
              <w:rPr>
                <w:sz w:val="24"/>
                <w:szCs w:val="24"/>
              </w:rPr>
              <w:t>12.180</w:t>
            </w:r>
          </w:p>
        </w:tc>
      </w:tr>
      <w:tr w:rsidR="00E7599F">
        <w:trPr>
          <w:trHeight w:val="284"/>
          <w:jc w:val="center"/>
        </w:trPr>
        <w:tc>
          <w:tcPr>
            <w:tcW w:w="988" w:type="dxa"/>
            <w:vAlign w:val="bottom"/>
          </w:tcPr>
          <w:p w:rsidR="00E7599F" w:rsidRDefault="00B4513C">
            <w:pPr>
              <w:jc w:val="both"/>
              <w:rPr>
                <w:i/>
                <w:sz w:val="24"/>
                <w:szCs w:val="24"/>
              </w:rPr>
            </w:pPr>
            <w:r>
              <w:rPr>
                <w:i/>
                <w:sz w:val="24"/>
                <w:szCs w:val="24"/>
              </w:rPr>
              <w:t>1.</w:t>
            </w:r>
          </w:p>
        </w:tc>
        <w:tc>
          <w:tcPr>
            <w:tcW w:w="6378" w:type="dxa"/>
            <w:vAlign w:val="bottom"/>
          </w:tcPr>
          <w:p w:rsidR="00E7599F" w:rsidRDefault="00B4513C">
            <w:pPr>
              <w:jc w:val="both"/>
              <w:rPr>
                <w:i/>
                <w:sz w:val="24"/>
                <w:szCs w:val="24"/>
              </w:rPr>
            </w:pPr>
            <w:r>
              <w:rPr>
                <w:i/>
                <w:sz w:val="24"/>
                <w:szCs w:val="24"/>
              </w:rPr>
              <w:t>Adott előlegek</w:t>
            </w:r>
          </w:p>
        </w:tc>
        <w:tc>
          <w:tcPr>
            <w:tcW w:w="1696" w:type="dxa"/>
            <w:vAlign w:val="bottom"/>
          </w:tcPr>
          <w:p w:rsidR="00E7599F" w:rsidRDefault="00B4513C">
            <w:pPr>
              <w:jc w:val="right"/>
              <w:rPr>
                <w:i/>
                <w:sz w:val="24"/>
                <w:szCs w:val="24"/>
              </w:rPr>
            </w:pPr>
            <w:r>
              <w:rPr>
                <w:i/>
                <w:sz w:val="24"/>
                <w:szCs w:val="24"/>
              </w:rPr>
              <w:t>7.857</w:t>
            </w:r>
          </w:p>
        </w:tc>
      </w:tr>
      <w:tr w:rsidR="00E7599F">
        <w:trPr>
          <w:trHeight w:val="284"/>
          <w:jc w:val="center"/>
        </w:trPr>
        <w:tc>
          <w:tcPr>
            <w:tcW w:w="988" w:type="dxa"/>
            <w:vAlign w:val="bottom"/>
          </w:tcPr>
          <w:p w:rsidR="00E7599F" w:rsidRDefault="00B4513C">
            <w:pPr>
              <w:jc w:val="both"/>
              <w:rPr>
                <w:i/>
                <w:sz w:val="24"/>
                <w:szCs w:val="24"/>
              </w:rPr>
            </w:pPr>
            <w:r>
              <w:rPr>
                <w:i/>
                <w:sz w:val="24"/>
                <w:szCs w:val="24"/>
              </w:rPr>
              <w:t>2.</w:t>
            </w:r>
          </w:p>
        </w:tc>
        <w:tc>
          <w:tcPr>
            <w:tcW w:w="6378" w:type="dxa"/>
            <w:vAlign w:val="bottom"/>
          </w:tcPr>
          <w:p w:rsidR="00E7599F" w:rsidRDefault="00B4513C">
            <w:pPr>
              <w:jc w:val="both"/>
              <w:rPr>
                <w:i/>
                <w:sz w:val="24"/>
                <w:szCs w:val="24"/>
              </w:rPr>
            </w:pPr>
            <w:r>
              <w:rPr>
                <w:i/>
                <w:sz w:val="24"/>
                <w:szCs w:val="24"/>
              </w:rPr>
              <w:t>Továbbadási célból folyósított támogatások, ellátások elszámolása</w:t>
            </w:r>
          </w:p>
        </w:tc>
        <w:tc>
          <w:tcPr>
            <w:tcW w:w="1696" w:type="dxa"/>
            <w:vAlign w:val="bottom"/>
          </w:tcPr>
          <w:p w:rsidR="00E7599F" w:rsidRDefault="00B4513C">
            <w:pPr>
              <w:jc w:val="right"/>
              <w:rPr>
                <w:i/>
                <w:sz w:val="24"/>
                <w:szCs w:val="24"/>
              </w:rPr>
            </w:pPr>
            <w:r>
              <w:rPr>
                <w:i/>
                <w:sz w:val="24"/>
                <w:szCs w:val="24"/>
              </w:rPr>
              <w:t>0</w:t>
            </w:r>
          </w:p>
        </w:tc>
      </w:tr>
      <w:tr w:rsidR="00E7599F">
        <w:trPr>
          <w:trHeight w:val="284"/>
          <w:jc w:val="center"/>
        </w:trPr>
        <w:tc>
          <w:tcPr>
            <w:tcW w:w="988" w:type="dxa"/>
            <w:vAlign w:val="bottom"/>
          </w:tcPr>
          <w:p w:rsidR="00E7599F" w:rsidRDefault="00B4513C">
            <w:pPr>
              <w:jc w:val="both"/>
              <w:rPr>
                <w:i/>
                <w:sz w:val="24"/>
                <w:szCs w:val="24"/>
              </w:rPr>
            </w:pPr>
            <w:r>
              <w:rPr>
                <w:i/>
                <w:sz w:val="24"/>
                <w:szCs w:val="24"/>
              </w:rPr>
              <w:t>3.</w:t>
            </w:r>
          </w:p>
        </w:tc>
        <w:tc>
          <w:tcPr>
            <w:tcW w:w="6378" w:type="dxa"/>
            <w:vAlign w:val="bottom"/>
          </w:tcPr>
          <w:p w:rsidR="00E7599F" w:rsidRDefault="00B4513C">
            <w:pPr>
              <w:jc w:val="both"/>
              <w:rPr>
                <w:i/>
                <w:sz w:val="24"/>
                <w:szCs w:val="24"/>
              </w:rPr>
            </w:pPr>
            <w:r>
              <w:rPr>
                <w:i/>
                <w:sz w:val="24"/>
                <w:szCs w:val="24"/>
              </w:rPr>
              <w:t>Más által beszedett bevételek elszámolása</w:t>
            </w:r>
          </w:p>
        </w:tc>
        <w:tc>
          <w:tcPr>
            <w:tcW w:w="1696" w:type="dxa"/>
            <w:vAlign w:val="bottom"/>
          </w:tcPr>
          <w:p w:rsidR="00E7599F" w:rsidRDefault="00B4513C">
            <w:pPr>
              <w:jc w:val="right"/>
              <w:rPr>
                <w:i/>
                <w:sz w:val="24"/>
                <w:szCs w:val="24"/>
              </w:rPr>
            </w:pPr>
            <w:r>
              <w:rPr>
                <w:i/>
                <w:sz w:val="24"/>
                <w:szCs w:val="24"/>
              </w:rPr>
              <w:t>0</w:t>
            </w:r>
          </w:p>
        </w:tc>
      </w:tr>
      <w:tr w:rsidR="00E7599F">
        <w:trPr>
          <w:trHeight w:val="284"/>
          <w:jc w:val="center"/>
        </w:trPr>
        <w:tc>
          <w:tcPr>
            <w:tcW w:w="988" w:type="dxa"/>
            <w:vAlign w:val="bottom"/>
          </w:tcPr>
          <w:p w:rsidR="00E7599F" w:rsidRDefault="00B4513C">
            <w:pPr>
              <w:jc w:val="both"/>
              <w:rPr>
                <w:i/>
                <w:sz w:val="24"/>
                <w:szCs w:val="24"/>
              </w:rPr>
            </w:pPr>
            <w:r>
              <w:rPr>
                <w:i/>
                <w:sz w:val="24"/>
                <w:szCs w:val="24"/>
              </w:rPr>
              <w:t>4.</w:t>
            </w:r>
          </w:p>
        </w:tc>
        <w:tc>
          <w:tcPr>
            <w:tcW w:w="6378" w:type="dxa"/>
            <w:vAlign w:val="bottom"/>
          </w:tcPr>
          <w:p w:rsidR="00E7599F" w:rsidRDefault="00B4513C">
            <w:pPr>
              <w:jc w:val="both"/>
              <w:rPr>
                <w:i/>
                <w:sz w:val="24"/>
                <w:szCs w:val="24"/>
              </w:rPr>
            </w:pPr>
            <w:r>
              <w:rPr>
                <w:i/>
                <w:sz w:val="24"/>
                <w:szCs w:val="24"/>
              </w:rPr>
              <w:t>Forgótőke elszámolása</w:t>
            </w:r>
          </w:p>
        </w:tc>
        <w:tc>
          <w:tcPr>
            <w:tcW w:w="1696" w:type="dxa"/>
            <w:vAlign w:val="bottom"/>
          </w:tcPr>
          <w:p w:rsidR="00E7599F" w:rsidRDefault="00B4513C">
            <w:pPr>
              <w:jc w:val="right"/>
              <w:rPr>
                <w:i/>
                <w:sz w:val="24"/>
                <w:szCs w:val="24"/>
              </w:rPr>
            </w:pPr>
            <w:r>
              <w:rPr>
                <w:i/>
                <w:sz w:val="24"/>
                <w:szCs w:val="24"/>
              </w:rPr>
              <w:t>0</w:t>
            </w:r>
          </w:p>
        </w:tc>
      </w:tr>
      <w:tr w:rsidR="00E7599F">
        <w:trPr>
          <w:trHeight w:val="284"/>
          <w:jc w:val="center"/>
        </w:trPr>
        <w:tc>
          <w:tcPr>
            <w:tcW w:w="988" w:type="dxa"/>
            <w:vAlign w:val="bottom"/>
          </w:tcPr>
          <w:p w:rsidR="00E7599F" w:rsidRDefault="00B4513C">
            <w:pPr>
              <w:jc w:val="both"/>
              <w:rPr>
                <w:i/>
                <w:sz w:val="24"/>
                <w:szCs w:val="24"/>
              </w:rPr>
            </w:pPr>
            <w:r>
              <w:rPr>
                <w:i/>
                <w:sz w:val="24"/>
                <w:szCs w:val="24"/>
              </w:rPr>
              <w:lastRenderedPageBreak/>
              <w:t>5.</w:t>
            </w:r>
          </w:p>
        </w:tc>
        <w:tc>
          <w:tcPr>
            <w:tcW w:w="6378" w:type="dxa"/>
            <w:vAlign w:val="bottom"/>
          </w:tcPr>
          <w:p w:rsidR="00E7599F" w:rsidRDefault="00B4513C">
            <w:pPr>
              <w:jc w:val="both"/>
              <w:rPr>
                <w:i/>
                <w:sz w:val="24"/>
                <w:szCs w:val="24"/>
              </w:rPr>
            </w:pPr>
            <w:r>
              <w:rPr>
                <w:i/>
                <w:sz w:val="24"/>
                <w:szCs w:val="24"/>
              </w:rPr>
              <w:t>Vagyonkezelésbe adott eszközökkel kapcsolatos visszapótlási követelés elszámolása</w:t>
            </w:r>
          </w:p>
        </w:tc>
        <w:tc>
          <w:tcPr>
            <w:tcW w:w="1696" w:type="dxa"/>
            <w:vAlign w:val="bottom"/>
          </w:tcPr>
          <w:p w:rsidR="00E7599F" w:rsidRDefault="00B4513C">
            <w:pPr>
              <w:jc w:val="right"/>
              <w:rPr>
                <w:i/>
                <w:sz w:val="24"/>
                <w:szCs w:val="24"/>
              </w:rPr>
            </w:pPr>
            <w:r>
              <w:rPr>
                <w:i/>
                <w:sz w:val="24"/>
                <w:szCs w:val="24"/>
              </w:rPr>
              <w:t>0</w:t>
            </w:r>
          </w:p>
        </w:tc>
      </w:tr>
      <w:tr w:rsidR="00E7599F">
        <w:trPr>
          <w:trHeight w:val="284"/>
          <w:jc w:val="center"/>
        </w:trPr>
        <w:tc>
          <w:tcPr>
            <w:tcW w:w="988" w:type="dxa"/>
            <w:vAlign w:val="bottom"/>
          </w:tcPr>
          <w:p w:rsidR="00E7599F" w:rsidRDefault="00B4513C">
            <w:pPr>
              <w:jc w:val="both"/>
              <w:rPr>
                <w:i/>
                <w:sz w:val="24"/>
                <w:szCs w:val="24"/>
              </w:rPr>
            </w:pPr>
            <w:r>
              <w:rPr>
                <w:i/>
                <w:sz w:val="24"/>
                <w:szCs w:val="24"/>
              </w:rPr>
              <w:t>6.</w:t>
            </w:r>
          </w:p>
        </w:tc>
        <w:tc>
          <w:tcPr>
            <w:tcW w:w="6378" w:type="dxa"/>
            <w:vAlign w:val="bottom"/>
          </w:tcPr>
          <w:p w:rsidR="00E7599F" w:rsidRDefault="00B4513C">
            <w:pPr>
              <w:jc w:val="both"/>
              <w:rPr>
                <w:i/>
                <w:sz w:val="24"/>
                <w:szCs w:val="24"/>
              </w:rPr>
            </w:pPr>
            <w:r>
              <w:rPr>
                <w:i/>
                <w:sz w:val="24"/>
                <w:szCs w:val="24"/>
              </w:rPr>
              <w:t>Nem a társadalombiztosítás pénzügyi alapjait terhelő kifizetett ellátások megtérítésének elszámolása</w:t>
            </w:r>
          </w:p>
        </w:tc>
        <w:tc>
          <w:tcPr>
            <w:tcW w:w="1696" w:type="dxa"/>
            <w:vAlign w:val="bottom"/>
          </w:tcPr>
          <w:p w:rsidR="00E7599F" w:rsidRDefault="00B4513C">
            <w:pPr>
              <w:jc w:val="right"/>
              <w:rPr>
                <w:i/>
                <w:sz w:val="24"/>
                <w:szCs w:val="24"/>
              </w:rPr>
            </w:pPr>
            <w:r>
              <w:rPr>
                <w:i/>
                <w:sz w:val="24"/>
                <w:szCs w:val="24"/>
              </w:rPr>
              <w:t>0</w:t>
            </w:r>
          </w:p>
        </w:tc>
      </w:tr>
      <w:tr w:rsidR="00E7599F">
        <w:trPr>
          <w:trHeight w:val="284"/>
          <w:jc w:val="center"/>
        </w:trPr>
        <w:tc>
          <w:tcPr>
            <w:tcW w:w="988" w:type="dxa"/>
            <w:vAlign w:val="bottom"/>
          </w:tcPr>
          <w:p w:rsidR="00E7599F" w:rsidRDefault="00B4513C">
            <w:pPr>
              <w:jc w:val="both"/>
              <w:rPr>
                <w:i/>
                <w:sz w:val="24"/>
                <w:szCs w:val="24"/>
              </w:rPr>
            </w:pPr>
            <w:r>
              <w:rPr>
                <w:i/>
                <w:sz w:val="24"/>
                <w:szCs w:val="24"/>
              </w:rPr>
              <w:t>7.</w:t>
            </w:r>
          </w:p>
        </w:tc>
        <w:tc>
          <w:tcPr>
            <w:tcW w:w="6378" w:type="dxa"/>
            <w:vAlign w:val="bottom"/>
          </w:tcPr>
          <w:p w:rsidR="00E7599F" w:rsidRDefault="00B4513C">
            <w:pPr>
              <w:jc w:val="both"/>
              <w:rPr>
                <w:i/>
                <w:sz w:val="24"/>
                <w:szCs w:val="24"/>
              </w:rPr>
            </w:pPr>
            <w:r>
              <w:rPr>
                <w:i/>
                <w:sz w:val="24"/>
                <w:szCs w:val="24"/>
              </w:rPr>
              <w:t>Folyósított, megelőlegezett társadalombiztosítási és családtámogatási ellátások elszámolása</w:t>
            </w:r>
          </w:p>
        </w:tc>
        <w:tc>
          <w:tcPr>
            <w:tcW w:w="1696" w:type="dxa"/>
            <w:vAlign w:val="bottom"/>
          </w:tcPr>
          <w:p w:rsidR="00E7599F" w:rsidRDefault="00B4513C">
            <w:pPr>
              <w:jc w:val="right"/>
              <w:rPr>
                <w:i/>
                <w:sz w:val="24"/>
                <w:szCs w:val="24"/>
              </w:rPr>
            </w:pPr>
            <w:r>
              <w:rPr>
                <w:i/>
                <w:sz w:val="24"/>
                <w:szCs w:val="24"/>
              </w:rPr>
              <w:t>4.324</w:t>
            </w:r>
          </w:p>
        </w:tc>
      </w:tr>
      <w:tr w:rsidR="00E7599F">
        <w:trPr>
          <w:trHeight w:val="284"/>
          <w:jc w:val="center"/>
        </w:trPr>
        <w:tc>
          <w:tcPr>
            <w:tcW w:w="988" w:type="dxa"/>
            <w:vAlign w:val="bottom"/>
          </w:tcPr>
          <w:p w:rsidR="00E7599F" w:rsidRDefault="00B4513C">
            <w:pPr>
              <w:jc w:val="both"/>
              <w:rPr>
                <w:i/>
                <w:sz w:val="24"/>
                <w:szCs w:val="24"/>
              </w:rPr>
            </w:pPr>
            <w:r>
              <w:rPr>
                <w:i/>
                <w:sz w:val="24"/>
                <w:szCs w:val="24"/>
              </w:rPr>
              <w:t>8.</w:t>
            </w:r>
          </w:p>
        </w:tc>
        <w:tc>
          <w:tcPr>
            <w:tcW w:w="6378" w:type="dxa"/>
            <w:vAlign w:val="bottom"/>
          </w:tcPr>
          <w:p w:rsidR="00E7599F" w:rsidRDefault="00B4513C">
            <w:pPr>
              <w:jc w:val="both"/>
              <w:rPr>
                <w:i/>
                <w:sz w:val="24"/>
                <w:szCs w:val="24"/>
              </w:rPr>
            </w:pPr>
            <w:r>
              <w:rPr>
                <w:i/>
                <w:sz w:val="24"/>
                <w:szCs w:val="24"/>
              </w:rPr>
              <w:t>Részesedésszerzés esetén átadott eszközök</w:t>
            </w:r>
          </w:p>
        </w:tc>
        <w:tc>
          <w:tcPr>
            <w:tcW w:w="1696" w:type="dxa"/>
            <w:vAlign w:val="bottom"/>
          </w:tcPr>
          <w:p w:rsidR="00E7599F" w:rsidRDefault="00B4513C">
            <w:pPr>
              <w:jc w:val="right"/>
              <w:rPr>
                <w:i/>
                <w:sz w:val="24"/>
                <w:szCs w:val="24"/>
              </w:rPr>
            </w:pPr>
            <w:r>
              <w:rPr>
                <w:i/>
                <w:sz w:val="24"/>
                <w:szCs w:val="24"/>
              </w:rPr>
              <w:t>0</w:t>
            </w:r>
          </w:p>
        </w:tc>
      </w:tr>
      <w:tr w:rsidR="00E7599F">
        <w:trPr>
          <w:trHeight w:val="284"/>
          <w:jc w:val="center"/>
        </w:trPr>
        <w:tc>
          <w:tcPr>
            <w:tcW w:w="988" w:type="dxa"/>
            <w:vAlign w:val="bottom"/>
          </w:tcPr>
          <w:p w:rsidR="00E7599F" w:rsidRDefault="00B4513C">
            <w:pPr>
              <w:jc w:val="both"/>
              <w:rPr>
                <w:i/>
                <w:sz w:val="24"/>
                <w:szCs w:val="24"/>
              </w:rPr>
            </w:pPr>
            <w:r>
              <w:rPr>
                <w:i/>
                <w:sz w:val="24"/>
                <w:szCs w:val="24"/>
              </w:rPr>
              <w:t>9.</w:t>
            </w:r>
          </w:p>
        </w:tc>
        <w:tc>
          <w:tcPr>
            <w:tcW w:w="6378" w:type="dxa"/>
            <w:vAlign w:val="bottom"/>
          </w:tcPr>
          <w:p w:rsidR="00E7599F" w:rsidRDefault="00B4513C">
            <w:pPr>
              <w:jc w:val="both"/>
              <w:rPr>
                <w:i/>
                <w:sz w:val="24"/>
                <w:szCs w:val="24"/>
              </w:rPr>
            </w:pPr>
            <w:r>
              <w:rPr>
                <w:i/>
                <w:sz w:val="24"/>
                <w:szCs w:val="24"/>
              </w:rPr>
              <w:t>Letétre, megőrzésre, fedezetkezelésre átadott pénzeszközök, biztosítékok</w:t>
            </w:r>
          </w:p>
        </w:tc>
        <w:tc>
          <w:tcPr>
            <w:tcW w:w="1696" w:type="dxa"/>
            <w:vAlign w:val="bottom"/>
          </w:tcPr>
          <w:p w:rsidR="00E7599F" w:rsidRDefault="00B4513C">
            <w:pPr>
              <w:jc w:val="right"/>
              <w:rPr>
                <w:i/>
                <w:sz w:val="24"/>
                <w:szCs w:val="24"/>
              </w:rPr>
            </w:pPr>
            <w:r>
              <w:rPr>
                <w:i/>
                <w:sz w:val="24"/>
                <w:szCs w:val="24"/>
              </w:rPr>
              <w:t>0</w:t>
            </w:r>
          </w:p>
        </w:tc>
      </w:tr>
      <w:tr w:rsidR="00E7599F">
        <w:trPr>
          <w:trHeight w:val="284"/>
          <w:jc w:val="center"/>
        </w:trPr>
        <w:tc>
          <w:tcPr>
            <w:tcW w:w="988" w:type="dxa"/>
            <w:vAlign w:val="bottom"/>
          </w:tcPr>
          <w:p w:rsidR="00E7599F" w:rsidRDefault="00B4513C">
            <w:pPr>
              <w:jc w:val="both"/>
              <w:rPr>
                <w:b/>
                <w:sz w:val="24"/>
                <w:szCs w:val="24"/>
              </w:rPr>
            </w:pPr>
            <w:r>
              <w:rPr>
                <w:b/>
                <w:sz w:val="24"/>
                <w:szCs w:val="24"/>
              </w:rPr>
              <w:t>E)</w:t>
            </w:r>
          </w:p>
        </w:tc>
        <w:tc>
          <w:tcPr>
            <w:tcW w:w="6378" w:type="dxa"/>
            <w:vAlign w:val="bottom"/>
          </w:tcPr>
          <w:p w:rsidR="00E7599F" w:rsidRDefault="00B4513C">
            <w:pPr>
              <w:jc w:val="both"/>
              <w:rPr>
                <w:b/>
                <w:sz w:val="24"/>
                <w:szCs w:val="24"/>
              </w:rPr>
            </w:pPr>
            <w:r>
              <w:rPr>
                <w:b/>
                <w:sz w:val="24"/>
                <w:szCs w:val="24"/>
              </w:rPr>
              <w:t>Egyéb sajátos elszámolások</w:t>
            </w:r>
          </w:p>
        </w:tc>
        <w:tc>
          <w:tcPr>
            <w:tcW w:w="1696" w:type="dxa"/>
            <w:vAlign w:val="bottom"/>
          </w:tcPr>
          <w:p w:rsidR="00E7599F" w:rsidRDefault="00B4513C">
            <w:pPr>
              <w:jc w:val="right"/>
              <w:rPr>
                <w:b/>
                <w:sz w:val="24"/>
                <w:szCs w:val="24"/>
              </w:rPr>
            </w:pPr>
            <w:r>
              <w:rPr>
                <w:b/>
                <w:sz w:val="24"/>
                <w:szCs w:val="24"/>
              </w:rPr>
              <w:t>91.224</w:t>
            </w:r>
          </w:p>
        </w:tc>
      </w:tr>
      <w:tr w:rsidR="00E7599F">
        <w:trPr>
          <w:trHeight w:val="284"/>
          <w:jc w:val="center"/>
        </w:trPr>
        <w:tc>
          <w:tcPr>
            <w:tcW w:w="988" w:type="dxa"/>
            <w:vAlign w:val="bottom"/>
          </w:tcPr>
          <w:p w:rsidR="00E7599F" w:rsidRDefault="00B4513C">
            <w:pPr>
              <w:jc w:val="both"/>
              <w:rPr>
                <w:sz w:val="24"/>
                <w:szCs w:val="24"/>
              </w:rPr>
            </w:pPr>
            <w:r>
              <w:rPr>
                <w:sz w:val="24"/>
                <w:szCs w:val="24"/>
              </w:rPr>
              <w:t>I.</w:t>
            </w:r>
          </w:p>
        </w:tc>
        <w:tc>
          <w:tcPr>
            <w:tcW w:w="6378" w:type="dxa"/>
            <w:vAlign w:val="bottom"/>
          </w:tcPr>
          <w:p w:rsidR="00E7599F" w:rsidRDefault="00B4513C">
            <w:pPr>
              <w:jc w:val="both"/>
              <w:rPr>
                <w:sz w:val="24"/>
                <w:szCs w:val="24"/>
              </w:rPr>
            </w:pPr>
            <w:r>
              <w:rPr>
                <w:sz w:val="24"/>
                <w:szCs w:val="24"/>
              </w:rPr>
              <w:t>Előzetesen felszámított általános forgalmi adó elszámolása</w:t>
            </w:r>
          </w:p>
        </w:tc>
        <w:tc>
          <w:tcPr>
            <w:tcW w:w="1696" w:type="dxa"/>
            <w:vAlign w:val="bottom"/>
          </w:tcPr>
          <w:p w:rsidR="00E7599F" w:rsidRDefault="00B4513C">
            <w:pPr>
              <w:jc w:val="right"/>
              <w:rPr>
                <w:sz w:val="24"/>
                <w:szCs w:val="24"/>
              </w:rPr>
            </w:pPr>
            <w:r>
              <w:rPr>
                <w:sz w:val="24"/>
                <w:szCs w:val="24"/>
              </w:rPr>
              <w:t>123.263</w:t>
            </w:r>
          </w:p>
        </w:tc>
      </w:tr>
      <w:tr w:rsidR="00E7599F">
        <w:trPr>
          <w:trHeight w:val="284"/>
          <w:jc w:val="center"/>
        </w:trPr>
        <w:tc>
          <w:tcPr>
            <w:tcW w:w="988" w:type="dxa"/>
            <w:vAlign w:val="bottom"/>
          </w:tcPr>
          <w:p w:rsidR="00E7599F" w:rsidRDefault="00B4513C">
            <w:pPr>
              <w:jc w:val="both"/>
              <w:rPr>
                <w:i/>
                <w:sz w:val="24"/>
                <w:szCs w:val="24"/>
              </w:rPr>
            </w:pPr>
            <w:r>
              <w:rPr>
                <w:i/>
                <w:sz w:val="24"/>
                <w:szCs w:val="24"/>
              </w:rPr>
              <w:t>1.</w:t>
            </w:r>
          </w:p>
        </w:tc>
        <w:tc>
          <w:tcPr>
            <w:tcW w:w="6378" w:type="dxa"/>
            <w:vAlign w:val="bottom"/>
          </w:tcPr>
          <w:p w:rsidR="00E7599F" w:rsidRDefault="00B4513C">
            <w:pPr>
              <w:jc w:val="both"/>
              <w:rPr>
                <w:i/>
                <w:sz w:val="24"/>
                <w:szCs w:val="24"/>
              </w:rPr>
            </w:pPr>
            <w:r>
              <w:rPr>
                <w:i/>
                <w:sz w:val="24"/>
                <w:szCs w:val="24"/>
              </w:rPr>
              <w:t>Adott előleghez kapcsolódó előzetesen felszámított levonható általános forgalmi adó</w:t>
            </w:r>
          </w:p>
        </w:tc>
        <w:tc>
          <w:tcPr>
            <w:tcW w:w="1696" w:type="dxa"/>
            <w:vAlign w:val="bottom"/>
          </w:tcPr>
          <w:p w:rsidR="00E7599F" w:rsidRDefault="00B4513C">
            <w:pPr>
              <w:jc w:val="right"/>
              <w:rPr>
                <w:i/>
                <w:sz w:val="24"/>
                <w:szCs w:val="24"/>
              </w:rPr>
            </w:pPr>
            <w:r>
              <w:rPr>
                <w:i/>
                <w:sz w:val="24"/>
                <w:szCs w:val="24"/>
              </w:rPr>
              <w:t>0</w:t>
            </w:r>
          </w:p>
        </w:tc>
      </w:tr>
      <w:tr w:rsidR="00E7599F">
        <w:trPr>
          <w:trHeight w:val="284"/>
          <w:jc w:val="center"/>
        </w:trPr>
        <w:tc>
          <w:tcPr>
            <w:tcW w:w="988" w:type="dxa"/>
            <w:vAlign w:val="bottom"/>
          </w:tcPr>
          <w:p w:rsidR="00E7599F" w:rsidRDefault="00B4513C">
            <w:pPr>
              <w:jc w:val="both"/>
              <w:rPr>
                <w:i/>
                <w:sz w:val="24"/>
                <w:szCs w:val="24"/>
              </w:rPr>
            </w:pPr>
            <w:r>
              <w:rPr>
                <w:i/>
                <w:sz w:val="24"/>
                <w:szCs w:val="24"/>
              </w:rPr>
              <w:t>2.</w:t>
            </w:r>
          </w:p>
        </w:tc>
        <w:tc>
          <w:tcPr>
            <w:tcW w:w="6378" w:type="dxa"/>
            <w:vAlign w:val="bottom"/>
          </w:tcPr>
          <w:p w:rsidR="00E7599F" w:rsidRDefault="00B4513C">
            <w:pPr>
              <w:jc w:val="both"/>
              <w:rPr>
                <w:i/>
                <w:sz w:val="24"/>
                <w:szCs w:val="24"/>
              </w:rPr>
            </w:pPr>
            <w:r>
              <w:rPr>
                <w:i/>
                <w:sz w:val="24"/>
                <w:szCs w:val="24"/>
              </w:rPr>
              <w:t>Más előzetesen felszámított levonható általános forgalmi adó</w:t>
            </w:r>
          </w:p>
        </w:tc>
        <w:tc>
          <w:tcPr>
            <w:tcW w:w="1696" w:type="dxa"/>
            <w:vAlign w:val="bottom"/>
          </w:tcPr>
          <w:p w:rsidR="00E7599F" w:rsidRDefault="00B4513C">
            <w:pPr>
              <w:jc w:val="right"/>
              <w:rPr>
                <w:i/>
                <w:sz w:val="24"/>
                <w:szCs w:val="24"/>
              </w:rPr>
            </w:pPr>
            <w:r>
              <w:rPr>
                <w:i/>
                <w:sz w:val="24"/>
                <w:szCs w:val="24"/>
              </w:rPr>
              <w:t>123.263</w:t>
            </w:r>
          </w:p>
        </w:tc>
      </w:tr>
      <w:tr w:rsidR="00E7599F">
        <w:trPr>
          <w:trHeight w:val="284"/>
          <w:jc w:val="center"/>
        </w:trPr>
        <w:tc>
          <w:tcPr>
            <w:tcW w:w="988" w:type="dxa"/>
            <w:vAlign w:val="bottom"/>
          </w:tcPr>
          <w:p w:rsidR="00E7599F" w:rsidRDefault="00B4513C">
            <w:pPr>
              <w:jc w:val="both"/>
              <w:rPr>
                <w:i/>
                <w:sz w:val="24"/>
                <w:szCs w:val="24"/>
              </w:rPr>
            </w:pPr>
            <w:r>
              <w:rPr>
                <w:i/>
                <w:sz w:val="24"/>
                <w:szCs w:val="24"/>
              </w:rPr>
              <w:t>3.</w:t>
            </w:r>
          </w:p>
        </w:tc>
        <w:tc>
          <w:tcPr>
            <w:tcW w:w="6378" w:type="dxa"/>
            <w:vAlign w:val="bottom"/>
          </w:tcPr>
          <w:p w:rsidR="00E7599F" w:rsidRDefault="00B4513C">
            <w:pPr>
              <w:jc w:val="both"/>
              <w:rPr>
                <w:i/>
                <w:sz w:val="24"/>
                <w:szCs w:val="24"/>
              </w:rPr>
            </w:pPr>
            <w:r>
              <w:rPr>
                <w:i/>
                <w:sz w:val="24"/>
                <w:szCs w:val="24"/>
              </w:rPr>
              <w:t>Adott előleghez kapcsolódó előzetesen felszámított nem levonható általános forgalmi adó</w:t>
            </w:r>
          </w:p>
        </w:tc>
        <w:tc>
          <w:tcPr>
            <w:tcW w:w="1696" w:type="dxa"/>
            <w:vAlign w:val="bottom"/>
          </w:tcPr>
          <w:p w:rsidR="00E7599F" w:rsidRDefault="00B4513C">
            <w:pPr>
              <w:jc w:val="right"/>
              <w:rPr>
                <w:i/>
                <w:sz w:val="24"/>
                <w:szCs w:val="24"/>
              </w:rPr>
            </w:pPr>
            <w:r>
              <w:rPr>
                <w:i/>
                <w:sz w:val="24"/>
                <w:szCs w:val="24"/>
              </w:rPr>
              <w:t>0</w:t>
            </w:r>
          </w:p>
        </w:tc>
      </w:tr>
      <w:tr w:rsidR="00E7599F">
        <w:trPr>
          <w:trHeight w:val="284"/>
          <w:jc w:val="center"/>
        </w:trPr>
        <w:tc>
          <w:tcPr>
            <w:tcW w:w="988" w:type="dxa"/>
            <w:vAlign w:val="bottom"/>
          </w:tcPr>
          <w:p w:rsidR="00E7599F" w:rsidRDefault="00B4513C">
            <w:pPr>
              <w:jc w:val="both"/>
              <w:rPr>
                <w:i/>
                <w:sz w:val="24"/>
                <w:szCs w:val="24"/>
              </w:rPr>
            </w:pPr>
            <w:r>
              <w:rPr>
                <w:i/>
                <w:sz w:val="24"/>
                <w:szCs w:val="24"/>
              </w:rPr>
              <w:t>4.</w:t>
            </w:r>
          </w:p>
        </w:tc>
        <w:tc>
          <w:tcPr>
            <w:tcW w:w="6378" w:type="dxa"/>
            <w:vAlign w:val="bottom"/>
          </w:tcPr>
          <w:p w:rsidR="00E7599F" w:rsidRDefault="00B4513C">
            <w:pPr>
              <w:jc w:val="both"/>
              <w:rPr>
                <w:i/>
                <w:sz w:val="24"/>
                <w:szCs w:val="24"/>
              </w:rPr>
            </w:pPr>
            <w:r>
              <w:rPr>
                <w:i/>
                <w:sz w:val="24"/>
                <w:szCs w:val="24"/>
              </w:rPr>
              <w:t>Más előzetesen felszámított nem levonható általános forgalmi adó</w:t>
            </w:r>
          </w:p>
        </w:tc>
        <w:tc>
          <w:tcPr>
            <w:tcW w:w="1696" w:type="dxa"/>
            <w:vAlign w:val="bottom"/>
          </w:tcPr>
          <w:p w:rsidR="00E7599F" w:rsidRDefault="00B4513C">
            <w:pPr>
              <w:jc w:val="right"/>
              <w:rPr>
                <w:i/>
                <w:sz w:val="24"/>
                <w:szCs w:val="24"/>
              </w:rPr>
            </w:pPr>
            <w:r>
              <w:rPr>
                <w:i/>
                <w:sz w:val="24"/>
                <w:szCs w:val="24"/>
              </w:rPr>
              <w:t>0</w:t>
            </w:r>
          </w:p>
        </w:tc>
      </w:tr>
      <w:tr w:rsidR="00E7599F">
        <w:trPr>
          <w:trHeight w:val="284"/>
          <w:jc w:val="center"/>
        </w:trPr>
        <w:tc>
          <w:tcPr>
            <w:tcW w:w="988" w:type="dxa"/>
            <w:vAlign w:val="bottom"/>
          </w:tcPr>
          <w:p w:rsidR="00E7599F" w:rsidRDefault="00B4513C">
            <w:pPr>
              <w:jc w:val="both"/>
              <w:rPr>
                <w:sz w:val="24"/>
                <w:szCs w:val="24"/>
              </w:rPr>
            </w:pPr>
            <w:r>
              <w:rPr>
                <w:sz w:val="24"/>
                <w:szCs w:val="24"/>
              </w:rPr>
              <w:t>II.</w:t>
            </w:r>
          </w:p>
        </w:tc>
        <w:tc>
          <w:tcPr>
            <w:tcW w:w="6378" w:type="dxa"/>
            <w:vAlign w:val="bottom"/>
          </w:tcPr>
          <w:p w:rsidR="00E7599F" w:rsidRDefault="00B4513C">
            <w:pPr>
              <w:jc w:val="both"/>
              <w:rPr>
                <w:sz w:val="24"/>
                <w:szCs w:val="24"/>
              </w:rPr>
            </w:pPr>
            <w:r>
              <w:rPr>
                <w:sz w:val="24"/>
                <w:szCs w:val="24"/>
              </w:rPr>
              <w:t>Fizetendő általános forgalmi adó elszámolása</w:t>
            </w:r>
          </w:p>
        </w:tc>
        <w:tc>
          <w:tcPr>
            <w:tcW w:w="1696" w:type="dxa"/>
            <w:vAlign w:val="bottom"/>
          </w:tcPr>
          <w:p w:rsidR="00E7599F" w:rsidRDefault="00B4513C">
            <w:pPr>
              <w:jc w:val="right"/>
              <w:rPr>
                <w:sz w:val="24"/>
                <w:szCs w:val="24"/>
              </w:rPr>
            </w:pPr>
            <w:r>
              <w:rPr>
                <w:sz w:val="24"/>
                <w:szCs w:val="24"/>
              </w:rPr>
              <w:t>-119.885</w:t>
            </w:r>
          </w:p>
        </w:tc>
      </w:tr>
      <w:tr w:rsidR="00E7599F">
        <w:trPr>
          <w:trHeight w:val="284"/>
          <w:jc w:val="center"/>
        </w:trPr>
        <w:tc>
          <w:tcPr>
            <w:tcW w:w="988" w:type="dxa"/>
            <w:vAlign w:val="bottom"/>
          </w:tcPr>
          <w:p w:rsidR="00E7599F" w:rsidRDefault="00B4513C">
            <w:pPr>
              <w:jc w:val="both"/>
              <w:rPr>
                <w:i/>
                <w:sz w:val="24"/>
                <w:szCs w:val="24"/>
              </w:rPr>
            </w:pPr>
            <w:r>
              <w:rPr>
                <w:i/>
                <w:sz w:val="24"/>
                <w:szCs w:val="24"/>
              </w:rPr>
              <w:t>1.</w:t>
            </w:r>
          </w:p>
        </w:tc>
        <w:tc>
          <w:tcPr>
            <w:tcW w:w="6378" w:type="dxa"/>
            <w:vAlign w:val="bottom"/>
          </w:tcPr>
          <w:p w:rsidR="00E7599F" w:rsidRDefault="00B4513C">
            <w:pPr>
              <w:jc w:val="both"/>
              <w:rPr>
                <w:i/>
                <w:sz w:val="24"/>
                <w:szCs w:val="24"/>
              </w:rPr>
            </w:pPr>
            <w:r>
              <w:rPr>
                <w:i/>
                <w:sz w:val="24"/>
                <w:szCs w:val="24"/>
              </w:rPr>
              <w:t>Kapott előleghez kapcsolódó fizetendő általános forgalmi adó</w:t>
            </w:r>
          </w:p>
        </w:tc>
        <w:tc>
          <w:tcPr>
            <w:tcW w:w="1696" w:type="dxa"/>
            <w:vAlign w:val="bottom"/>
          </w:tcPr>
          <w:p w:rsidR="00E7599F" w:rsidRDefault="00B4513C">
            <w:pPr>
              <w:jc w:val="right"/>
              <w:rPr>
                <w:i/>
                <w:sz w:val="24"/>
                <w:szCs w:val="24"/>
              </w:rPr>
            </w:pPr>
            <w:r>
              <w:rPr>
                <w:i/>
                <w:sz w:val="24"/>
                <w:szCs w:val="24"/>
              </w:rPr>
              <w:t>0</w:t>
            </w:r>
          </w:p>
        </w:tc>
      </w:tr>
      <w:tr w:rsidR="00E7599F">
        <w:trPr>
          <w:trHeight w:val="284"/>
          <w:jc w:val="center"/>
        </w:trPr>
        <w:tc>
          <w:tcPr>
            <w:tcW w:w="988" w:type="dxa"/>
            <w:vAlign w:val="bottom"/>
          </w:tcPr>
          <w:p w:rsidR="00E7599F" w:rsidRDefault="00B4513C">
            <w:pPr>
              <w:jc w:val="both"/>
              <w:rPr>
                <w:i/>
                <w:sz w:val="24"/>
                <w:szCs w:val="24"/>
              </w:rPr>
            </w:pPr>
            <w:r>
              <w:rPr>
                <w:i/>
                <w:sz w:val="24"/>
                <w:szCs w:val="24"/>
              </w:rPr>
              <w:t>2.</w:t>
            </w:r>
          </w:p>
        </w:tc>
        <w:tc>
          <w:tcPr>
            <w:tcW w:w="6378" w:type="dxa"/>
            <w:vAlign w:val="bottom"/>
          </w:tcPr>
          <w:p w:rsidR="00E7599F" w:rsidRDefault="00B4513C">
            <w:pPr>
              <w:jc w:val="both"/>
              <w:rPr>
                <w:i/>
                <w:sz w:val="24"/>
                <w:szCs w:val="24"/>
              </w:rPr>
            </w:pPr>
            <w:r>
              <w:rPr>
                <w:i/>
                <w:sz w:val="24"/>
                <w:szCs w:val="24"/>
              </w:rPr>
              <w:t>Más fizetendő általános forgalmi adó</w:t>
            </w:r>
          </w:p>
        </w:tc>
        <w:tc>
          <w:tcPr>
            <w:tcW w:w="1696" w:type="dxa"/>
            <w:vAlign w:val="bottom"/>
          </w:tcPr>
          <w:p w:rsidR="00E7599F" w:rsidRDefault="00B4513C">
            <w:pPr>
              <w:jc w:val="right"/>
              <w:rPr>
                <w:i/>
                <w:sz w:val="24"/>
                <w:szCs w:val="24"/>
              </w:rPr>
            </w:pPr>
            <w:r>
              <w:rPr>
                <w:i/>
                <w:sz w:val="24"/>
                <w:szCs w:val="24"/>
              </w:rPr>
              <w:t>-119.885</w:t>
            </w:r>
          </w:p>
        </w:tc>
      </w:tr>
      <w:tr w:rsidR="00E7599F">
        <w:trPr>
          <w:trHeight w:val="284"/>
          <w:jc w:val="center"/>
        </w:trPr>
        <w:tc>
          <w:tcPr>
            <w:tcW w:w="988" w:type="dxa"/>
            <w:vAlign w:val="bottom"/>
          </w:tcPr>
          <w:p w:rsidR="00E7599F" w:rsidRDefault="00B4513C">
            <w:pPr>
              <w:jc w:val="both"/>
              <w:rPr>
                <w:sz w:val="24"/>
                <w:szCs w:val="24"/>
              </w:rPr>
            </w:pPr>
            <w:r>
              <w:rPr>
                <w:sz w:val="24"/>
                <w:szCs w:val="24"/>
              </w:rPr>
              <w:t>III.</w:t>
            </w:r>
          </w:p>
        </w:tc>
        <w:tc>
          <w:tcPr>
            <w:tcW w:w="6378" w:type="dxa"/>
            <w:vAlign w:val="bottom"/>
          </w:tcPr>
          <w:p w:rsidR="00E7599F" w:rsidRDefault="00B4513C">
            <w:pPr>
              <w:jc w:val="both"/>
              <w:rPr>
                <w:sz w:val="24"/>
                <w:szCs w:val="24"/>
              </w:rPr>
            </w:pPr>
            <w:r>
              <w:rPr>
                <w:sz w:val="24"/>
                <w:szCs w:val="24"/>
              </w:rPr>
              <w:t>Egyéb sajátos eszközoldali elszámolások</w:t>
            </w:r>
          </w:p>
        </w:tc>
        <w:tc>
          <w:tcPr>
            <w:tcW w:w="1696" w:type="dxa"/>
            <w:vAlign w:val="bottom"/>
          </w:tcPr>
          <w:p w:rsidR="00E7599F" w:rsidRDefault="00B4513C">
            <w:pPr>
              <w:jc w:val="right"/>
              <w:rPr>
                <w:sz w:val="24"/>
                <w:szCs w:val="24"/>
              </w:rPr>
            </w:pPr>
            <w:r>
              <w:rPr>
                <w:sz w:val="24"/>
                <w:szCs w:val="24"/>
              </w:rPr>
              <w:t>87.846</w:t>
            </w:r>
          </w:p>
        </w:tc>
      </w:tr>
      <w:tr w:rsidR="00E7599F">
        <w:trPr>
          <w:trHeight w:val="284"/>
          <w:jc w:val="center"/>
        </w:trPr>
        <w:tc>
          <w:tcPr>
            <w:tcW w:w="988" w:type="dxa"/>
            <w:vAlign w:val="bottom"/>
          </w:tcPr>
          <w:p w:rsidR="00E7599F" w:rsidRDefault="00B4513C">
            <w:pPr>
              <w:jc w:val="both"/>
              <w:rPr>
                <w:i/>
                <w:sz w:val="24"/>
                <w:szCs w:val="24"/>
              </w:rPr>
            </w:pPr>
            <w:r>
              <w:rPr>
                <w:i/>
                <w:sz w:val="24"/>
                <w:szCs w:val="24"/>
              </w:rPr>
              <w:t>1.</w:t>
            </w:r>
          </w:p>
        </w:tc>
        <w:tc>
          <w:tcPr>
            <w:tcW w:w="6378" w:type="dxa"/>
            <w:vAlign w:val="bottom"/>
          </w:tcPr>
          <w:p w:rsidR="00E7599F" w:rsidRDefault="00B4513C">
            <w:pPr>
              <w:jc w:val="both"/>
              <w:rPr>
                <w:i/>
                <w:sz w:val="24"/>
                <w:szCs w:val="24"/>
              </w:rPr>
            </w:pPr>
            <w:r>
              <w:rPr>
                <w:i/>
                <w:sz w:val="24"/>
                <w:szCs w:val="24"/>
              </w:rPr>
              <w:t>December havi illetmények, munkabérek elszámolása</w:t>
            </w:r>
          </w:p>
        </w:tc>
        <w:tc>
          <w:tcPr>
            <w:tcW w:w="1696" w:type="dxa"/>
            <w:vAlign w:val="bottom"/>
          </w:tcPr>
          <w:p w:rsidR="00E7599F" w:rsidRDefault="00B4513C">
            <w:pPr>
              <w:jc w:val="right"/>
              <w:rPr>
                <w:i/>
                <w:sz w:val="24"/>
                <w:szCs w:val="24"/>
              </w:rPr>
            </w:pPr>
            <w:r>
              <w:rPr>
                <w:i/>
                <w:sz w:val="24"/>
                <w:szCs w:val="24"/>
              </w:rPr>
              <w:t>87.846</w:t>
            </w:r>
          </w:p>
        </w:tc>
      </w:tr>
      <w:tr w:rsidR="00E7599F">
        <w:trPr>
          <w:trHeight w:val="284"/>
          <w:jc w:val="center"/>
        </w:trPr>
        <w:tc>
          <w:tcPr>
            <w:tcW w:w="988" w:type="dxa"/>
            <w:vAlign w:val="bottom"/>
          </w:tcPr>
          <w:p w:rsidR="00E7599F" w:rsidRDefault="00B4513C">
            <w:pPr>
              <w:jc w:val="both"/>
              <w:rPr>
                <w:i/>
                <w:sz w:val="24"/>
                <w:szCs w:val="24"/>
              </w:rPr>
            </w:pPr>
            <w:r>
              <w:rPr>
                <w:i/>
                <w:sz w:val="24"/>
                <w:szCs w:val="24"/>
              </w:rPr>
              <w:t>2.</w:t>
            </w:r>
          </w:p>
        </w:tc>
        <w:tc>
          <w:tcPr>
            <w:tcW w:w="6378" w:type="dxa"/>
            <w:vAlign w:val="bottom"/>
          </w:tcPr>
          <w:p w:rsidR="00E7599F" w:rsidRDefault="00B4513C">
            <w:pPr>
              <w:jc w:val="both"/>
              <w:rPr>
                <w:i/>
                <w:sz w:val="24"/>
                <w:szCs w:val="24"/>
              </w:rPr>
            </w:pPr>
            <w:r>
              <w:rPr>
                <w:i/>
                <w:sz w:val="24"/>
                <w:szCs w:val="24"/>
              </w:rPr>
              <w:t>Utalványok, bérletek és más hasonló, készpénz-helyettesítő fizetési eszköznek nem minősülő eszközök elszámolásai</w:t>
            </w:r>
          </w:p>
        </w:tc>
        <w:tc>
          <w:tcPr>
            <w:tcW w:w="1696" w:type="dxa"/>
            <w:vAlign w:val="bottom"/>
          </w:tcPr>
          <w:p w:rsidR="00E7599F" w:rsidRDefault="00B4513C">
            <w:pPr>
              <w:jc w:val="right"/>
              <w:rPr>
                <w:i/>
                <w:sz w:val="24"/>
                <w:szCs w:val="24"/>
              </w:rPr>
            </w:pPr>
            <w:r>
              <w:rPr>
                <w:i/>
                <w:sz w:val="24"/>
                <w:szCs w:val="24"/>
              </w:rPr>
              <w:t>0</w:t>
            </w:r>
          </w:p>
        </w:tc>
      </w:tr>
      <w:tr w:rsidR="00E7599F">
        <w:trPr>
          <w:trHeight w:val="284"/>
          <w:jc w:val="center"/>
        </w:trPr>
        <w:tc>
          <w:tcPr>
            <w:tcW w:w="988" w:type="dxa"/>
            <w:vAlign w:val="bottom"/>
          </w:tcPr>
          <w:p w:rsidR="00E7599F" w:rsidRDefault="00B4513C">
            <w:pPr>
              <w:jc w:val="both"/>
              <w:rPr>
                <w:b/>
                <w:sz w:val="24"/>
                <w:szCs w:val="24"/>
              </w:rPr>
            </w:pPr>
            <w:r>
              <w:rPr>
                <w:b/>
                <w:sz w:val="24"/>
                <w:szCs w:val="24"/>
              </w:rPr>
              <w:t>F)</w:t>
            </w:r>
          </w:p>
        </w:tc>
        <w:tc>
          <w:tcPr>
            <w:tcW w:w="6378" w:type="dxa"/>
            <w:vAlign w:val="bottom"/>
          </w:tcPr>
          <w:p w:rsidR="00E7599F" w:rsidRDefault="00B4513C">
            <w:pPr>
              <w:jc w:val="both"/>
              <w:rPr>
                <w:b/>
                <w:sz w:val="24"/>
                <w:szCs w:val="24"/>
              </w:rPr>
            </w:pPr>
            <w:r>
              <w:rPr>
                <w:b/>
                <w:sz w:val="24"/>
                <w:szCs w:val="24"/>
              </w:rPr>
              <w:t>Aktív időbeli elhatárolások</w:t>
            </w:r>
          </w:p>
        </w:tc>
        <w:tc>
          <w:tcPr>
            <w:tcW w:w="1696" w:type="dxa"/>
            <w:vAlign w:val="bottom"/>
          </w:tcPr>
          <w:p w:rsidR="00E7599F" w:rsidRDefault="00B4513C">
            <w:pPr>
              <w:jc w:val="right"/>
              <w:rPr>
                <w:b/>
                <w:sz w:val="24"/>
                <w:szCs w:val="24"/>
              </w:rPr>
            </w:pPr>
            <w:r>
              <w:rPr>
                <w:b/>
                <w:sz w:val="24"/>
                <w:szCs w:val="24"/>
              </w:rPr>
              <w:t>25.778</w:t>
            </w:r>
          </w:p>
        </w:tc>
      </w:tr>
      <w:tr w:rsidR="00E7599F">
        <w:trPr>
          <w:trHeight w:val="284"/>
          <w:jc w:val="center"/>
        </w:trPr>
        <w:tc>
          <w:tcPr>
            <w:tcW w:w="988" w:type="dxa"/>
            <w:vAlign w:val="bottom"/>
          </w:tcPr>
          <w:p w:rsidR="00E7599F" w:rsidRDefault="00B4513C">
            <w:pPr>
              <w:jc w:val="both"/>
              <w:rPr>
                <w:i/>
                <w:sz w:val="24"/>
                <w:szCs w:val="24"/>
              </w:rPr>
            </w:pPr>
            <w:r>
              <w:rPr>
                <w:i/>
                <w:sz w:val="24"/>
                <w:szCs w:val="24"/>
              </w:rPr>
              <w:t>1.</w:t>
            </w:r>
          </w:p>
        </w:tc>
        <w:tc>
          <w:tcPr>
            <w:tcW w:w="6378" w:type="dxa"/>
            <w:vAlign w:val="bottom"/>
          </w:tcPr>
          <w:p w:rsidR="00E7599F" w:rsidRDefault="00B4513C">
            <w:pPr>
              <w:jc w:val="both"/>
              <w:rPr>
                <w:i/>
                <w:sz w:val="24"/>
                <w:szCs w:val="24"/>
              </w:rPr>
            </w:pPr>
            <w:r>
              <w:rPr>
                <w:i/>
                <w:sz w:val="24"/>
                <w:szCs w:val="24"/>
              </w:rPr>
              <w:t>Eredményszemléletű bevételek aktív időbeli elhatárolása</w:t>
            </w:r>
          </w:p>
        </w:tc>
        <w:tc>
          <w:tcPr>
            <w:tcW w:w="1696" w:type="dxa"/>
            <w:vAlign w:val="bottom"/>
          </w:tcPr>
          <w:p w:rsidR="00E7599F" w:rsidRDefault="00B4513C">
            <w:pPr>
              <w:jc w:val="right"/>
              <w:rPr>
                <w:i/>
                <w:sz w:val="24"/>
                <w:szCs w:val="24"/>
              </w:rPr>
            </w:pPr>
            <w:r>
              <w:rPr>
                <w:i/>
                <w:sz w:val="24"/>
                <w:szCs w:val="24"/>
              </w:rPr>
              <w:t>21.846</w:t>
            </w:r>
          </w:p>
        </w:tc>
      </w:tr>
      <w:tr w:rsidR="00E7599F">
        <w:trPr>
          <w:trHeight w:val="284"/>
          <w:jc w:val="center"/>
        </w:trPr>
        <w:tc>
          <w:tcPr>
            <w:tcW w:w="988" w:type="dxa"/>
            <w:vAlign w:val="bottom"/>
          </w:tcPr>
          <w:p w:rsidR="00E7599F" w:rsidRDefault="00B4513C">
            <w:pPr>
              <w:jc w:val="both"/>
              <w:rPr>
                <w:i/>
                <w:sz w:val="24"/>
                <w:szCs w:val="24"/>
              </w:rPr>
            </w:pPr>
            <w:r>
              <w:rPr>
                <w:i/>
                <w:sz w:val="24"/>
                <w:szCs w:val="24"/>
              </w:rPr>
              <w:t>2.</w:t>
            </w:r>
          </w:p>
        </w:tc>
        <w:tc>
          <w:tcPr>
            <w:tcW w:w="6378" w:type="dxa"/>
            <w:vAlign w:val="bottom"/>
          </w:tcPr>
          <w:p w:rsidR="00E7599F" w:rsidRDefault="00B4513C">
            <w:pPr>
              <w:jc w:val="both"/>
              <w:rPr>
                <w:i/>
                <w:sz w:val="24"/>
                <w:szCs w:val="24"/>
              </w:rPr>
            </w:pPr>
            <w:r>
              <w:rPr>
                <w:i/>
                <w:sz w:val="24"/>
                <w:szCs w:val="24"/>
              </w:rPr>
              <w:t>Költségek, ráfordítások aktív időbeli elhatárolása</w:t>
            </w:r>
          </w:p>
        </w:tc>
        <w:tc>
          <w:tcPr>
            <w:tcW w:w="1696" w:type="dxa"/>
            <w:vAlign w:val="bottom"/>
          </w:tcPr>
          <w:p w:rsidR="00E7599F" w:rsidRDefault="00B4513C">
            <w:pPr>
              <w:jc w:val="right"/>
              <w:rPr>
                <w:i/>
                <w:sz w:val="24"/>
                <w:szCs w:val="24"/>
              </w:rPr>
            </w:pPr>
            <w:r>
              <w:rPr>
                <w:i/>
                <w:sz w:val="24"/>
                <w:szCs w:val="24"/>
              </w:rPr>
              <w:t>3.932</w:t>
            </w:r>
          </w:p>
        </w:tc>
      </w:tr>
      <w:tr w:rsidR="00E7599F">
        <w:trPr>
          <w:trHeight w:val="284"/>
          <w:jc w:val="center"/>
        </w:trPr>
        <w:tc>
          <w:tcPr>
            <w:tcW w:w="988" w:type="dxa"/>
            <w:vAlign w:val="bottom"/>
          </w:tcPr>
          <w:p w:rsidR="00E7599F" w:rsidRDefault="00B4513C">
            <w:pPr>
              <w:jc w:val="both"/>
              <w:rPr>
                <w:i/>
                <w:sz w:val="24"/>
                <w:szCs w:val="24"/>
              </w:rPr>
            </w:pPr>
            <w:r>
              <w:rPr>
                <w:i/>
                <w:sz w:val="24"/>
                <w:szCs w:val="24"/>
              </w:rPr>
              <w:t>3.</w:t>
            </w:r>
          </w:p>
        </w:tc>
        <w:tc>
          <w:tcPr>
            <w:tcW w:w="6378" w:type="dxa"/>
            <w:vAlign w:val="bottom"/>
          </w:tcPr>
          <w:p w:rsidR="00E7599F" w:rsidRDefault="00B4513C">
            <w:pPr>
              <w:jc w:val="both"/>
              <w:rPr>
                <w:i/>
                <w:sz w:val="24"/>
                <w:szCs w:val="24"/>
              </w:rPr>
            </w:pPr>
            <w:r>
              <w:rPr>
                <w:i/>
                <w:sz w:val="24"/>
                <w:szCs w:val="24"/>
              </w:rPr>
              <w:t>Halasztott ráfordítások</w:t>
            </w:r>
          </w:p>
        </w:tc>
        <w:tc>
          <w:tcPr>
            <w:tcW w:w="1696" w:type="dxa"/>
            <w:vAlign w:val="bottom"/>
          </w:tcPr>
          <w:p w:rsidR="00E7599F" w:rsidRDefault="00B4513C">
            <w:pPr>
              <w:jc w:val="right"/>
              <w:rPr>
                <w:i/>
                <w:sz w:val="24"/>
                <w:szCs w:val="24"/>
              </w:rPr>
            </w:pPr>
            <w:r>
              <w:rPr>
                <w:i/>
                <w:sz w:val="24"/>
                <w:szCs w:val="24"/>
              </w:rPr>
              <w:t>0</w:t>
            </w:r>
          </w:p>
        </w:tc>
      </w:tr>
      <w:tr w:rsidR="00E7599F">
        <w:trPr>
          <w:trHeight w:val="284"/>
          <w:jc w:val="center"/>
        </w:trPr>
        <w:tc>
          <w:tcPr>
            <w:tcW w:w="7366" w:type="dxa"/>
            <w:gridSpan w:val="2"/>
            <w:vAlign w:val="bottom"/>
          </w:tcPr>
          <w:p w:rsidR="00E7599F" w:rsidRDefault="00B4513C">
            <w:pPr>
              <w:rPr>
                <w:b/>
                <w:sz w:val="24"/>
                <w:szCs w:val="24"/>
              </w:rPr>
            </w:pPr>
            <w:r>
              <w:rPr>
                <w:b/>
                <w:sz w:val="24"/>
                <w:szCs w:val="24"/>
              </w:rPr>
              <w:t>ESZKÖZÖK ÖSSZESEN (E Ft)</w:t>
            </w:r>
          </w:p>
        </w:tc>
        <w:tc>
          <w:tcPr>
            <w:tcW w:w="1696" w:type="dxa"/>
            <w:vAlign w:val="bottom"/>
          </w:tcPr>
          <w:p w:rsidR="00E7599F" w:rsidRDefault="00B4513C">
            <w:pPr>
              <w:jc w:val="right"/>
              <w:rPr>
                <w:b/>
                <w:sz w:val="24"/>
                <w:szCs w:val="24"/>
              </w:rPr>
            </w:pPr>
            <w:r>
              <w:rPr>
                <w:b/>
                <w:sz w:val="24"/>
                <w:szCs w:val="24"/>
              </w:rPr>
              <w:t>8.275.252</w:t>
            </w:r>
          </w:p>
        </w:tc>
      </w:tr>
      <w:tr w:rsidR="00E7599F">
        <w:trPr>
          <w:trHeight w:val="284"/>
          <w:jc w:val="center"/>
        </w:trPr>
        <w:tc>
          <w:tcPr>
            <w:tcW w:w="9062" w:type="dxa"/>
            <w:gridSpan w:val="3"/>
            <w:vAlign w:val="bottom"/>
          </w:tcPr>
          <w:p w:rsidR="00E7599F" w:rsidRDefault="00B4513C">
            <w:pPr>
              <w:rPr>
                <w:b/>
                <w:sz w:val="24"/>
                <w:szCs w:val="24"/>
              </w:rPr>
            </w:pPr>
            <w:r>
              <w:rPr>
                <w:b/>
                <w:sz w:val="24"/>
                <w:szCs w:val="24"/>
              </w:rPr>
              <w:t>FORRÁSOK (E Ft)</w:t>
            </w:r>
          </w:p>
        </w:tc>
      </w:tr>
      <w:tr w:rsidR="00E7599F">
        <w:trPr>
          <w:trHeight w:val="284"/>
          <w:jc w:val="center"/>
        </w:trPr>
        <w:tc>
          <w:tcPr>
            <w:tcW w:w="988" w:type="dxa"/>
            <w:vAlign w:val="bottom"/>
          </w:tcPr>
          <w:p w:rsidR="00E7599F" w:rsidRDefault="00B4513C">
            <w:pPr>
              <w:jc w:val="both"/>
              <w:rPr>
                <w:b/>
                <w:sz w:val="24"/>
                <w:szCs w:val="24"/>
              </w:rPr>
            </w:pPr>
            <w:r>
              <w:rPr>
                <w:b/>
                <w:sz w:val="24"/>
                <w:szCs w:val="24"/>
              </w:rPr>
              <w:t>G)</w:t>
            </w:r>
          </w:p>
        </w:tc>
        <w:tc>
          <w:tcPr>
            <w:tcW w:w="6378" w:type="dxa"/>
            <w:vAlign w:val="bottom"/>
          </w:tcPr>
          <w:p w:rsidR="00E7599F" w:rsidRDefault="00B4513C">
            <w:pPr>
              <w:jc w:val="both"/>
              <w:rPr>
                <w:b/>
                <w:sz w:val="24"/>
                <w:szCs w:val="24"/>
              </w:rPr>
            </w:pPr>
            <w:r>
              <w:rPr>
                <w:b/>
                <w:sz w:val="24"/>
                <w:szCs w:val="24"/>
              </w:rPr>
              <w:t>Saját tőke</w:t>
            </w:r>
          </w:p>
        </w:tc>
        <w:tc>
          <w:tcPr>
            <w:tcW w:w="1696" w:type="dxa"/>
            <w:vAlign w:val="bottom"/>
          </w:tcPr>
          <w:p w:rsidR="00E7599F" w:rsidRDefault="00B4513C">
            <w:pPr>
              <w:jc w:val="right"/>
              <w:rPr>
                <w:b/>
                <w:sz w:val="24"/>
                <w:szCs w:val="24"/>
              </w:rPr>
            </w:pPr>
            <w:r>
              <w:rPr>
                <w:b/>
                <w:sz w:val="24"/>
                <w:szCs w:val="24"/>
              </w:rPr>
              <w:t>6.893.844</w:t>
            </w:r>
          </w:p>
        </w:tc>
      </w:tr>
      <w:tr w:rsidR="00E7599F">
        <w:trPr>
          <w:trHeight w:val="284"/>
          <w:jc w:val="center"/>
        </w:trPr>
        <w:tc>
          <w:tcPr>
            <w:tcW w:w="988" w:type="dxa"/>
            <w:vAlign w:val="bottom"/>
          </w:tcPr>
          <w:p w:rsidR="00E7599F" w:rsidRDefault="00B4513C">
            <w:pPr>
              <w:jc w:val="both"/>
              <w:rPr>
                <w:sz w:val="24"/>
                <w:szCs w:val="24"/>
              </w:rPr>
            </w:pPr>
            <w:r>
              <w:rPr>
                <w:sz w:val="24"/>
                <w:szCs w:val="24"/>
              </w:rPr>
              <w:t>I.</w:t>
            </w:r>
          </w:p>
        </w:tc>
        <w:tc>
          <w:tcPr>
            <w:tcW w:w="6378" w:type="dxa"/>
            <w:vAlign w:val="bottom"/>
          </w:tcPr>
          <w:p w:rsidR="00E7599F" w:rsidRDefault="00B4513C">
            <w:pPr>
              <w:jc w:val="both"/>
              <w:rPr>
                <w:sz w:val="24"/>
                <w:szCs w:val="24"/>
              </w:rPr>
            </w:pPr>
            <w:r>
              <w:rPr>
                <w:sz w:val="24"/>
                <w:szCs w:val="24"/>
              </w:rPr>
              <w:t>Nemzeti vagyon induláskori értéke</w:t>
            </w:r>
          </w:p>
        </w:tc>
        <w:tc>
          <w:tcPr>
            <w:tcW w:w="1696" w:type="dxa"/>
            <w:vAlign w:val="bottom"/>
          </w:tcPr>
          <w:p w:rsidR="00E7599F" w:rsidRDefault="00B4513C">
            <w:pPr>
              <w:jc w:val="right"/>
              <w:rPr>
                <w:sz w:val="24"/>
                <w:szCs w:val="24"/>
              </w:rPr>
            </w:pPr>
            <w:r>
              <w:rPr>
                <w:sz w:val="24"/>
                <w:szCs w:val="24"/>
              </w:rPr>
              <w:t>0</w:t>
            </w:r>
          </w:p>
        </w:tc>
      </w:tr>
      <w:tr w:rsidR="00E7599F">
        <w:trPr>
          <w:trHeight w:val="284"/>
          <w:jc w:val="center"/>
        </w:trPr>
        <w:tc>
          <w:tcPr>
            <w:tcW w:w="988" w:type="dxa"/>
            <w:vAlign w:val="bottom"/>
          </w:tcPr>
          <w:p w:rsidR="00E7599F" w:rsidRDefault="00B4513C">
            <w:pPr>
              <w:jc w:val="both"/>
              <w:rPr>
                <w:sz w:val="24"/>
                <w:szCs w:val="24"/>
              </w:rPr>
            </w:pPr>
            <w:r>
              <w:rPr>
                <w:sz w:val="24"/>
                <w:szCs w:val="24"/>
              </w:rPr>
              <w:t>II.</w:t>
            </w:r>
          </w:p>
        </w:tc>
        <w:tc>
          <w:tcPr>
            <w:tcW w:w="6378" w:type="dxa"/>
            <w:vAlign w:val="bottom"/>
          </w:tcPr>
          <w:p w:rsidR="00E7599F" w:rsidRDefault="00B4513C">
            <w:pPr>
              <w:jc w:val="both"/>
              <w:rPr>
                <w:sz w:val="24"/>
                <w:szCs w:val="24"/>
              </w:rPr>
            </w:pPr>
            <w:r>
              <w:rPr>
                <w:sz w:val="24"/>
                <w:szCs w:val="24"/>
              </w:rPr>
              <w:t>Nemzeti vagyon változásai</w:t>
            </w:r>
          </w:p>
        </w:tc>
        <w:tc>
          <w:tcPr>
            <w:tcW w:w="1696" w:type="dxa"/>
            <w:vAlign w:val="bottom"/>
          </w:tcPr>
          <w:p w:rsidR="00E7599F" w:rsidRDefault="00B4513C">
            <w:pPr>
              <w:jc w:val="right"/>
              <w:rPr>
                <w:sz w:val="24"/>
                <w:szCs w:val="24"/>
              </w:rPr>
            </w:pPr>
            <w:r>
              <w:rPr>
                <w:sz w:val="24"/>
                <w:szCs w:val="24"/>
              </w:rPr>
              <w:t>4.126.068</w:t>
            </w:r>
          </w:p>
        </w:tc>
      </w:tr>
      <w:tr w:rsidR="00E7599F">
        <w:trPr>
          <w:trHeight w:val="284"/>
          <w:jc w:val="center"/>
        </w:trPr>
        <w:tc>
          <w:tcPr>
            <w:tcW w:w="988" w:type="dxa"/>
            <w:vAlign w:val="bottom"/>
          </w:tcPr>
          <w:p w:rsidR="00E7599F" w:rsidRDefault="00B4513C">
            <w:pPr>
              <w:jc w:val="both"/>
              <w:rPr>
                <w:sz w:val="24"/>
                <w:szCs w:val="24"/>
              </w:rPr>
            </w:pPr>
            <w:r>
              <w:rPr>
                <w:sz w:val="24"/>
                <w:szCs w:val="24"/>
              </w:rPr>
              <w:t>III.</w:t>
            </w:r>
          </w:p>
        </w:tc>
        <w:tc>
          <w:tcPr>
            <w:tcW w:w="6378" w:type="dxa"/>
            <w:vAlign w:val="bottom"/>
          </w:tcPr>
          <w:p w:rsidR="00E7599F" w:rsidRDefault="00B4513C">
            <w:pPr>
              <w:jc w:val="both"/>
              <w:rPr>
                <w:sz w:val="24"/>
                <w:szCs w:val="24"/>
              </w:rPr>
            </w:pPr>
            <w:r>
              <w:rPr>
                <w:sz w:val="24"/>
                <w:szCs w:val="24"/>
              </w:rPr>
              <w:t>Egyéb eszközök induláskori értéke és változásai</w:t>
            </w:r>
          </w:p>
        </w:tc>
        <w:tc>
          <w:tcPr>
            <w:tcW w:w="1696" w:type="dxa"/>
            <w:vAlign w:val="bottom"/>
          </w:tcPr>
          <w:p w:rsidR="00E7599F" w:rsidRDefault="00B4513C">
            <w:pPr>
              <w:jc w:val="right"/>
              <w:rPr>
                <w:sz w:val="24"/>
                <w:szCs w:val="24"/>
              </w:rPr>
            </w:pPr>
            <w:r>
              <w:rPr>
                <w:sz w:val="24"/>
                <w:szCs w:val="24"/>
              </w:rPr>
              <w:t>65.482</w:t>
            </w:r>
          </w:p>
        </w:tc>
      </w:tr>
      <w:tr w:rsidR="00E7599F">
        <w:trPr>
          <w:trHeight w:val="284"/>
          <w:jc w:val="center"/>
        </w:trPr>
        <w:tc>
          <w:tcPr>
            <w:tcW w:w="988" w:type="dxa"/>
            <w:vAlign w:val="bottom"/>
          </w:tcPr>
          <w:p w:rsidR="00E7599F" w:rsidRDefault="00B4513C">
            <w:pPr>
              <w:jc w:val="both"/>
              <w:rPr>
                <w:sz w:val="24"/>
                <w:szCs w:val="24"/>
              </w:rPr>
            </w:pPr>
            <w:r>
              <w:rPr>
                <w:sz w:val="24"/>
                <w:szCs w:val="24"/>
              </w:rPr>
              <w:t>IV.</w:t>
            </w:r>
          </w:p>
        </w:tc>
        <w:tc>
          <w:tcPr>
            <w:tcW w:w="6378" w:type="dxa"/>
            <w:vAlign w:val="bottom"/>
          </w:tcPr>
          <w:p w:rsidR="00E7599F" w:rsidRDefault="00B4513C">
            <w:pPr>
              <w:jc w:val="both"/>
              <w:rPr>
                <w:sz w:val="24"/>
                <w:szCs w:val="24"/>
              </w:rPr>
            </w:pPr>
            <w:r>
              <w:rPr>
                <w:sz w:val="24"/>
                <w:szCs w:val="24"/>
              </w:rPr>
              <w:t>Felhalmozott eredmény</w:t>
            </w:r>
          </w:p>
        </w:tc>
        <w:tc>
          <w:tcPr>
            <w:tcW w:w="1696" w:type="dxa"/>
            <w:vAlign w:val="bottom"/>
          </w:tcPr>
          <w:p w:rsidR="00E7599F" w:rsidRDefault="00B4513C">
            <w:pPr>
              <w:jc w:val="right"/>
              <w:rPr>
                <w:sz w:val="24"/>
                <w:szCs w:val="24"/>
              </w:rPr>
            </w:pPr>
            <w:r>
              <w:rPr>
                <w:sz w:val="24"/>
                <w:szCs w:val="24"/>
              </w:rPr>
              <w:t>670.642</w:t>
            </w:r>
          </w:p>
        </w:tc>
      </w:tr>
      <w:tr w:rsidR="00E7599F">
        <w:trPr>
          <w:trHeight w:val="284"/>
          <w:jc w:val="center"/>
        </w:trPr>
        <w:tc>
          <w:tcPr>
            <w:tcW w:w="988" w:type="dxa"/>
            <w:vAlign w:val="bottom"/>
          </w:tcPr>
          <w:p w:rsidR="00E7599F" w:rsidRDefault="00B4513C">
            <w:pPr>
              <w:jc w:val="both"/>
              <w:rPr>
                <w:sz w:val="24"/>
                <w:szCs w:val="24"/>
              </w:rPr>
            </w:pPr>
            <w:r>
              <w:rPr>
                <w:sz w:val="24"/>
                <w:szCs w:val="24"/>
              </w:rPr>
              <w:t>V.</w:t>
            </w:r>
          </w:p>
        </w:tc>
        <w:tc>
          <w:tcPr>
            <w:tcW w:w="6378" w:type="dxa"/>
            <w:vAlign w:val="bottom"/>
          </w:tcPr>
          <w:p w:rsidR="00E7599F" w:rsidRDefault="00B4513C">
            <w:pPr>
              <w:jc w:val="both"/>
              <w:rPr>
                <w:sz w:val="24"/>
                <w:szCs w:val="24"/>
              </w:rPr>
            </w:pPr>
            <w:r>
              <w:rPr>
                <w:sz w:val="24"/>
                <w:szCs w:val="24"/>
              </w:rPr>
              <w:t>Eszközök értékhelyesbítésének forrása</w:t>
            </w:r>
          </w:p>
        </w:tc>
        <w:tc>
          <w:tcPr>
            <w:tcW w:w="1696" w:type="dxa"/>
            <w:vAlign w:val="bottom"/>
          </w:tcPr>
          <w:p w:rsidR="00E7599F" w:rsidRDefault="00B4513C">
            <w:pPr>
              <w:jc w:val="right"/>
              <w:rPr>
                <w:sz w:val="24"/>
                <w:szCs w:val="24"/>
              </w:rPr>
            </w:pPr>
            <w:r>
              <w:rPr>
                <w:sz w:val="24"/>
                <w:szCs w:val="24"/>
              </w:rPr>
              <w:t>0</w:t>
            </w:r>
          </w:p>
        </w:tc>
      </w:tr>
      <w:tr w:rsidR="00E7599F">
        <w:trPr>
          <w:trHeight w:val="284"/>
          <w:jc w:val="center"/>
        </w:trPr>
        <w:tc>
          <w:tcPr>
            <w:tcW w:w="988" w:type="dxa"/>
            <w:vAlign w:val="bottom"/>
          </w:tcPr>
          <w:p w:rsidR="00E7599F" w:rsidRDefault="00B4513C">
            <w:pPr>
              <w:jc w:val="both"/>
              <w:rPr>
                <w:sz w:val="24"/>
                <w:szCs w:val="24"/>
              </w:rPr>
            </w:pPr>
            <w:r>
              <w:rPr>
                <w:sz w:val="24"/>
                <w:szCs w:val="24"/>
              </w:rPr>
              <w:t>VI.</w:t>
            </w:r>
          </w:p>
        </w:tc>
        <w:tc>
          <w:tcPr>
            <w:tcW w:w="6378" w:type="dxa"/>
            <w:vAlign w:val="bottom"/>
          </w:tcPr>
          <w:p w:rsidR="00E7599F" w:rsidRDefault="00B4513C">
            <w:pPr>
              <w:jc w:val="both"/>
              <w:rPr>
                <w:sz w:val="24"/>
                <w:szCs w:val="24"/>
              </w:rPr>
            </w:pPr>
            <w:r>
              <w:rPr>
                <w:sz w:val="24"/>
                <w:szCs w:val="24"/>
              </w:rPr>
              <w:t>Mérleg szerinti eredmény</w:t>
            </w:r>
          </w:p>
        </w:tc>
        <w:tc>
          <w:tcPr>
            <w:tcW w:w="1696" w:type="dxa"/>
            <w:vAlign w:val="bottom"/>
          </w:tcPr>
          <w:p w:rsidR="00E7599F" w:rsidRDefault="00B4513C">
            <w:pPr>
              <w:jc w:val="right"/>
              <w:rPr>
                <w:sz w:val="24"/>
                <w:szCs w:val="24"/>
              </w:rPr>
            </w:pPr>
            <w:r>
              <w:rPr>
                <w:sz w:val="24"/>
                <w:szCs w:val="24"/>
              </w:rPr>
              <w:t>2.031.652</w:t>
            </w:r>
          </w:p>
        </w:tc>
      </w:tr>
      <w:tr w:rsidR="00E7599F">
        <w:trPr>
          <w:trHeight w:val="284"/>
          <w:jc w:val="center"/>
        </w:trPr>
        <w:tc>
          <w:tcPr>
            <w:tcW w:w="988" w:type="dxa"/>
            <w:vAlign w:val="bottom"/>
          </w:tcPr>
          <w:p w:rsidR="00E7599F" w:rsidRDefault="00B4513C">
            <w:pPr>
              <w:jc w:val="both"/>
              <w:rPr>
                <w:b/>
                <w:sz w:val="24"/>
                <w:szCs w:val="24"/>
              </w:rPr>
            </w:pPr>
            <w:r>
              <w:rPr>
                <w:b/>
                <w:sz w:val="24"/>
                <w:szCs w:val="24"/>
              </w:rPr>
              <w:t>H)</w:t>
            </w:r>
          </w:p>
        </w:tc>
        <w:tc>
          <w:tcPr>
            <w:tcW w:w="6378" w:type="dxa"/>
            <w:vAlign w:val="bottom"/>
          </w:tcPr>
          <w:p w:rsidR="00E7599F" w:rsidRDefault="00B4513C">
            <w:pPr>
              <w:jc w:val="both"/>
              <w:rPr>
                <w:b/>
                <w:sz w:val="24"/>
                <w:szCs w:val="24"/>
              </w:rPr>
            </w:pPr>
            <w:r>
              <w:rPr>
                <w:b/>
                <w:sz w:val="24"/>
                <w:szCs w:val="24"/>
              </w:rPr>
              <w:t>Kötelezettségek</w:t>
            </w:r>
          </w:p>
        </w:tc>
        <w:tc>
          <w:tcPr>
            <w:tcW w:w="1696" w:type="dxa"/>
            <w:vAlign w:val="bottom"/>
          </w:tcPr>
          <w:p w:rsidR="00E7599F" w:rsidRDefault="00B4513C">
            <w:pPr>
              <w:jc w:val="right"/>
              <w:rPr>
                <w:b/>
                <w:sz w:val="24"/>
                <w:szCs w:val="24"/>
              </w:rPr>
            </w:pPr>
            <w:r>
              <w:rPr>
                <w:b/>
                <w:sz w:val="24"/>
                <w:szCs w:val="24"/>
              </w:rPr>
              <w:t>91.429</w:t>
            </w:r>
          </w:p>
        </w:tc>
      </w:tr>
      <w:tr w:rsidR="00E7599F">
        <w:trPr>
          <w:trHeight w:val="284"/>
          <w:jc w:val="center"/>
        </w:trPr>
        <w:tc>
          <w:tcPr>
            <w:tcW w:w="988" w:type="dxa"/>
            <w:vAlign w:val="bottom"/>
          </w:tcPr>
          <w:p w:rsidR="00E7599F" w:rsidRDefault="00B4513C">
            <w:pPr>
              <w:jc w:val="both"/>
              <w:rPr>
                <w:sz w:val="24"/>
                <w:szCs w:val="24"/>
              </w:rPr>
            </w:pPr>
            <w:r>
              <w:rPr>
                <w:sz w:val="24"/>
                <w:szCs w:val="24"/>
              </w:rPr>
              <w:t>I.</w:t>
            </w:r>
          </w:p>
        </w:tc>
        <w:tc>
          <w:tcPr>
            <w:tcW w:w="6378" w:type="dxa"/>
            <w:vAlign w:val="bottom"/>
          </w:tcPr>
          <w:p w:rsidR="00E7599F" w:rsidRDefault="00B4513C">
            <w:pPr>
              <w:jc w:val="both"/>
              <w:rPr>
                <w:sz w:val="24"/>
                <w:szCs w:val="24"/>
              </w:rPr>
            </w:pPr>
            <w:r>
              <w:rPr>
                <w:sz w:val="24"/>
                <w:szCs w:val="24"/>
              </w:rPr>
              <w:t>Költségvetési évben esedékes kötelezettségek</w:t>
            </w:r>
          </w:p>
        </w:tc>
        <w:tc>
          <w:tcPr>
            <w:tcW w:w="1696" w:type="dxa"/>
            <w:vAlign w:val="bottom"/>
          </w:tcPr>
          <w:p w:rsidR="00E7599F" w:rsidRDefault="00B4513C">
            <w:pPr>
              <w:jc w:val="right"/>
              <w:rPr>
                <w:sz w:val="24"/>
                <w:szCs w:val="24"/>
              </w:rPr>
            </w:pPr>
            <w:r>
              <w:rPr>
                <w:sz w:val="24"/>
                <w:szCs w:val="24"/>
              </w:rPr>
              <w:t>84.859</w:t>
            </w:r>
          </w:p>
        </w:tc>
      </w:tr>
      <w:tr w:rsidR="00E7599F">
        <w:trPr>
          <w:trHeight w:val="284"/>
          <w:jc w:val="center"/>
        </w:trPr>
        <w:tc>
          <w:tcPr>
            <w:tcW w:w="988" w:type="dxa"/>
            <w:vAlign w:val="bottom"/>
          </w:tcPr>
          <w:p w:rsidR="00E7599F" w:rsidRDefault="00B4513C">
            <w:pPr>
              <w:jc w:val="both"/>
              <w:rPr>
                <w:sz w:val="24"/>
                <w:szCs w:val="24"/>
              </w:rPr>
            </w:pPr>
            <w:r>
              <w:rPr>
                <w:sz w:val="24"/>
                <w:szCs w:val="24"/>
              </w:rPr>
              <w:t>II.</w:t>
            </w:r>
          </w:p>
        </w:tc>
        <w:tc>
          <w:tcPr>
            <w:tcW w:w="6378" w:type="dxa"/>
            <w:vAlign w:val="bottom"/>
          </w:tcPr>
          <w:p w:rsidR="00E7599F" w:rsidRDefault="00B4513C">
            <w:pPr>
              <w:jc w:val="both"/>
              <w:rPr>
                <w:sz w:val="24"/>
                <w:szCs w:val="24"/>
              </w:rPr>
            </w:pPr>
            <w:r>
              <w:rPr>
                <w:sz w:val="24"/>
                <w:szCs w:val="24"/>
              </w:rPr>
              <w:t>Költségvetési évet követően esedékes kötelezettségek</w:t>
            </w:r>
          </w:p>
        </w:tc>
        <w:tc>
          <w:tcPr>
            <w:tcW w:w="1696" w:type="dxa"/>
            <w:vAlign w:val="bottom"/>
          </w:tcPr>
          <w:p w:rsidR="00E7599F" w:rsidRDefault="00B4513C">
            <w:pPr>
              <w:jc w:val="right"/>
              <w:rPr>
                <w:sz w:val="24"/>
                <w:szCs w:val="24"/>
              </w:rPr>
            </w:pPr>
            <w:r>
              <w:rPr>
                <w:sz w:val="24"/>
                <w:szCs w:val="24"/>
              </w:rPr>
              <w:t>587</w:t>
            </w:r>
          </w:p>
        </w:tc>
      </w:tr>
      <w:tr w:rsidR="00E7599F">
        <w:trPr>
          <w:trHeight w:val="284"/>
          <w:jc w:val="center"/>
        </w:trPr>
        <w:tc>
          <w:tcPr>
            <w:tcW w:w="988" w:type="dxa"/>
            <w:vAlign w:val="bottom"/>
          </w:tcPr>
          <w:p w:rsidR="00E7599F" w:rsidRDefault="00B4513C">
            <w:pPr>
              <w:jc w:val="both"/>
              <w:rPr>
                <w:sz w:val="24"/>
                <w:szCs w:val="24"/>
              </w:rPr>
            </w:pPr>
            <w:r>
              <w:rPr>
                <w:sz w:val="24"/>
                <w:szCs w:val="24"/>
              </w:rPr>
              <w:t>III.</w:t>
            </w:r>
          </w:p>
        </w:tc>
        <w:tc>
          <w:tcPr>
            <w:tcW w:w="6378" w:type="dxa"/>
            <w:vAlign w:val="bottom"/>
          </w:tcPr>
          <w:p w:rsidR="00E7599F" w:rsidRDefault="00B4513C">
            <w:pPr>
              <w:jc w:val="both"/>
              <w:rPr>
                <w:sz w:val="24"/>
                <w:szCs w:val="24"/>
              </w:rPr>
            </w:pPr>
            <w:r>
              <w:rPr>
                <w:sz w:val="24"/>
                <w:szCs w:val="24"/>
              </w:rPr>
              <w:t>Kötelezettség jellegű sajátos elszámolások</w:t>
            </w:r>
          </w:p>
        </w:tc>
        <w:tc>
          <w:tcPr>
            <w:tcW w:w="1696" w:type="dxa"/>
            <w:vAlign w:val="bottom"/>
          </w:tcPr>
          <w:p w:rsidR="00E7599F" w:rsidRDefault="00B4513C">
            <w:pPr>
              <w:jc w:val="right"/>
              <w:rPr>
                <w:sz w:val="24"/>
                <w:szCs w:val="24"/>
              </w:rPr>
            </w:pPr>
            <w:r>
              <w:rPr>
                <w:sz w:val="24"/>
                <w:szCs w:val="24"/>
              </w:rPr>
              <w:t>5.983</w:t>
            </w:r>
          </w:p>
        </w:tc>
      </w:tr>
      <w:tr w:rsidR="00E7599F">
        <w:trPr>
          <w:trHeight w:val="284"/>
          <w:jc w:val="center"/>
        </w:trPr>
        <w:tc>
          <w:tcPr>
            <w:tcW w:w="988" w:type="dxa"/>
            <w:vAlign w:val="bottom"/>
          </w:tcPr>
          <w:p w:rsidR="00E7599F" w:rsidRDefault="00B4513C">
            <w:pPr>
              <w:jc w:val="both"/>
              <w:rPr>
                <w:i/>
                <w:sz w:val="24"/>
                <w:szCs w:val="24"/>
              </w:rPr>
            </w:pPr>
            <w:r>
              <w:rPr>
                <w:i/>
                <w:sz w:val="24"/>
                <w:szCs w:val="24"/>
              </w:rPr>
              <w:t>1.</w:t>
            </w:r>
          </w:p>
        </w:tc>
        <w:tc>
          <w:tcPr>
            <w:tcW w:w="6378" w:type="dxa"/>
            <w:vAlign w:val="bottom"/>
          </w:tcPr>
          <w:p w:rsidR="00E7599F" w:rsidRDefault="00B4513C">
            <w:pPr>
              <w:jc w:val="both"/>
              <w:rPr>
                <w:i/>
                <w:sz w:val="24"/>
                <w:szCs w:val="24"/>
              </w:rPr>
            </w:pPr>
            <w:r>
              <w:rPr>
                <w:i/>
                <w:sz w:val="24"/>
                <w:szCs w:val="24"/>
              </w:rPr>
              <w:t>Kapott előlegek</w:t>
            </w:r>
          </w:p>
        </w:tc>
        <w:tc>
          <w:tcPr>
            <w:tcW w:w="1696" w:type="dxa"/>
            <w:vAlign w:val="bottom"/>
          </w:tcPr>
          <w:p w:rsidR="00E7599F" w:rsidRDefault="00B4513C">
            <w:pPr>
              <w:jc w:val="right"/>
              <w:rPr>
                <w:i/>
                <w:sz w:val="24"/>
                <w:szCs w:val="24"/>
              </w:rPr>
            </w:pPr>
            <w:r>
              <w:rPr>
                <w:i/>
                <w:sz w:val="24"/>
                <w:szCs w:val="24"/>
              </w:rPr>
              <w:t>1.037</w:t>
            </w:r>
          </w:p>
        </w:tc>
      </w:tr>
      <w:tr w:rsidR="00E7599F">
        <w:trPr>
          <w:trHeight w:val="284"/>
          <w:jc w:val="center"/>
        </w:trPr>
        <w:tc>
          <w:tcPr>
            <w:tcW w:w="988" w:type="dxa"/>
            <w:vAlign w:val="bottom"/>
          </w:tcPr>
          <w:p w:rsidR="00E7599F" w:rsidRDefault="00B4513C">
            <w:pPr>
              <w:jc w:val="both"/>
              <w:rPr>
                <w:i/>
                <w:sz w:val="24"/>
                <w:szCs w:val="24"/>
              </w:rPr>
            </w:pPr>
            <w:r>
              <w:rPr>
                <w:i/>
                <w:sz w:val="24"/>
                <w:szCs w:val="24"/>
              </w:rPr>
              <w:t>8.</w:t>
            </w:r>
          </w:p>
        </w:tc>
        <w:tc>
          <w:tcPr>
            <w:tcW w:w="6378" w:type="dxa"/>
            <w:vAlign w:val="bottom"/>
          </w:tcPr>
          <w:p w:rsidR="00E7599F" w:rsidRDefault="00B4513C">
            <w:pPr>
              <w:jc w:val="both"/>
              <w:rPr>
                <w:i/>
                <w:sz w:val="24"/>
                <w:szCs w:val="24"/>
              </w:rPr>
            </w:pPr>
            <w:r>
              <w:rPr>
                <w:i/>
                <w:sz w:val="24"/>
                <w:szCs w:val="24"/>
              </w:rPr>
              <w:t>Letétre, megőrzésre, fedezetkezelésre átvett pénzeszközök, biztosítékok</w:t>
            </w:r>
          </w:p>
        </w:tc>
        <w:tc>
          <w:tcPr>
            <w:tcW w:w="1696" w:type="dxa"/>
            <w:vAlign w:val="bottom"/>
          </w:tcPr>
          <w:p w:rsidR="00E7599F" w:rsidRDefault="00B4513C">
            <w:pPr>
              <w:jc w:val="right"/>
              <w:rPr>
                <w:i/>
                <w:sz w:val="24"/>
                <w:szCs w:val="24"/>
              </w:rPr>
            </w:pPr>
            <w:r>
              <w:rPr>
                <w:i/>
                <w:sz w:val="24"/>
                <w:szCs w:val="24"/>
              </w:rPr>
              <w:t>4.946</w:t>
            </w:r>
          </w:p>
        </w:tc>
      </w:tr>
      <w:tr w:rsidR="00E7599F">
        <w:trPr>
          <w:trHeight w:val="284"/>
          <w:jc w:val="center"/>
        </w:trPr>
        <w:tc>
          <w:tcPr>
            <w:tcW w:w="988" w:type="dxa"/>
            <w:vAlign w:val="bottom"/>
          </w:tcPr>
          <w:p w:rsidR="00E7599F" w:rsidRDefault="00B4513C">
            <w:pPr>
              <w:jc w:val="both"/>
              <w:rPr>
                <w:b/>
                <w:sz w:val="24"/>
                <w:szCs w:val="24"/>
              </w:rPr>
            </w:pPr>
            <w:r>
              <w:rPr>
                <w:b/>
                <w:sz w:val="24"/>
                <w:szCs w:val="24"/>
              </w:rPr>
              <w:t>I)</w:t>
            </w:r>
          </w:p>
        </w:tc>
        <w:tc>
          <w:tcPr>
            <w:tcW w:w="6378" w:type="dxa"/>
            <w:vAlign w:val="bottom"/>
          </w:tcPr>
          <w:p w:rsidR="00E7599F" w:rsidRDefault="00B4513C">
            <w:pPr>
              <w:jc w:val="both"/>
              <w:rPr>
                <w:b/>
                <w:sz w:val="24"/>
                <w:szCs w:val="24"/>
              </w:rPr>
            </w:pPr>
            <w:r>
              <w:rPr>
                <w:b/>
                <w:sz w:val="24"/>
                <w:szCs w:val="24"/>
              </w:rPr>
              <w:t>Kincstári számlavezetéssel kapcsolatos elszámolások</w:t>
            </w:r>
          </w:p>
        </w:tc>
        <w:tc>
          <w:tcPr>
            <w:tcW w:w="1696" w:type="dxa"/>
            <w:vAlign w:val="bottom"/>
          </w:tcPr>
          <w:p w:rsidR="00E7599F" w:rsidRDefault="00B4513C">
            <w:pPr>
              <w:jc w:val="right"/>
              <w:rPr>
                <w:b/>
                <w:sz w:val="24"/>
                <w:szCs w:val="24"/>
              </w:rPr>
            </w:pPr>
            <w:r>
              <w:rPr>
                <w:b/>
                <w:sz w:val="24"/>
                <w:szCs w:val="24"/>
              </w:rPr>
              <w:t>0</w:t>
            </w:r>
          </w:p>
        </w:tc>
      </w:tr>
      <w:tr w:rsidR="00E7599F">
        <w:trPr>
          <w:trHeight w:val="284"/>
          <w:jc w:val="center"/>
        </w:trPr>
        <w:tc>
          <w:tcPr>
            <w:tcW w:w="988" w:type="dxa"/>
            <w:vAlign w:val="bottom"/>
          </w:tcPr>
          <w:p w:rsidR="00E7599F" w:rsidRDefault="00B4513C">
            <w:pPr>
              <w:jc w:val="both"/>
              <w:rPr>
                <w:b/>
                <w:sz w:val="24"/>
                <w:szCs w:val="24"/>
              </w:rPr>
            </w:pPr>
            <w:r>
              <w:rPr>
                <w:b/>
                <w:sz w:val="24"/>
                <w:szCs w:val="24"/>
              </w:rPr>
              <w:t>J)</w:t>
            </w:r>
          </w:p>
        </w:tc>
        <w:tc>
          <w:tcPr>
            <w:tcW w:w="6378" w:type="dxa"/>
            <w:vAlign w:val="bottom"/>
          </w:tcPr>
          <w:p w:rsidR="00E7599F" w:rsidRDefault="00B4513C">
            <w:pPr>
              <w:jc w:val="both"/>
              <w:rPr>
                <w:b/>
                <w:sz w:val="24"/>
                <w:szCs w:val="24"/>
              </w:rPr>
            </w:pPr>
            <w:r>
              <w:rPr>
                <w:b/>
                <w:sz w:val="24"/>
                <w:szCs w:val="24"/>
              </w:rPr>
              <w:t>Passzív időbeli elhatárolások</w:t>
            </w:r>
          </w:p>
        </w:tc>
        <w:tc>
          <w:tcPr>
            <w:tcW w:w="1696" w:type="dxa"/>
            <w:vAlign w:val="bottom"/>
          </w:tcPr>
          <w:p w:rsidR="00E7599F" w:rsidRDefault="00B4513C">
            <w:pPr>
              <w:jc w:val="right"/>
              <w:rPr>
                <w:b/>
                <w:sz w:val="24"/>
                <w:szCs w:val="24"/>
              </w:rPr>
            </w:pPr>
            <w:r>
              <w:rPr>
                <w:b/>
                <w:sz w:val="24"/>
                <w:szCs w:val="24"/>
              </w:rPr>
              <w:t>1.289.978</w:t>
            </w:r>
          </w:p>
        </w:tc>
      </w:tr>
      <w:tr w:rsidR="00E7599F">
        <w:trPr>
          <w:trHeight w:val="284"/>
          <w:jc w:val="center"/>
        </w:trPr>
        <w:tc>
          <w:tcPr>
            <w:tcW w:w="988" w:type="dxa"/>
            <w:vAlign w:val="bottom"/>
          </w:tcPr>
          <w:p w:rsidR="00E7599F" w:rsidRDefault="00B4513C">
            <w:pPr>
              <w:jc w:val="both"/>
              <w:rPr>
                <w:i/>
                <w:sz w:val="24"/>
                <w:szCs w:val="24"/>
              </w:rPr>
            </w:pPr>
            <w:r>
              <w:rPr>
                <w:i/>
                <w:sz w:val="24"/>
                <w:szCs w:val="24"/>
              </w:rPr>
              <w:t>1.</w:t>
            </w:r>
          </w:p>
        </w:tc>
        <w:tc>
          <w:tcPr>
            <w:tcW w:w="6378" w:type="dxa"/>
            <w:vAlign w:val="bottom"/>
          </w:tcPr>
          <w:p w:rsidR="00E7599F" w:rsidRDefault="00B4513C">
            <w:pPr>
              <w:jc w:val="both"/>
              <w:rPr>
                <w:i/>
                <w:sz w:val="24"/>
                <w:szCs w:val="24"/>
              </w:rPr>
            </w:pPr>
            <w:r>
              <w:rPr>
                <w:i/>
                <w:sz w:val="24"/>
                <w:szCs w:val="24"/>
              </w:rPr>
              <w:t>Eredményszemléletű bevételek passzív időbeli elhatárolása</w:t>
            </w:r>
          </w:p>
        </w:tc>
        <w:tc>
          <w:tcPr>
            <w:tcW w:w="1696" w:type="dxa"/>
            <w:vAlign w:val="bottom"/>
          </w:tcPr>
          <w:p w:rsidR="00E7599F" w:rsidRDefault="00B4513C">
            <w:pPr>
              <w:jc w:val="right"/>
              <w:rPr>
                <w:i/>
                <w:sz w:val="24"/>
                <w:szCs w:val="24"/>
              </w:rPr>
            </w:pPr>
            <w:r>
              <w:rPr>
                <w:i/>
                <w:sz w:val="24"/>
                <w:szCs w:val="24"/>
              </w:rPr>
              <w:t>785.421</w:t>
            </w:r>
          </w:p>
        </w:tc>
      </w:tr>
      <w:tr w:rsidR="00E7599F">
        <w:trPr>
          <w:trHeight w:val="284"/>
          <w:jc w:val="center"/>
        </w:trPr>
        <w:tc>
          <w:tcPr>
            <w:tcW w:w="988" w:type="dxa"/>
            <w:vAlign w:val="bottom"/>
          </w:tcPr>
          <w:p w:rsidR="00E7599F" w:rsidRDefault="00B4513C">
            <w:pPr>
              <w:jc w:val="both"/>
              <w:rPr>
                <w:i/>
                <w:sz w:val="24"/>
                <w:szCs w:val="24"/>
              </w:rPr>
            </w:pPr>
            <w:r>
              <w:rPr>
                <w:i/>
                <w:sz w:val="24"/>
                <w:szCs w:val="24"/>
              </w:rPr>
              <w:lastRenderedPageBreak/>
              <w:t>2.</w:t>
            </w:r>
          </w:p>
        </w:tc>
        <w:tc>
          <w:tcPr>
            <w:tcW w:w="6378" w:type="dxa"/>
            <w:vAlign w:val="bottom"/>
          </w:tcPr>
          <w:p w:rsidR="00E7599F" w:rsidRDefault="00B4513C">
            <w:pPr>
              <w:jc w:val="both"/>
              <w:rPr>
                <w:i/>
                <w:sz w:val="24"/>
                <w:szCs w:val="24"/>
              </w:rPr>
            </w:pPr>
            <w:r>
              <w:rPr>
                <w:i/>
                <w:sz w:val="24"/>
                <w:szCs w:val="24"/>
              </w:rPr>
              <w:t>Költségek, ráfordítások passzív időbeli elhatárolása</w:t>
            </w:r>
          </w:p>
        </w:tc>
        <w:tc>
          <w:tcPr>
            <w:tcW w:w="1696" w:type="dxa"/>
            <w:vAlign w:val="bottom"/>
          </w:tcPr>
          <w:p w:rsidR="00E7599F" w:rsidRDefault="00B4513C">
            <w:pPr>
              <w:jc w:val="right"/>
              <w:rPr>
                <w:i/>
                <w:sz w:val="24"/>
                <w:szCs w:val="24"/>
              </w:rPr>
            </w:pPr>
            <w:r>
              <w:rPr>
                <w:i/>
                <w:sz w:val="24"/>
                <w:szCs w:val="24"/>
              </w:rPr>
              <w:t>398.657</w:t>
            </w:r>
          </w:p>
        </w:tc>
      </w:tr>
      <w:tr w:rsidR="00E7599F">
        <w:trPr>
          <w:trHeight w:val="284"/>
          <w:jc w:val="center"/>
        </w:trPr>
        <w:tc>
          <w:tcPr>
            <w:tcW w:w="988" w:type="dxa"/>
            <w:vAlign w:val="bottom"/>
          </w:tcPr>
          <w:p w:rsidR="00E7599F" w:rsidRDefault="00B4513C">
            <w:pPr>
              <w:jc w:val="both"/>
              <w:rPr>
                <w:i/>
                <w:sz w:val="24"/>
                <w:szCs w:val="24"/>
              </w:rPr>
            </w:pPr>
            <w:r>
              <w:rPr>
                <w:i/>
                <w:sz w:val="24"/>
                <w:szCs w:val="24"/>
              </w:rPr>
              <w:t>3.</w:t>
            </w:r>
          </w:p>
        </w:tc>
        <w:tc>
          <w:tcPr>
            <w:tcW w:w="6378" w:type="dxa"/>
            <w:vAlign w:val="bottom"/>
          </w:tcPr>
          <w:p w:rsidR="00E7599F" w:rsidRDefault="00B4513C">
            <w:pPr>
              <w:jc w:val="both"/>
              <w:rPr>
                <w:i/>
                <w:sz w:val="24"/>
                <w:szCs w:val="24"/>
              </w:rPr>
            </w:pPr>
            <w:r>
              <w:rPr>
                <w:i/>
                <w:sz w:val="24"/>
                <w:szCs w:val="24"/>
              </w:rPr>
              <w:t>Halasztott eredményszemléletű bevételek</w:t>
            </w:r>
          </w:p>
        </w:tc>
        <w:tc>
          <w:tcPr>
            <w:tcW w:w="1696" w:type="dxa"/>
            <w:vAlign w:val="bottom"/>
          </w:tcPr>
          <w:p w:rsidR="00E7599F" w:rsidRDefault="00B4513C">
            <w:pPr>
              <w:jc w:val="right"/>
              <w:rPr>
                <w:i/>
                <w:sz w:val="24"/>
                <w:szCs w:val="24"/>
              </w:rPr>
            </w:pPr>
            <w:r>
              <w:rPr>
                <w:i/>
                <w:sz w:val="24"/>
                <w:szCs w:val="24"/>
              </w:rPr>
              <w:t>105.900</w:t>
            </w:r>
          </w:p>
        </w:tc>
      </w:tr>
      <w:tr w:rsidR="00E7599F">
        <w:trPr>
          <w:trHeight w:val="284"/>
          <w:jc w:val="center"/>
        </w:trPr>
        <w:tc>
          <w:tcPr>
            <w:tcW w:w="7366" w:type="dxa"/>
            <w:gridSpan w:val="2"/>
            <w:vAlign w:val="bottom"/>
          </w:tcPr>
          <w:p w:rsidR="00E7599F" w:rsidRDefault="00B4513C">
            <w:pPr>
              <w:jc w:val="both"/>
              <w:rPr>
                <w:b/>
                <w:sz w:val="24"/>
                <w:szCs w:val="24"/>
              </w:rPr>
            </w:pPr>
            <w:r>
              <w:rPr>
                <w:b/>
                <w:sz w:val="24"/>
                <w:szCs w:val="24"/>
              </w:rPr>
              <w:t>FORRÁSOK ÖSSZESEN (E Ft)</w:t>
            </w:r>
          </w:p>
        </w:tc>
        <w:tc>
          <w:tcPr>
            <w:tcW w:w="1696" w:type="dxa"/>
            <w:vAlign w:val="bottom"/>
          </w:tcPr>
          <w:p w:rsidR="00E7599F" w:rsidRDefault="00B4513C">
            <w:pPr>
              <w:jc w:val="right"/>
              <w:rPr>
                <w:b/>
                <w:sz w:val="24"/>
                <w:szCs w:val="24"/>
              </w:rPr>
            </w:pPr>
            <w:r>
              <w:rPr>
                <w:b/>
                <w:sz w:val="24"/>
                <w:szCs w:val="24"/>
              </w:rPr>
              <w:t>8.275.252</w:t>
            </w:r>
          </w:p>
        </w:tc>
      </w:tr>
    </w:tbl>
    <w:p w:rsidR="00E7599F" w:rsidRDefault="00E7599F">
      <w:pPr>
        <w:spacing w:after="0"/>
        <w:jc w:val="both"/>
        <w:rPr>
          <w:rFonts w:ascii="Times New Roman" w:eastAsia="Times New Roman" w:hAnsi="Times New Roman" w:cs="Times New Roman"/>
          <w:lang w:eastAsia="hu-HU"/>
        </w:rPr>
      </w:pPr>
    </w:p>
    <w:p w:rsidR="00E7599F" w:rsidRDefault="00E7599F">
      <w:pPr>
        <w:spacing w:after="0"/>
        <w:jc w:val="both"/>
        <w:rPr>
          <w:rFonts w:ascii="Times New Roman" w:eastAsia="Times New Roman" w:hAnsi="Times New Roman" w:cs="Times New Roman"/>
          <w:lang w:eastAsia="hu-HU"/>
        </w:rPr>
      </w:pPr>
    </w:p>
    <w:p w:rsidR="00E7599F" w:rsidRDefault="00E7599F">
      <w:pPr>
        <w:spacing w:after="0"/>
        <w:jc w:val="both"/>
        <w:rPr>
          <w:rFonts w:ascii="Times New Roman" w:eastAsia="Times New Roman" w:hAnsi="Times New Roman" w:cs="Times New Roman"/>
          <w:lang w:eastAsia="hu-HU"/>
        </w:rPr>
      </w:pPr>
    </w:p>
    <w:p w:rsidR="00E7599F" w:rsidRDefault="00B4513C">
      <w:pPr>
        <w:pStyle w:val="Stlus2"/>
      </w:pPr>
      <w:bookmarkStart w:id="7" w:name="_Toc509839777"/>
      <w:r>
        <w:t>A vagyongazdálkodás 2018. évi tervének részletes ismertetése</w:t>
      </w:r>
      <w:bookmarkEnd w:id="7"/>
    </w:p>
    <w:p w:rsidR="00E7599F" w:rsidRDefault="00B4513C">
      <w:pPr>
        <w:pStyle w:val="Stlus3"/>
      </w:pPr>
      <w:bookmarkStart w:id="8" w:name="_Toc509839778"/>
      <w:r>
        <w:t>Tárgyi eszközök</w:t>
      </w:r>
      <w:bookmarkEnd w:id="8"/>
    </w:p>
    <w:p w:rsidR="00E7599F" w:rsidRDefault="00B4513C">
      <w:pPr>
        <w:pStyle w:val="Stlus4"/>
      </w:pPr>
      <w:bookmarkStart w:id="9" w:name="_Toc509839779"/>
      <w:r>
        <w:t>Ingatlanok</w:t>
      </w:r>
      <w:bookmarkEnd w:id="9"/>
    </w:p>
    <w:p w:rsidR="00E7599F" w:rsidRDefault="00B4513C">
      <w:pPr>
        <w:spacing w:after="0"/>
        <w:ind w:left="720"/>
        <w:contextualSpacing/>
        <w:jc w:val="right"/>
        <w:rPr>
          <w:rFonts w:ascii="Times New Roman" w:eastAsia="Times New Roman" w:hAnsi="Times New Roman" w:cs="Times New Roman"/>
          <w:lang w:eastAsia="hu-HU"/>
        </w:rPr>
      </w:pPr>
      <w:r>
        <w:rPr>
          <w:rFonts w:ascii="Times New Roman" w:eastAsia="Times New Roman" w:hAnsi="Times New Roman" w:cs="Times New Roman"/>
          <w:lang w:eastAsia="hu-HU"/>
        </w:rPr>
        <w:t>1. számú táblázat</w:t>
      </w:r>
    </w:p>
    <w:p w:rsidR="00E7599F" w:rsidRDefault="00B4513C">
      <w:pPr>
        <w:spacing w:after="240"/>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A 2018. évben az ingatlanállomány tervezett csökkenése</w:t>
      </w:r>
      <w:r>
        <w:rPr>
          <w:rFonts w:ascii="Times New Roman" w:eastAsia="Times New Roman" w:hAnsi="Times New Roman" w:cs="Times New Roman"/>
          <w:b/>
          <w:vertAlign w:val="superscript"/>
          <w:lang w:eastAsia="hu-HU"/>
        </w:rPr>
        <w:footnoteReference w:id="1"/>
      </w:r>
    </w:p>
    <w:tbl>
      <w:tblPr>
        <w:tblStyle w:val="Rcsostblzat"/>
        <w:tblW w:w="9322" w:type="dxa"/>
        <w:tblLayout w:type="fixed"/>
        <w:tblLook w:val="04A0" w:firstRow="1" w:lastRow="0" w:firstColumn="1" w:lastColumn="0" w:noHBand="0" w:noVBand="1"/>
      </w:tblPr>
      <w:tblGrid>
        <w:gridCol w:w="1101"/>
        <w:gridCol w:w="2693"/>
        <w:gridCol w:w="2299"/>
        <w:gridCol w:w="3229"/>
      </w:tblGrid>
      <w:tr w:rsidR="00E7599F">
        <w:tc>
          <w:tcPr>
            <w:tcW w:w="1101" w:type="dxa"/>
            <w:shd w:val="clear" w:color="auto" w:fill="C6D9F1"/>
            <w:vAlign w:val="center"/>
          </w:tcPr>
          <w:p w:rsidR="00E7599F" w:rsidRDefault="00B4513C">
            <w:pPr>
              <w:spacing w:after="240"/>
              <w:jc w:val="center"/>
              <w:rPr>
                <w:b/>
                <w:sz w:val="22"/>
                <w:szCs w:val="22"/>
              </w:rPr>
            </w:pPr>
            <w:r>
              <w:rPr>
                <w:b/>
                <w:sz w:val="22"/>
                <w:szCs w:val="22"/>
              </w:rPr>
              <w:t>Sorszám</w:t>
            </w:r>
          </w:p>
        </w:tc>
        <w:tc>
          <w:tcPr>
            <w:tcW w:w="2693" w:type="dxa"/>
            <w:shd w:val="clear" w:color="auto" w:fill="C6D9F1"/>
            <w:vAlign w:val="center"/>
          </w:tcPr>
          <w:p w:rsidR="00E7599F" w:rsidRDefault="00B4513C">
            <w:pPr>
              <w:jc w:val="center"/>
              <w:rPr>
                <w:b/>
                <w:sz w:val="22"/>
                <w:szCs w:val="22"/>
              </w:rPr>
            </w:pPr>
            <w:r>
              <w:rPr>
                <w:b/>
                <w:sz w:val="22"/>
                <w:szCs w:val="22"/>
              </w:rPr>
              <w:t xml:space="preserve">Ingatlan megjelölése </w:t>
            </w:r>
          </w:p>
          <w:p w:rsidR="00E7599F" w:rsidRDefault="00B4513C">
            <w:pPr>
              <w:jc w:val="center"/>
              <w:rPr>
                <w:b/>
                <w:sz w:val="22"/>
                <w:szCs w:val="22"/>
              </w:rPr>
            </w:pPr>
            <w:r>
              <w:rPr>
                <w:b/>
                <w:sz w:val="22"/>
                <w:szCs w:val="22"/>
              </w:rPr>
              <w:t>(cím, hrsz.)</w:t>
            </w:r>
          </w:p>
        </w:tc>
        <w:tc>
          <w:tcPr>
            <w:tcW w:w="2299" w:type="dxa"/>
            <w:shd w:val="clear" w:color="auto" w:fill="C6D9F1"/>
            <w:vAlign w:val="center"/>
          </w:tcPr>
          <w:p w:rsidR="00E7599F" w:rsidRDefault="00B4513C">
            <w:pPr>
              <w:spacing w:after="240"/>
              <w:jc w:val="center"/>
              <w:rPr>
                <w:b/>
                <w:sz w:val="22"/>
                <w:szCs w:val="22"/>
              </w:rPr>
            </w:pPr>
            <w:r>
              <w:rPr>
                <w:b/>
                <w:sz w:val="22"/>
                <w:szCs w:val="22"/>
              </w:rPr>
              <w:t>Ingatlan értékesítése (1) / Vagyonkezelői jog megszüntetése (2) / Használatot biztosító egyéb jogcím (pl. bérlet) megszüntetése (3)</w:t>
            </w:r>
          </w:p>
        </w:tc>
        <w:tc>
          <w:tcPr>
            <w:tcW w:w="3229" w:type="dxa"/>
            <w:shd w:val="clear" w:color="auto" w:fill="C6D9F1"/>
            <w:vAlign w:val="center"/>
          </w:tcPr>
          <w:p w:rsidR="00E7599F" w:rsidRDefault="00B4513C">
            <w:pPr>
              <w:spacing w:after="240"/>
              <w:jc w:val="center"/>
              <w:rPr>
                <w:b/>
                <w:sz w:val="22"/>
                <w:szCs w:val="22"/>
              </w:rPr>
            </w:pPr>
            <w:r>
              <w:rPr>
                <w:b/>
                <w:sz w:val="22"/>
                <w:szCs w:val="22"/>
              </w:rPr>
              <w:t>Rövid indokolás</w:t>
            </w:r>
          </w:p>
        </w:tc>
      </w:tr>
      <w:tr w:rsidR="00E7599F">
        <w:tc>
          <w:tcPr>
            <w:tcW w:w="1101" w:type="dxa"/>
          </w:tcPr>
          <w:p w:rsidR="00E7599F" w:rsidRDefault="00E7599F">
            <w:pPr>
              <w:rPr>
                <w:b/>
                <w:sz w:val="22"/>
                <w:szCs w:val="22"/>
              </w:rPr>
            </w:pPr>
          </w:p>
          <w:p w:rsidR="00E7599F" w:rsidRDefault="00E7599F">
            <w:pPr>
              <w:rPr>
                <w:b/>
                <w:sz w:val="22"/>
                <w:szCs w:val="22"/>
              </w:rPr>
            </w:pPr>
          </w:p>
        </w:tc>
        <w:tc>
          <w:tcPr>
            <w:tcW w:w="2693" w:type="dxa"/>
          </w:tcPr>
          <w:p w:rsidR="00E7599F" w:rsidRDefault="00B4513C">
            <w:pPr>
              <w:rPr>
                <w:b/>
                <w:sz w:val="22"/>
                <w:szCs w:val="22"/>
              </w:rPr>
            </w:pPr>
            <w:r>
              <w:rPr>
                <w:b/>
                <w:sz w:val="22"/>
                <w:szCs w:val="22"/>
              </w:rPr>
              <w:t>NEMLEGES</w:t>
            </w:r>
          </w:p>
        </w:tc>
        <w:tc>
          <w:tcPr>
            <w:tcW w:w="2299" w:type="dxa"/>
          </w:tcPr>
          <w:p w:rsidR="00E7599F" w:rsidRDefault="00E7599F">
            <w:pPr>
              <w:rPr>
                <w:b/>
                <w:sz w:val="22"/>
                <w:szCs w:val="22"/>
              </w:rPr>
            </w:pPr>
          </w:p>
        </w:tc>
        <w:tc>
          <w:tcPr>
            <w:tcW w:w="3229" w:type="dxa"/>
          </w:tcPr>
          <w:p w:rsidR="00E7599F" w:rsidRDefault="00E7599F">
            <w:pPr>
              <w:rPr>
                <w:b/>
                <w:sz w:val="22"/>
                <w:szCs w:val="22"/>
              </w:rPr>
            </w:pPr>
          </w:p>
        </w:tc>
      </w:tr>
    </w:tbl>
    <w:p w:rsidR="00E7599F" w:rsidRDefault="00E7599F">
      <w:pPr>
        <w:spacing w:after="240"/>
        <w:contextualSpacing/>
        <w:jc w:val="both"/>
        <w:rPr>
          <w:rFonts w:ascii="Times New Roman" w:eastAsia="Times New Roman" w:hAnsi="Times New Roman" w:cs="Times New Roman"/>
          <w:i/>
          <w:lang w:eastAsia="hu-HU"/>
        </w:rPr>
      </w:pPr>
    </w:p>
    <w:p w:rsidR="00E7599F" w:rsidRDefault="00E7599F">
      <w:pPr>
        <w:spacing w:after="240"/>
        <w:contextualSpacing/>
        <w:jc w:val="both"/>
        <w:rPr>
          <w:rFonts w:ascii="Times New Roman" w:eastAsia="Times New Roman" w:hAnsi="Times New Roman" w:cs="Times New Roman"/>
          <w:i/>
          <w:lang w:eastAsia="hu-HU"/>
        </w:rPr>
      </w:pPr>
    </w:p>
    <w:p w:rsidR="00E7599F" w:rsidRDefault="00B4513C">
      <w:pPr>
        <w:spacing w:after="0"/>
        <w:jc w:val="right"/>
        <w:rPr>
          <w:rFonts w:ascii="Times New Roman" w:eastAsia="Times New Roman" w:hAnsi="Times New Roman" w:cs="Times New Roman"/>
          <w:lang w:eastAsia="hu-HU"/>
        </w:rPr>
      </w:pPr>
      <w:r>
        <w:rPr>
          <w:rFonts w:ascii="Times New Roman" w:eastAsia="Times New Roman" w:hAnsi="Times New Roman" w:cs="Times New Roman"/>
          <w:lang w:eastAsia="hu-HU"/>
        </w:rPr>
        <w:t>2. számú táblázat</w:t>
      </w:r>
    </w:p>
    <w:p w:rsidR="00E7599F" w:rsidRDefault="00B4513C">
      <w:pPr>
        <w:spacing w:after="240"/>
        <w:jc w:val="center"/>
        <w:rPr>
          <w:rFonts w:ascii="Times New Roman" w:eastAsia="Times New Roman" w:hAnsi="Times New Roman" w:cs="Times New Roman"/>
          <w:i/>
          <w:lang w:eastAsia="hu-HU"/>
        </w:rPr>
      </w:pPr>
      <w:r>
        <w:rPr>
          <w:rFonts w:ascii="Times New Roman" w:eastAsia="Times New Roman" w:hAnsi="Times New Roman" w:cs="Times New Roman"/>
          <w:b/>
          <w:lang w:eastAsia="hu-HU"/>
        </w:rPr>
        <w:t>A 2018 évben az ingatlanállomány tervezett bővítése</w:t>
      </w:r>
      <w:r>
        <w:rPr>
          <w:rFonts w:ascii="Times New Roman" w:eastAsia="Times New Roman" w:hAnsi="Times New Roman" w:cs="Times New Roman"/>
          <w:b/>
          <w:vertAlign w:val="superscript"/>
          <w:lang w:eastAsia="hu-HU"/>
        </w:rPr>
        <w:footnoteReference w:id="2"/>
      </w:r>
    </w:p>
    <w:tbl>
      <w:tblPr>
        <w:tblStyle w:val="Rcsostblzat"/>
        <w:tblW w:w="9322" w:type="dxa"/>
        <w:tblLayout w:type="fixed"/>
        <w:tblLook w:val="04A0" w:firstRow="1" w:lastRow="0" w:firstColumn="1" w:lastColumn="0" w:noHBand="0" w:noVBand="1"/>
      </w:tblPr>
      <w:tblGrid>
        <w:gridCol w:w="1100"/>
        <w:gridCol w:w="2694"/>
        <w:gridCol w:w="2297"/>
        <w:gridCol w:w="3231"/>
      </w:tblGrid>
      <w:tr w:rsidR="00E7599F">
        <w:tc>
          <w:tcPr>
            <w:tcW w:w="1100" w:type="dxa"/>
            <w:shd w:val="clear" w:color="auto" w:fill="C6D9F1"/>
            <w:vAlign w:val="center"/>
          </w:tcPr>
          <w:p w:rsidR="00E7599F" w:rsidRDefault="00B4513C">
            <w:pPr>
              <w:spacing w:after="240"/>
              <w:jc w:val="center"/>
              <w:rPr>
                <w:b/>
                <w:sz w:val="22"/>
                <w:szCs w:val="22"/>
              </w:rPr>
            </w:pPr>
            <w:r>
              <w:rPr>
                <w:b/>
                <w:sz w:val="22"/>
                <w:szCs w:val="22"/>
              </w:rPr>
              <w:t>Sorszám</w:t>
            </w:r>
          </w:p>
        </w:tc>
        <w:tc>
          <w:tcPr>
            <w:tcW w:w="2694" w:type="dxa"/>
            <w:shd w:val="clear" w:color="auto" w:fill="C6D9F1"/>
            <w:vAlign w:val="center"/>
          </w:tcPr>
          <w:p w:rsidR="00E7599F" w:rsidRDefault="00B4513C">
            <w:pPr>
              <w:spacing w:after="240"/>
              <w:jc w:val="center"/>
              <w:rPr>
                <w:b/>
                <w:sz w:val="22"/>
                <w:szCs w:val="22"/>
              </w:rPr>
            </w:pPr>
            <w:r>
              <w:rPr>
                <w:b/>
                <w:sz w:val="22"/>
                <w:szCs w:val="22"/>
              </w:rPr>
              <w:t>Ingatlan megjelölése (cím, hrsz.; amennyiben még nem ismert, az elhelyezési igény rövid bemutatása)</w:t>
            </w:r>
          </w:p>
        </w:tc>
        <w:tc>
          <w:tcPr>
            <w:tcW w:w="2297" w:type="dxa"/>
            <w:shd w:val="clear" w:color="auto" w:fill="C6D9F1"/>
            <w:vAlign w:val="center"/>
          </w:tcPr>
          <w:p w:rsidR="00E7599F" w:rsidRDefault="00B4513C">
            <w:pPr>
              <w:spacing w:after="240"/>
              <w:jc w:val="center"/>
              <w:rPr>
                <w:b/>
                <w:sz w:val="22"/>
                <w:szCs w:val="22"/>
              </w:rPr>
            </w:pPr>
            <w:r>
              <w:rPr>
                <w:b/>
                <w:sz w:val="22"/>
                <w:szCs w:val="22"/>
              </w:rPr>
              <w:t>Ingatlan tulajdonjogának állam javára történő megszerzése (1) / Vagyonkezelésbe vétel (2) / Használatot biztosító egyéb jogcím (pl. bérlet) (3)</w:t>
            </w:r>
          </w:p>
        </w:tc>
        <w:tc>
          <w:tcPr>
            <w:tcW w:w="3231" w:type="dxa"/>
            <w:shd w:val="clear" w:color="auto" w:fill="C6D9F1"/>
            <w:vAlign w:val="center"/>
          </w:tcPr>
          <w:p w:rsidR="00E7599F" w:rsidRDefault="00B4513C">
            <w:pPr>
              <w:spacing w:after="240"/>
              <w:jc w:val="center"/>
              <w:rPr>
                <w:b/>
                <w:sz w:val="22"/>
                <w:szCs w:val="22"/>
              </w:rPr>
            </w:pPr>
            <w:r>
              <w:rPr>
                <w:b/>
                <w:sz w:val="22"/>
                <w:szCs w:val="22"/>
              </w:rPr>
              <w:t>Rövid indokolás</w:t>
            </w:r>
          </w:p>
        </w:tc>
      </w:tr>
      <w:tr w:rsidR="00E7599F">
        <w:tc>
          <w:tcPr>
            <w:tcW w:w="1100" w:type="dxa"/>
          </w:tcPr>
          <w:p w:rsidR="00E7599F" w:rsidRDefault="00E7599F">
            <w:pPr>
              <w:rPr>
                <w:b/>
                <w:sz w:val="22"/>
                <w:szCs w:val="22"/>
              </w:rPr>
            </w:pPr>
          </w:p>
          <w:p w:rsidR="00E7599F" w:rsidRDefault="00E7599F">
            <w:pPr>
              <w:rPr>
                <w:b/>
                <w:sz w:val="22"/>
                <w:szCs w:val="22"/>
              </w:rPr>
            </w:pPr>
          </w:p>
        </w:tc>
        <w:tc>
          <w:tcPr>
            <w:tcW w:w="2694" w:type="dxa"/>
          </w:tcPr>
          <w:p w:rsidR="00E7599F" w:rsidRDefault="00B4513C">
            <w:pPr>
              <w:rPr>
                <w:b/>
                <w:sz w:val="22"/>
                <w:szCs w:val="22"/>
              </w:rPr>
            </w:pPr>
            <w:r>
              <w:rPr>
                <w:b/>
                <w:sz w:val="22"/>
                <w:szCs w:val="22"/>
              </w:rPr>
              <w:t>NEMLEGES</w:t>
            </w:r>
          </w:p>
        </w:tc>
        <w:tc>
          <w:tcPr>
            <w:tcW w:w="2297" w:type="dxa"/>
          </w:tcPr>
          <w:p w:rsidR="00E7599F" w:rsidRDefault="00E7599F">
            <w:pPr>
              <w:rPr>
                <w:b/>
                <w:sz w:val="22"/>
                <w:szCs w:val="22"/>
              </w:rPr>
            </w:pPr>
          </w:p>
        </w:tc>
        <w:tc>
          <w:tcPr>
            <w:tcW w:w="3231" w:type="dxa"/>
          </w:tcPr>
          <w:p w:rsidR="00E7599F" w:rsidRDefault="00E7599F">
            <w:pPr>
              <w:rPr>
                <w:b/>
                <w:sz w:val="22"/>
                <w:szCs w:val="22"/>
              </w:rPr>
            </w:pPr>
          </w:p>
        </w:tc>
      </w:tr>
    </w:tbl>
    <w:p w:rsidR="00E7599F" w:rsidRDefault="00E7599F">
      <w:pPr>
        <w:spacing w:before="240" w:after="0"/>
        <w:jc w:val="right"/>
        <w:rPr>
          <w:rFonts w:ascii="Times New Roman" w:eastAsia="Times New Roman" w:hAnsi="Times New Roman" w:cs="Times New Roman"/>
          <w:lang w:eastAsia="hu-HU"/>
        </w:rPr>
      </w:pPr>
    </w:p>
    <w:p w:rsidR="00E7599F" w:rsidRDefault="00E7599F">
      <w:pPr>
        <w:spacing w:before="240" w:after="0"/>
        <w:jc w:val="right"/>
        <w:rPr>
          <w:rFonts w:ascii="Times New Roman" w:eastAsia="Times New Roman" w:hAnsi="Times New Roman" w:cs="Times New Roman"/>
          <w:lang w:eastAsia="hu-HU"/>
        </w:rPr>
      </w:pPr>
    </w:p>
    <w:p w:rsidR="00E7599F" w:rsidRDefault="00B4513C">
      <w:pPr>
        <w:spacing w:before="240" w:after="0"/>
        <w:jc w:val="right"/>
        <w:rPr>
          <w:rFonts w:ascii="Times New Roman" w:eastAsia="Times New Roman" w:hAnsi="Times New Roman" w:cs="Times New Roman"/>
          <w:lang w:eastAsia="hu-HU"/>
        </w:rPr>
      </w:pPr>
      <w:r>
        <w:rPr>
          <w:rFonts w:ascii="Times New Roman" w:eastAsia="Times New Roman" w:hAnsi="Times New Roman" w:cs="Times New Roman"/>
          <w:lang w:eastAsia="hu-HU"/>
        </w:rPr>
        <w:t>3. számú táblázat</w:t>
      </w:r>
    </w:p>
    <w:p w:rsidR="00E7599F" w:rsidRDefault="00B4513C">
      <w:pPr>
        <w:spacing w:after="240"/>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A 2018 évben a PPP kiváltással érintett ingatlanok (adott esetben)</w:t>
      </w:r>
      <w:r>
        <w:rPr>
          <w:rFonts w:ascii="Times New Roman" w:eastAsia="Times New Roman" w:hAnsi="Times New Roman" w:cs="Times New Roman"/>
          <w:b/>
          <w:vertAlign w:val="superscript"/>
          <w:lang w:eastAsia="hu-HU"/>
        </w:rPr>
        <w:footnoteReference w:id="3"/>
      </w:r>
      <w:r>
        <w:rPr>
          <w:rFonts w:ascii="Times New Roman" w:eastAsia="Times New Roman" w:hAnsi="Times New Roman" w:cs="Times New Roman"/>
          <w:b/>
          <w:lang w:eastAsia="hu-HU"/>
        </w:rPr>
        <w:t xml:space="preserve"> </w:t>
      </w:r>
    </w:p>
    <w:tbl>
      <w:tblPr>
        <w:tblStyle w:val="Rcsostblzat1"/>
        <w:tblW w:w="9210" w:type="dxa"/>
        <w:tblLayout w:type="fixed"/>
        <w:tblLook w:val="04A0" w:firstRow="1" w:lastRow="0" w:firstColumn="1" w:lastColumn="0" w:noHBand="0" w:noVBand="1"/>
      </w:tblPr>
      <w:tblGrid>
        <w:gridCol w:w="1101"/>
        <w:gridCol w:w="2583"/>
        <w:gridCol w:w="1842"/>
        <w:gridCol w:w="1842"/>
        <w:gridCol w:w="1842"/>
      </w:tblGrid>
      <w:tr w:rsidR="00E7599F">
        <w:tc>
          <w:tcPr>
            <w:tcW w:w="1101" w:type="dxa"/>
            <w:shd w:val="clear" w:color="auto" w:fill="C6D9F1"/>
          </w:tcPr>
          <w:p w:rsidR="00E7599F" w:rsidRDefault="00B4513C">
            <w:pPr>
              <w:spacing w:before="240" w:after="240" w:line="276" w:lineRule="auto"/>
              <w:jc w:val="center"/>
              <w:rPr>
                <w:i/>
                <w:sz w:val="22"/>
                <w:szCs w:val="22"/>
              </w:rPr>
            </w:pPr>
            <w:r>
              <w:rPr>
                <w:b/>
                <w:sz w:val="22"/>
                <w:szCs w:val="22"/>
              </w:rPr>
              <w:t>Sorszám</w:t>
            </w:r>
          </w:p>
        </w:tc>
        <w:tc>
          <w:tcPr>
            <w:tcW w:w="2583" w:type="dxa"/>
            <w:shd w:val="clear" w:color="auto" w:fill="C6D9F1"/>
          </w:tcPr>
          <w:p w:rsidR="00E7599F" w:rsidRDefault="00B4513C">
            <w:pPr>
              <w:spacing w:before="240" w:after="240" w:line="276" w:lineRule="auto"/>
              <w:jc w:val="center"/>
              <w:rPr>
                <w:i/>
                <w:sz w:val="22"/>
                <w:szCs w:val="22"/>
              </w:rPr>
            </w:pPr>
            <w:r>
              <w:rPr>
                <w:b/>
                <w:bCs/>
                <w:color w:val="000000"/>
                <w:sz w:val="22"/>
                <w:szCs w:val="22"/>
              </w:rPr>
              <w:t>Fejlesztés megnevezése és ingatlan megjelölése (cím, hrsz.)</w:t>
            </w:r>
          </w:p>
        </w:tc>
        <w:tc>
          <w:tcPr>
            <w:tcW w:w="1842" w:type="dxa"/>
            <w:shd w:val="clear" w:color="auto" w:fill="C6D9F1"/>
          </w:tcPr>
          <w:p w:rsidR="00E7599F" w:rsidRDefault="00B4513C">
            <w:pPr>
              <w:spacing w:before="240" w:after="240" w:line="276" w:lineRule="auto"/>
              <w:jc w:val="center"/>
              <w:rPr>
                <w:b/>
                <w:sz w:val="22"/>
                <w:szCs w:val="22"/>
              </w:rPr>
            </w:pPr>
            <w:r>
              <w:rPr>
                <w:b/>
                <w:sz w:val="22"/>
                <w:szCs w:val="22"/>
              </w:rPr>
              <w:t xml:space="preserve">Kiváltási ár </w:t>
            </w:r>
            <w:r>
              <w:rPr>
                <w:sz w:val="22"/>
                <w:szCs w:val="22"/>
              </w:rPr>
              <w:t>(bruttó eFt)</w:t>
            </w:r>
          </w:p>
        </w:tc>
        <w:tc>
          <w:tcPr>
            <w:tcW w:w="1842" w:type="dxa"/>
            <w:shd w:val="clear" w:color="auto" w:fill="C6D9F1"/>
          </w:tcPr>
          <w:p w:rsidR="00E7599F" w:rsidRDefault="00B4513C">
            <w:pPr>
              <w:spacing w:before="240" w:after="240" w:line="276" w:lineRule="auto"/>
              <w:jc w:val="center"/>
              <w:rPr>
                <w:b/>
                <w:sz w:val="22"/>
                <w:szCs w:val="22"/>
              </w:rPr>
            </w:pPr>
            <w:r>
              <w:rPr>
                <w:b/>
                <w:sz w:val="22"/>
                <w:szCs w:val="22"/>
              </w:rPr>
              <w:t>Kiváltás forrása</w:t>
            </w:r>
          </w:p>
        </w:tc>
        <w:tc>
          <w:tcPr>
            <w:tcW w:w="1842" w:type="dxa"/>
            <w:shd w:val="clear" w:color="auto" w:fill="C6D9F1"/>
          </w:tcPr>
          <w:p w:rsidR="00E7599F" w:rsidRDefault="00B4513C">
            <w:pPr>
              <w:spacing w:before="240" w:after="240" w:line="276" w:lineRule="auto"/>
              <w:jc w:val="center"/>
              <w:rPr>
                <w:b/>
                <w:sz w:val="22"/>
                <w:szCs w:val="22"/>
              </w:rPr>
            </w:pPr>
            <w:r>
              <w:rPr>
                <w:b/>
                <w:sz w:val="22"/>
                <w:szCs w:val="22"/>
              </w:rPr>
              <w:t xml:space="preserve">Becsült megtakarítás jelenértéken – futamidő végéig </w:t>
            </w:r>
            <w:r>
              <w:rPr>
                <w:sz w:val="22"/>
                <w:szCs w:val="22"/>
              </w:rPr>
              <w:t>(bruttó eFt)</w:t>
            </w:r>
          </w:p>
        </w:tc>
      </w:tr>
      <w:tr w:rsidR="00E7599F">
        <w:tc>
          <w:tcPr>
            <w:tcW w:w="1101" w:type="dxa"/>
          </w:tcPr>
          <w:p w:rsidR="00E7599F" w:rsidRDefault="00E7599F">
            <w:pPr>
              <w:jc w:val="both"/>
              <w:rPr>
                <w:b/>
                <w:sz w:val="22"/>
                <w:szCs w:val="22"/>
              </w:rPr>
            </w:pPr>
          </w:p>
          <w:p w:rsidR="00E7599F" w:rsidRDefault="00E7599F">
            <w:pPr>
              <w:jc w:val="both"/>
              <w:rPr>
                <w:b/>
                <w:sz w:val="22"/>
                <w:szCs w:val="22"/>
              </w:rPr>
            </w:pPr>
          </w:p>
        </w:tc>
        <w:tc>
          <w:tcPr>
            <w:tcW w:w="2583" w:type="dxa"/>
          </w:tcPr>
          <w:p w:rsidR="00E7599F" w:rsidRDefault="00B4513C">
            <w:pPr>
              <w:jc w:val="both"/>
              <w:rPr>
                <w:b/>
                <w:sz w:val="22"/>
                <w:szCs w:val="22"/>
              </w:rPr>
            </w:pPr>
            <w:r>
              <w:rPr>
                <w:b/>
                <w:sz w:val="22"/>
                <w:szCs w:val="22"/>
              </w:rPr>
              <w:t>NEMLEGES</w:t>
            </w:r>
          </w:p>
        </w:tc>
        <w:tc>
          <w:tcPr>
            <w:tcW w:w="1842" w:type="dxa"/>
          </w:tcPr>
          <w:p w:rsidR="00E7599F" w:rsidRDefault="00E7599F">
            <w:pPr>
              <w:jc w:val="both"/>
              <w:rPr>
                <w:b/>
                <w:sz w:val="22"/>
                <w:szCs w:val="22"/>
              </w:rPr>
            </w:pPr>
          </w:p>
        </w:tc>
        <w:tc>
          <w:tcPr>
            <w:tcW w:w="1842" w:type="dxa"/>
          </w:tcPr>
          <w:p w:rsidR="00E7599F" w:rsidRDefault="00E7599F">
            <w:pPr>
              <w:jc w:val="both"/>
              <w:rPr>
                <w:b/>
                <w:sz w:val="22"/>
                <w:szCs w:val="22"/>
              </w:rPr>
            </w:pPr>
          </w:p>
        </w:tc>
        <w:tc>
          <w:tcPr>
            <w:tcW w:w="1842" w:type="dxa"/>
          </w:tcPr>
          <w:p w:rsidR="00E7599F" w:rsidRDefault="00E7599F">
            <w:pPr>
              <w:jc w:val="both"/>
              <w:rPr>
                <w:b/>
                <w:sz w:val="22"/>
                <w:szCs w:val="22"/>
              </w:rPr>
            </w:pPr>
          </w:p>
        </w:tc>
      </w:tr>
    </w:tbl>
    <w:p w:rsidR="00E7599F" w:rsidRDefault="00B4513C">
      <w:pPr>
        <w:pBdr>
          <w:top w:val="single" w:sz="4" w:space="1" w:color="auto"/>
          <w:left w:val="single" w:sz="4" w:space="4" w:color="auto"/>
          <w:bottom w:val="single" w:sz="4" w:space="1" w:color="auto"/>
          <w:right w:val="single" w:sz="4" w:space="4" w:color="auto"/>
        </w:pBdr>
        <w:spacing w:before="240" w:after="240"/>
        <w:jc w:val="both"/>
        <w:rPr>
          <w:rFonts w:ascii="Times New Roman" w:eastAsia="Times New Roman" w:hAnsi="Times New Roman" w:cs="Times New Roman"/>
          <w:i/>
          <w:lang w:eastAsia="hu-HU"/>
        </w:rPr>
      </w:pPr>
      <w:r>
        <w:rPr>
          <w:rFonts w:ascii="Times New Roman" w:eastAsia="Times New Roman" w:hAnsi="Times New Roman" w:cs="Times New Roman"/>
          <w:i/>
          <w:lang w:eastAsia="hu-HU"/>
        </w:rPr>
        <w:t>Szöveges rész: A tervezett PPP kiváltások rövid bemutatása, indokolása.</w:t>
      </w:r>
    </w:p>
    <w:p w:rsidR="00E7599F" w:rsidRDefault="00E7599F">
      <w:pPr>
        <w:spacing w:after="240"/>
        <w:jc w:val="center"/>
        <w:rPr>
          <w:rFonts w:ascii="Times New Roman" w:eastAsia="Times New Roman" w:hAnsi="Times New Roman" w:cs="Times New Roman"/>
          <w:b/>
          <w:lang w:eastAsia="hu-HU"/>
        </w:rPr>
      </w:pPr>
    </w:p>
    <w:p w:rsidR="00E7599F" w:rsidRDefault="00B4513C">
      <w:pPr>
        <w:spacing w:after="240"/>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A 2018 évben megvalósítandó jelentősebb infrastrukturális fejlesztések jogcímei és forrásösszetétele</w:t>
      </w:r>
    </w:p>
    <w:p w:rsidR="00E7599F" w:rsidRDefault="00B4513C">
      <w:pPr>
        <w:spacing w:after="0"/>
        <w:jc w:val="right"/>
        <w:rPr>
          <w:rFonts w:ascii="Times New Roman" w:eastAsia="Times New Roman" w:hAnsi="Times New Roman" w:cs="Times New Roman"/>
          <w:lang w:eastAsia="hu-HU"/>
        </w:rPr>
      </w:pPr>
      <w:r>
        <w:rPr>
          <w:rFonts w:ascii="Times New Roman" w:eastAsia="Times New Roman" w:hAnsi="Times New Roman" w:cs="Times New Roman"/>
          <w:lang w:eastAsia="hu-HU"/>
        </w:rPr>
        <w:t>4. számú táblázat</w:t>
      </w:r>
    </w:p>
    <w:p w:rsidR="00E7599F" w:rsidRDefault="00B4513C">
      <w:pPr>
        <w:spacing w:after="0"/>
        <w:jc w:val="center"/>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Folyamatban lévő/tervezett beruházások</w:t>
      </w:r>
    </w:p>
    <w:p w:rsidR="00E7599F" w:rsidRDefault="00E7599F">
      <w:pPr>
        <w:spacing w:after="0"/>
        <w:jc w:val="center"/>
        <w:rPr>
          <w:rFonts w:ascii="Times New Roman" w:eastAsia="Times New Roman" w:hAnsi="Times New Roman" w:cs="Times New Roman"/>
          <w:b/>
          <w:u w:val="single"/>
          <w:lang w:eastAsia="hu-HU"/>
        </w:rPr>
      </w:pPr>
    </w:p>
    <w:tbl>
      <w:tblPr>
        <w:tblW w:w="9426" w:type="dxa"/>
        <w:tblLayout w:type="fixed"/>
        <w:tblCellMar>
          <w:left w:w="70" w:type="dxa"/>
          <w:right w:w="70" w:type="dxa"/>
        </w:tblCellMar>
        <w:tblLook w:val="04A0" w:firstRow="1" w:lastRow="0" w:firstColumn="1" w:lastColumn="0" w:noHBand="0" w:noVBand="1"/>
      </w:tblPr>
      <w:tblGrid>
        <w:gridCol w:w="636"/>
        <w:gridCol w:w="2346"/>
        <w:gridCol w:w="8"/>
        <w:gridCol w:w="2039"/>
        <w:gridCol w:w="1728"/>
        <w:gridCol w:w="1451"/>
        <w:gridCol w:w="6"/>
        <w:gridCol w:w="1212"/>
      </w:tblGrid>
      <w:tr w:rsidR="00E7599F">
        <w:trPr>
          <w:trHeight w:val="553"/>
        </w:trPr>
        <w:tc>
          <w:tcPr>
            <w:tcW w:w="636"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Sorszám</w:t>
            </w:r>
          </w:p>
        </w:tc>
        <w:tc>
          <w:tcPr>
            <w:tcW w:w="2354" w:type="dxa"/>
            <w:gridSpan w:val="2"/>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Fejlesztés megnevezése és ingatlan megjelölése (cím, hrsz.)</w:t>
            </w:r>
          </w:p>
        </w:tc>
        <w:tc>
          <w:tcPr>
            <w:tcW w:w="2039" w:type="dxa"/>
            <w:tcBorders>
              <w:top w:val="single" w:sz="4" w:space="0" w:color="auto"/>
              <w:left w:val="nil"/>
              <w:bottom w:val="single" w:sz="4" w:space="0" w:color="auto"/>
              <w:right w:val="single" w:sz="4" w:space="0" w:color="auto"/>
            </w:tcBorders>
            <w:shd w:val="clear" w:color="000000" w:fill="C5D9F1"/>
            <w:vAlign w:val="center"/>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Beruházás tervezett kezdete és befejezése</w:t>
            </w:r>
          </w:p>
        </w:tc>
        <w:tc>
          <w:tcPr>
            <w:tcW w:w="1728" w:type="dxa"/>
            <w:tcBorders>
              <w:top w:val="single" w:sz="4" w:space="0" w:color="auto"/>
              <w:left w:val="single" w:sz="4" w:space="0" w:color="auto"/>
              <w:bottom w:val="single" w:sz="4" w:space="0" w:color="auto"/>
              <w:right w:val="single" w:sz="4" w:space="0" w:color="auto"/>
            </w:tcBorders>
            <w:shd w:val="clear" w:color="000000" w:fill="C5D9F1"/>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Fejlesztés típusa (új létesítés, teljes felújítás, részleges felújítás)</w:t>
            </w:r>
          </w:p>
        </w:tc>
        <w:tc>
          <w:tcPr>
            <w:tcW w:w="1457"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Fejlesztés forrása</w:t>
            </w:r>
            <w:r>
              <w:rPr>
                <w:rFonts w:ascii="Times New Roman" w:eastAsia="Times New Roman" w:hAnsi="Times New Roman" w:cs="Times New Roman"/>
                <w:b/>
                <w:bCs/>
                <w:color w:val="000000"/>
                <w:vertAlign w:val="superscript"/>
                <w:lang w:eastAsia="hu-HU"/>
              </w:rPr>
              <w:footnoteReference w:id="4"/>
            </w:r>
            <w:r>
              <w:rPr>
                <w:rFonts w:ascii="Times New Roman" w:eastAsia="Times New Roman" w:hAnsi="Times New Roman" w:cs="Times New Roman"/>
                <w:b/>
                <w:bCs/>
                <w:color w:val="000000"/>
                <w:lang w:eastAsia="hu-HU"/>
              </w:rPr>
              <w:t xml:space="preserve"> </w:t>
            </w:r>
          </w:p>
        </w:tc>
        <w:tc>
          <w:tcPr>
            <w:tcW w:w="1212"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Bruttó összege</w:t>
            </w:r>
          </w:p>
          <w:p w:rsidR="00E7599F" w:rsidRDefault="00B4513C">
            <w:pPr>
              <w:spacing w:after="0" w:line="240" w:lineRule="auto"/>
              <w:jc w:val="center"/>
              <w:rPr>
                <w:rFonts w:ascii="Times New Roman" w:eastAsia="Times New Roman" w:hAnsi="Times New Roman" w:cs="Times New Roman"/>
                <w:bCs/>
                <w:color w:val="000000"/>
                <w:lang w:eastAsia="hu-HU"/>
              </w:rPr>
            </w:pPr>
            <w:r>
              <w:rPr>
                <w:rFonts w:ascii="Times New Roman" w:eastAsia="Times New Roman" w:hAnsi="Times New Roman" w:cs="Times New Roman"/>
                <w:bCs/>
                <w:color w:val="000000"/>
                <w:lang w:eastAsia="hu-HU"/>
              </w:rPr>
              <w:t>(eFt-ban)</w:t>
            </w:r>
          </w:p>
        </w:tc>
      </w:tr>
      <w:tr w:rsidR="00E7599F">
        <w:trPr>
          <w:trHeight w:val="27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1.</w:t>
            </w:r>
          </w:p>
        </w:tc>
        <w:tc>
          <w:tcPr>
            <w:tcW w:w="2354" w:type="dxa"/>
            <w:gridSpan w:val="2"/>
            <w:tcBorders>
              <w:top w:val="nil"/>
              <w:left w:val="nil"/>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Üllő Dóra Major Ló gyógyászati Tanszék és Klinika, hrsz.: 0254</w:t>
            </w:r>
          </w:p>
        </w:tc>
        <w:tc>
          <w:tcPr>
            <w:tcW w:w="2039" w:type="dxa"/>
            <w:tcBorders>
              <w:top w:val="single" w:sz="4" w:space="0" w:color="auto"/>
              <w:left w:val="nil"/>
              <w:bottom w:val="single" w:sz="4" w:space="0" w:color="auto"/>
              <w:right w:val="single" w:sz="4" w:space="0" w:color="auto"/>
            </w:tcBorders>
            <w:vAlign w:val="center"/>
          </w:tcPr>
          <w:p w:rsidR="00E7599F" w:rsidRDefault="00B4513C">
            <w:pPr>
              <w:spacing w:after="0" w:line="240" w:lineRule="auto"/>
              <w:jc w:val="center"/>
              <w:rPr>
                <w:rFonts w:ascii="Times New Roman" w:eastAsia="Times New Roman" w:hAnsi="Times New Roman"/>
                <w:lang w:eastAsia="hu-HU"/>
              </w:rPr>
            </w:pPr>
            <w:r>
              <w:rPr>
                <w:rFonts w:ascii="Times New Roman" w:eastAsia="Times New Roman" w:hAnsi="Times New Roman"/>
                <w:lang w:eastAsia="hu-HU"/>
              </w:rPr>
              <w:t xml:space="preserve">  2018.01.04 – 2018.04.30.</w:t>
            </w:r>
          </w:p>
        </w:tc>
        <w:tc>
          <w:tcPr>
            <w:tcW w:w="1728" w:type="dxa"/>
            <w:tcBorders>
              <w:top w:val="single" w:sz="4" w:space="0" w:color="auto"/>
              <w:left w:val="single" w:sz="4" w:space="0" w:color="auto"/>
              <w:bottom w:val="single" w:sz="4" w:space="0" w:color="auto"/>
              <w:right w:val="single" w:sz="4" w:space="0" w:color="auto"/>
            </w:tcBorders>
            <w:vAlign w:val="center"/>
          </w:tcPr>
          <w:p w:rsidR="00E7599F" w:rsidRDefault="00B4513C">
            <w:pPr>
              <w:spacing w:after="0" w:line="240" w:lineRule="auto"/>
              <w:jc w:val="center"/>
              <w:rPr>
                <w:rFonts w:ascii="Times New Roman" w:eastAsia="Times New Roman" w:hAnsi="Times New Roman"/>
                <w:lang w:eastAsia="hu-HU"/>
              </w:rPr>
            </w:pPr>
            <w:r>
              <w:rPr>
                <w:rFonts w:ascii="Times New Roman" w:eastAsia="Times New Roman" w:hAnsi="Times New Roman"/>
                <w:lang w:eastAsia="hu-HU"/>
              </w:rPr>
              <w:t>Izoláló bokszok építése, istálló felújítás</w:t>
            </w:r>
          </w:p>
        </w:tc>
        <w:tc>
          <w:tcPr>
            <w:tcW w:w="1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lang w:eastAsia="hu-HU"/>
              </w:rPr>
            </w:pPr>
            <w:r>
              <w:rPr>
                <w:rFonts w:ascii="Times New Roman" w:eastAsia="Times New Roman" w:hAnsi="Times New Roman"/>
                <w:lang w:eastAsia="hu-HU"/>
              </w:rPr>
              <w:t>saját</w:t>
            </w:r>
          </w:p>
        </w:tc>
        <w:tc>
          <w:tcPr>
            <w:tcW w:w="1212"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right"/>
              <w:rPr>
                <w:rFonts w:ascii="Times New Roman" w:eastAsia="Times New Roman" w:hAnsi="Times New Roman"/>
                <w:lang w:eastAsia="hu-HU"/>
              </w:rPr>
            </w:pPr>
            <w:r>
              <w:rPr>
                <w:rFonts w:ascii="Times New Roman" w:eastAsia="Times New Roman" w:hAnsi="Times New Roman"/>
                <w:lang w:eastAsia="hu-HU"/>
              </w:rPr>
              <w:t>197.503</w:t>
            </w:r>
          </w:p>
        </w:tc>
      </w:tr>
      <w:tr w:rsidR="00E7599F">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2.</w:t>
            </w:r>
          </w:p>
        </w:tc>
        <w:tc>
          <w:tcPr>
            <w:tcW w:w="2354" w:type="dxa"/>
            <w:gridSpan w:val="2"/>
            <w:tcBorders>
              <w:top w:val="nil"/>
              <w:left w:val="nil"/>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Bp. István u.2.</w:t>
            </w:r>
            <w:ins w:id="10" w:author="Windows-felhasználó" w:date="2018-04-26T11:24:00Z">
              <w:r w:rsidR="00FA750D">
                <w:rPr>
                  <w:rFonts w:ascii="Times New Roman" w:eastAsia="Times New Roman" w:hAnsi="Times New Roman" w:cs="Times New Roman"/>
                  <w:color w:val="000000"/>
                  <w:lang w:eastAsia="hu-HU"/>
                </w:rPr>
                <w:t xml:space="preserve"> hrsz.:33298</w:t>
              </w:r>
            </w:ins>
          </w:p>
        </w:tc>
        <w:tc>
          <w:tcPr>
            <w:tcW w:w="2039" w:type="dxa"/>
            <w:tcBorders>
              <w:top w:val="single" w:sz="4" w:space="0" w:color="auto"/>
              <w:left w:val="nil"/>
              <w:bottom w:val="single" w:sz="4" w:space="0" w:color="auto"/>
              <w:right w:val="single" w:sz="4" w:space="0" w:color="auto"/>
            </w:tcBorders>
            <w:vAlign w:val="center"/>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  2018.03.01 – 2018.06.30</w:t>
            </w:r>
          </w:p>
        </w:tc>
        <w:tc>
          <w:tcPr>
            <w:tcW w:w="1728" w:type="dxa"/>
            <w:tcBorders>
              <w:top w:val="single" w:sz="4" w:space="0" w:color="auto"/>
              <w:left w:val="single" w:sz="4" w:space="0" w:color="auto"/>
              <w:bottom w:val="single" w:sz="4" w:space="0" w:color="auto"/>
              <w:right w:val="single" w:sz="4" w:space="0" w:color="auto"/>
            </w:tcBorders>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Labor kialakítása</w:t>
            </w:r>
          </w:p>
        </w:tc>
        <w:tc>
          <w:tcPr>
            <w:tcW w:w="1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pályázati támogatás </w:t>
            </w:r>
          </w:p>
        </w:tc>
        <w:tc>
          <w:tcPr>
            <w:tcW w:w="1212"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right"/>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25.000 </w:t>
            </w:r>
          </w:p>
        </w:tc>
      </w:tr>
      <w:tr w:rsidR="00E7599F">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3</w:t>
            </w:r>
          </w:p>
        </w:tc>
        <w:tc>
          <w:tcPr>
            <w:tcW w:w="2354" w:type="dxa"/>
            <w:gridSpan w:val="2"/>
            <w:tcBorders>
              <w:top w:val="nil"/>
              <w:left w:val="nil"/>
              <w:bottom w:val="single" w:sz="4" w:space="0" w:color="auto"/>
              <w:right w:val="single" w:sz="4" w:space="0" w:color="auto"/>
            </w:tcBorders>
            <w:shd w:val="clear" w:color="auto" w:fill="auto"/>
            <w:noWrap/>
            <w:vAlign w:val="center"/>
            <w:hideMark/>
          </w:tcPr>
          <w:p w:rsidR="00E7599F" w:rsidRDefault="00B4513C" w:rsidP="00FA750D">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Bp. István u. 2. Egzotikusállat- és Vadegészségügyi Tanszék  </w:t>
            </w:r>
            <w:ins w:id="11" w:author="Windows-felhasználó" w:date="2018-04-26T11:24:00Z">
              <w:r w:rsidR="00FA750D">
                <w:rPr>
                  <w:rFonts w:ascii="Times New Roman" w:eastAsia="Times New Roman" w:hAnsi="Times New Roman" w:cs="Times New Roman"/>
                  <w:color w:val="000000"/>
                  <w:lang w:eastAsia="hu-HU"/>
                </w:rPr>
                <w:t>hrsz.:33298</w:t>
              </w:r>
            </w:ins>
          </w:p>
        </w:tc>
        <w:tc>
          <w:tcPr>
            <w:tcW w:w="2039" w:type="dxa"/>
            <w:tcBorders>
              <w:top w:val="single" w:sz="4" w:space="0" w:color="auto"/>
              <w:left w:val="nil"/>
              <w:bottom w:val="single" w:sz="4" w:space="0" w:color="auto"/>
              <w:right w:val="single" w:sz="4" w:space="0" w:color="auto"/>
            </w:tcBorders>
            <w:vAlign w:val="center"/>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  2018.06.30 – 2018.08.31.</w:t>
            </w:r>
          </w:p>
        </w:tc>
        <w:tc>
          <w:tcPr>
            <w:tcW w:w="1728" w:type="dxa"/>
            <w:tcBorders>
              <w:top w:val="single" w:sz="4" w:space="0" w:color="auto"/>
              <w:left w:val="single" w:sz="4" w:space="0" w:color="auto"/>
              <w:bottom w:val="single" w:sz="4" w:space="0" w:color="auto"/>
              <w:right w:val="single" w:sz="4" w:space="0" w:color="auto"/>
            </w:tcBorders>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Tanszéki váró és irodák részleges felújítása</w:t>
            </w:r>
          </w:p>
        </w:tc>
        <w:tc>
          <w:tcPr>
            <w:tcW w:w="1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saját </w:t>
            </w:r>
          </w:p>
        </w:tc>
        <w:tc>
          <w:tcPr>
            <w:tcW w:w="1212"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right"/>
              <w:rPr>
                <w:rFonts w:ascii="Times New Roman" w:eastAsia="Times New Roman" w:hAnsi="Times New Roman" w:cs="Times New Roman"/>
                <w:lang w:eastAsia="hu-HU"/>
              </w:rPr>
            </w:pPr>
            <w:r>
              <w:rPr>
                <w:rFonts w:ascii="Times New Roman" w:eastAsia="Times New Roman" w:hAnsi="Times New Roman" w:cs="Times New Roman"/>
                <w:lang w:eastAsia="hu-HU"/>
              </w:rPr>
              <w:t>12.700</w:t>
            </w:r>
          </w:p>
        </w:tc>
      </w:tr>
      <w:tr w:rsidR="00E7599F">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4</w:t>
            </w:r>
          </w:p>
        </w:tc>
        <w:tc>
          <w:tcPr>
            <w:tcW w:w="2354" w:type="dxa"/>
            <w:gridSpan w:val="2"/>
            <w:tcBorders>
              <w:top w:val="nil"/>
              <w:left w:val="nil"/>
              <w:bottom w:val="single" w:sz="4" w:space="0" w:color="auto"/>
              <w:right w:val="single" w:sz="4" w:space="0" w:color="auto"/>
            </w:tcBorders>
            <w:shd w:val="clear" w:color="auto" w:fill="auto"/>
            <w:noWrap/>
            <w:vAlign w:val="center"/>
            <w:hideMark/>
          </w:tcPr>
          <w:p w:rsidR="00FA750D" w:rsidRDefault="00B4513C" w:rsidP="00FA750D">
            <w:pPr>
              <w:spacing w:after="0" w:line="240" w:lineRule="auto"/>
              <w:jc w:val="center"/>
              <w:rPr>
                <w:ins w:id="12" w:author="Windows-felhasználó" w:date="2018-04-26T11:24:00Z"/>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Bp. István u.2. Belgyógyászati Tanszék</w:t>
            </w:r>
          </w:p>
          <w:p w:rsidR="00E7599F" w:rsidRDefault="00FA750D" w:rsidP="00FA750D">
            <w:pPr>
              <w:spacing w:after="0" w:line="240" w:lineRule="auto"/>
              <w:jc w:val="center"/>
              <w:rPr>
                <w:rFonts w:ascii="Times New Roman" w:eastAsia="Times New Roman" w:hAnsi="Times New Roman" w:cs="Times New Roman"/>
                <w:color w:val="000000"/>
                <w:lang w:eastAsia="hu-HU"/>
              </w:rPr>
            </w:pPr>
            <w:ins w:id="13" w:author="Windows-felhasználó" w:date="2018-04-26T11:24:00Z">
              <w:r>
                <w:rPr>
                  <w:rFonts w:ascii="Times New Roman" w:eastAsia="Times New Roman" w:hAnsi="Times New Roman" w:cs="Times New Roman"/>
                  <w:color w:val="000000"/>
                  <w:lang w:eastAsia="hu-HU"/>
                </w:rPr>
                <w:t>hrsz.:33298</w:t>
              </w:r>
            </w:ins>
            <w:r w:rsidR="00B4513C">
              <w:rPr>
                <w:rFonts w:ascii="Times New Roman" w:eastAsia="Times New Roman" w:hAnsi="Times New Roman" w:cs="Times New Roman"/>
                <w:color w:val="000000"/>
                <w:lang w:eastAsia="hu-HU"/>
              </w:rPr>
              <w:t xml:space="preserve"> </w:t>
            </w:r>
          </w:p>
        </w:tc>
        <w:tc>
          <w:tcPr>
            <w:tcW w:w="2039" w:type="dxa"/>
            <w:tcBorders>
              <w:top w:val="single" w:sz="4" w:space="0" w:color="auto"/>
              <w:left w:val="nil"/>
              <w:bottom w:val="single" w:sz="4" w:space="0" w:color="auto"/>
              <w:right w:val="single" w:sz="4" w:space="0" w:color="auto"/>
            </w:tcBorders>
            <w:vAlign w:val="center"/>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  2018.06.30 – 2018.08.31.</w:t>
            </w:r>
          </w:p>
        </w:tc>
        <w:tc>
          <w:tcPr>
            <w:tcW w:w="1728" w:type="dxa"/>
            <w:tcBorders>
              <w:top w:val="single" w:sz="4" w:space="0" w:color="auto"/>
              <w:left w:val="single" w:sz="4" w:space="0" w:color="auto"/>
              <w:bottom w:val="single" w:sz="4" w:space="0" w:color="auto"/>
              <w:right w:val="single" w:sz="4" w:space="0" w:color="auto"/>
            </w:tcBorders>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Tanszéki folyosó és mellékhelyiségek teljes felújítása</w:t>
            </w:r>
          </w:p>
        </w:tc>
        <w:tc>
          <w:tcPr>
            <w:tcW w:w="1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saját</w:t>
            </w:r>
          </w:p>
        </w:tc>
        <w:tc>
          <w:tcPr>
            <w:tcW w:w="1212"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right"/>
              <w:rPr>
                <w:rFonts w:ascii="Times New Roman" w:eastAsia="Times New Roman" w:hAnsi="Times New Roman" w:cs="Times New Roman"/>
                <w:lang w:eastAsia="hu-HU"/>
              </w:rPr>
            </w:pPr>
            <w:r>
              <w:rPr>
                <w:rFonts w:ascii="Times New Roman" w:eastAsia="Times New Roman" w:hAnsi="Times New Roman" w:cs="Times New Roman"/>
                <w:lang w:eastAsia="hu-HU"/>
              </w:rPr>
              <w:t>8.000</w:t>
            </w:r>
          </w:p>
        </w:tc>
      </w:tr>
      <w:tr w:rsidR="00E7599F">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5</w:t>
            </w:r>
          </w:p>
        </w:tc>
        <w:tc>
          <w:tcPr>
            <w:tcW w:w="2354" w:type="dxa"/>
            <w:gridSpan w:val="2"/>
            <w:tcBorders>
              <w:top w:val="nil"/>
              <w:left w:val="nil"/>
              <w:bottom w:val="single" w:sz="4" w:space="0" w:color="auto"/>
              <w:right w:val="single" w:sz="4" w:space="0" w:color="auto"/>
            </w:tcBorders>
            <w:shd w:val="clear" w:color="auto" w:fill="auto"/>
            <w:noWrap/>
            <w:vAlign w:val="center"/>
          </w:tcPr>
          <w:p w:rsidR="00E7599F" w:rsidRDefault="00B4513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Üllő Dóra Major Haszonállat-gyógyászati  Tanszék és Klinika</w:t>
            </w:r>
            <w:ins w:id="14" w:author="Windows-felhasználó" w:date="2018-04-26T11:41:00Z">
              <w:r w:rsidR="004311C9">
                <w:rPr>
                  <w:rFonts w:ascii="Times New Roman" w:eastAsia="Times New Roman" w:hAnsi="Times New Roman"/>
                  <w:color w:val="000000"/>
                  <w:lang w:eastAsia="hu-HU"/>
                </w:rPr>
                <w:t xml:space="preserve"> hrsz.: 0254</w:t>
              </w:r>
            </w:ins>
          </w:p>
        </w:tc>
        <w:tc>
          <w:tcPr>
            <w:tcW w:w="2039" w:type="dxa"/>
            <w:tcBorders>
              <w:top w:val="single" w:sz="4" w:space="0" w:color="auto"/>
              <w:left w:val="nil"/>
              <w:bottom w:val="single" w:sz="4" w:space="0" w:color="auto"/>
              <w:right w:val="single" w:sz="4" w:space="0" w:color="auto"/>
            </w:tcBorders>
            <w:vAlign w:val="center"/>
          </w:tcPr>
          <w:p w:rsidR="00E7599F" w:rsidRDefault="00B4513C">
            <w:pPr>
              <w:spacing w:after="0" w:line="240" w:lineRule="auto"/>
              <w:jc w:val="center"/>
              <w:rPr>
                <w:rFonts w:ascii="Times New Roman" w:eastAsia="Times New Roman" w:hAnsi="Times New Roman"/>
                <w:lang w:eastAsia="hu-HU"/>
              </w:rPr>
            </w:pPr>
            <w:r>
              <w:rPr>
                <w:rFonts w:ascii="Times New Roman" w:eastAsia="Times New Roman" w:hAnsi="Times New Roman" w:cs="Times New Roman"/>
                <w:lang w:eastAsia="hu-HU"/>
              </w:rPr>
              <w:t xml:space="preserve">  2018.06.30 – 2018.08.31.</w:t>
            </w:r>
          </w:p>
        </w:tc>
        <w:tc>
          <w:tcPr>
            <w:tcW w:w="1728" w:type="dxa"/>
            <w:tcBorders>
              <w:top w:val="single" w:sz="4" w:space="0" w:color="auto"/>
              <w:left w:val="single" w:sz="4" w:space="0" w:color="auto"/>
              <w:bottom w:val="single" w:sz="4" w:space="0" w:color="auto"/>
              <w:right w:val="single" w:sz="4" w:space="0" w:color="auto"/>
            </w:tcBorders>
            <w:vAlign w:val="center"/>
          </w:tcPr>
          <w:p w:rsidR="00E7599F" w:rsidRDefault="00B4513C">
            <w:pPr>
              <w:spacing w:after="0" w:line="240" w:lineRule="auto"/>
              <w:jc w:val="center"/>
              <w:rPr>
                <w:rFonts w:ascii="Times New Roman" w:eastAsia="Times New Roman" w:hAnsi="Times New Roman"/>
                <w:lang w:eastAsia="hu-HU"/>
              </w:rPr>
            </w:pPr>
            <w:r>
              <w:rPr>
                <w:rFonts w:ascii="Times New Roman" w:eastAsia="Times New Roman" w:hAnsi="Times New Roman"/>
                <w:lang w:eastAsia="hu-HU"/>
              </w:rPr>
              <w:t>Hallgatói bejárat építése</w:t>
            </w:r>
          </w:p>
        </w:tc>
        <w:tc>
          <w:tcPr>
            <w:tcW w:w="1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599F" w:rsidRDefault="00B4513C">
            <w:pPr>
              <w:spacing w:after="0" w:line="240" w:lineRule="auto"/>
              <w:jc w:val="center"/>
              <w:rPr>
                <w:rFonts w:ascii="Times New Roman" w:eastAsia="Times New Roman" w:hAnsi="Times New Roman"/>
                <w:lang w:eastAsia="hu-HU"/>
              </w:rPr>
            </w:pPr>
            <w:r>
              <w:rPr>
                <w:rFonts w:ascii="Times New Roman" w:eastAsia="Times New Roman" w:hAnsi="Times New Roman"/>
                <w:lang w:eastAsia="hu-HU"/>
              </w:rPr>
              <w:t>saját</w:t>
            </w:r>
          </w:p>
        </w:tc>
        <w:tc>
          <w:tcPr>
            <w:tcW w:w="1212" w:type="dxa"/>
            <w:tcBorders>
              <w:top w:val="nil"/>
              <w:left w:val="nil"/>
              <w:bottom w:val="single" w:sz="4" w:space="0" w:color="auto"/>
              <w:right w:val="single" w:sz="4" w:space="0" w:color="auto"/>
            </w:tcBorders>
            <w:shd w:val="clear" w:color="auto" w:fill="auto"/>
            <w:vAlign w:val="center"/>
          </w:tcPr>
          <w:p w:rsidR="00E7599F" w:rsidRDefault="00B4513C">
            <w:pPr>
              <w:spacing w:after="0" w:line="240" w:lineRule="auto"/>
              <w:jc w:val="right"/>
              <w:rPr>
                <w:rFonts w:ascii="Times New Roman" w:eastAsia="Times New Roman" w:hAnsi="Times New Roman"/>
                <w:lang w:eastAsia="hu-HU"/>
              </w:rPr>
            </w:pPr>
            <w:r>
              <w:rPr>
                <w:rFonts w:ascii="Times New Roman" w:eastAsia="Times New Roman" w:hAnsi="Times New Roman"/>
                <w:lang w:eastAsia="hu-HU"/>
              </w:rPr>
              <w:t>20.000</w:t>
            </w:r>
          </w:p>
        </w:tc>
      </w:tr>
      <w:tr w:rsidR="00E7599F">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6</w:t>
            </w:r>
          </w:p>
        </w:tc>
        <w:tc>
          <w:tcPr>
            <w:tcW w:w="2354" w:type="dxa"/>
            <w:gridSpan w:val="2"/>
            <w:tcBorders>
              <w:top w:val="nil"/>
              <w:left w:val="nil"/>
              <w:bottom w:val="single" w:sz="4" w:space="0" w:color="auto"/>
              <w:right w:val="single" w:sz="4" w:space="0" w:color="auto"/>
            </w:tcBorders>
            <w:shd w:val="clear" w:color="auto" w:fill="auto"/>
            <w:noWrap/>
            <w:vAlign w:val="center"/>
          </w:tcPr>
          <w:p w:rsidR="00E7599F" w:rsidRDefault="00B4513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Üllő Dóra Major Tangazdaság hrsz.: 300/1</w:t>
            </w:r>
          </w:p>
        </w:tc>
        <w:tc>
          <w:tcPr>
            <w:tcW w:w="2039" w:type="dxa"/>
            <w:tcBorders>
              <w:top w:val="single" w:sz="4" w:space="0" w:color="auto"/>
              <w:left w:val="nil"/>
              <w:bottom w:val="single" w:sz="4" w:space="0" w:color="auto"/>
              <w:right w:val="single" w:sz="4" w:space="0" w:color="auto"/>
            </w:tcBorders>
            <w:vAlign w:val="center"/>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  2018.06.30 – 2018.12.31.</w:t>
            </w:r>
          </w:p>
        </w:tc>
        <w:tc>
          <w:tcPr>
            <w:tcW w:w="1728" w:type="dxa"/>
            <w:tcBorders>
              <w:top w:val="single" w:sz="4" w:space="0" w:color="auto"/>
              <w:left w:val="single" w:sz="4" w:space="0" w:color="auto"/>
              <w:bottom w:val="single" w:sz="4" w:space="0" w:color="auto"/>
              <w:right w:val="single" w:sz="4" w:space="0" w:color="auto"/>
            </w:tcBorders>
            <w:vAlign w:val="center"/>
          </w:tcPr>
          <w:p w:rsidR="00E7599F" w:rsidRDefault="00B4513C">
            <w:pPr>
              <w:spacing w:after="0" w:line="240" w:lineRule="auto"/>
              <w:jc w:val="center"/>
              <w:rPr>
                <w:rFonts w:ascii="Times New Roman" w:eastAsia="Times New Roman" w:hAnsi="Times New Roman"/>
                <w:lang w:eastAsia="hu-HU"/>
              </w:rPr>
            </w:pPr>
            <w:r>
              <w:rPr>
                <w:rFonts w:ascii="Times New Roman" w:eastAsia="Times New Roman" w:hAnsi="Times New Roman"/>
                <w:color w:val="000000"/>
                <w:lang w:eastAsia="hu-HU"/>
              </w:rPr>
              <w:t>Gépszín építése</w:t>
            </w:r>
          </w:p>
        </w:tc>
        <w:tc>
          <w:tcPr>
            <w:tcW w:w="1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599F" w:rsidRDefault="00B4513C">
            <w:pPr>
              <w:spacing w:after="0" w:line="240" w:lineRule="auto"/>
              <w:jc w:val="center"/>
              <w:rPr>
                <w:rFonts w:ascii="Times New Roman" w:eastAsia="Times New Roman" w:hAnsi="Times New Roman"/>
                <w:lang w:eastAsia="hu-HU"/>
              </w:rPr>
            </w:pPr>
            <w:r>
              <w:rPr>
                <w:rFonts w:ascii="Times New Roman" w:eastAsia="Times New Roman" w:hAnsi="Times New Roman"/>
                <w:lang w:eastAsia="hu-HU"/>
              </w:rPr>
              <w:t>saját</w:t>
            </w:r>
          </w:p>
        </w:tc>
        <w:tc>
          <w:tcPr>
            <w:tcW w:w="1212" w:type="dxa"/>
            <w:tcBorders>
              <w:top w:val="nil"/>
              <w:left w:val="nil"/>
              <w:bottom w:val="single" w:sz="4" w:space="0" w:color="auto"/>
              <w:right w:val="single" w:sz="4" w:space="0" w:color="auto"/>
            </w:tcBorders>
            <w:shd w:val="clear" w:color="auto" w:fill="auto"/>
            <w:vAlign w:val="center"/>
          </w:tcPr>
          <w:p w:rsidR="00E7599F" w:rsidRDefault="00B4513C">
            <w:pPr>
              <w:spacing w:after="0" w:line="240" w:lineRule="auto"/>
              <w:jc w:val="right"/>
              <w:rPr>
                <w:rFonts w:ascii="Times New Roman" w:eastAsia="Times New Roman" w:hAnsi="Times New Roman"/>
                <w:lang w:eastAsia="hu-HU"/>
              </w:rPr>
            </w:pPr>
            <w:r>
              <w:rPr>
                <w:rFonts w:ascii="Times New Roman" w:eastAsia="Times New Roman" w:hAnsi="Times New Roman"/>
                <w:lang w:eastAsia="hu-HU"/>
              </w:rPr>
              <w:t>31.115</w:t>
            </w:r>
          </w:p>
        </w:tc>
      </w:tr>
      <w:tr w:rsidR="00E7599F">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7</w:t>
            </w:r>
          </w:p>
        </w:tc>
        <w:tc>
          <w:tcPr>
            <w:tcW w:w="2354" w:type="dxa"/>
            <w:gridSpan w:val="2"/>
            <w:tcBorders>
              <w:top w:val="nil"/>
              <w:left w:val="nil"/>
              <w:bottom w:val="single" w:sz="4" w:space="0" w:color="auto"/>
              <w:right w:val="single" w:sz="4" w:space="0" w:color="auto"/>
            </w:tcBorders>
            <w:shd w:val="clear" w:color="auto" w:fill="auto"/>
            <w:noWrap/>
            <w:vAlign w:val="center"/>
          </w:tcPr>
          <w:p w:rsidR="00E7599F" w:rsidRDefault="00B4513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Üllő Dóra Major hrsz. 0254</w:t>
            </w:r>
          </w:p>
        </w:tc>
        <w:tc>
          <w:tcPr>
            <w:tcW w:w="2039" w:type="dxa"/>
            <w:tcBorders>
              <w:top w:val="single" w:sz="4" w:space="0" w:color="auto"/>
              <w:left w:val="nil"/>
              <w:bottom w:val="single" w:sz="4" w:space="0" w:color="auto"/>
              <w:right w:val="single" w:sz="4" w:space="0" w:color="auto"/>
            </w:tcBorders>
            <w:vAlign w:val="center"/>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  2018.06.30 – 2018.12.31.</w:t>
            </w:r>
          </w:p>
        </w:tc>
        <w:tc>
          <w:tcPr>
            <w:tcW w:w="1728" w:type="dxa"/>
            <w:tcBorders>
              <w:top w:val="single" w:sz="4" w:space="0" w:color="auto"/>
              <w:left w:val="single" w:sz="4" w:space="0" w:color="auto"/>
              <w:bottom w:val="single" w:sz="4" w:space="0" w:color="auto"/>
              <w:right w:val="single" w:sz="4" w:space="0" w:color="auto"/>
            </w:tcBorders>
            <w:vAlign w:val="center"/>
          </w:tcPr>
          <w:p w:rsidR="00E7599F" w:rsidRDefault="00B4513C">
            <w:pPr>
              <w:spacing w:after="0" w:line="240" w:lineRule="auto"/>
              <w:jc w:val="center"/>
              <w:rPr>
                <w:rFonts w:ascii="Times New Roman" w:eastAsia="Times New Roman" w:hAnsi="Times New Roman"/>
                <w:lang w:eastAsia="hu-HU"/>
              </w:rPr>
            </w:pPr>
            <w:r>
              <w:rPr>
                <w:rFonts w:ascii="Times New Roman" w:eastAsia="Times New Roman" w:hAnsi="Times New Roman"/>
                <w:color w:val="000000"/>
                <w:lang w:eastAsia="hu-HU"/>
              </w:rPr>
              <w:t>Széna - szalma tároló építése</w:t>
            </w:r>
          </w:p>
        </w:tc>
        <w:tc>
          <w:tcPr>
            <w:tcW w:w="1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599F" w:rsidRDefault="00B4513C">
            <w:pPr>
              <w:spacing w:after="0" w:line="240" w:lineRule="auto"/>
              <w:jc w:val="center"/>
              <w:rPr>
                <w:rFonts w:ascii="Times New Roman" w:eastAsia="Times New Roman" w:hAnsi="Times New Roman"/>
                <w:lang w:eastAsia="hu-HU"/>
              </w:rPr>
            </w:pPr>
            <w:r>
              <w:rPr>
                <w:rFonts w:ascii="Times New Roman" w:eastAsia="Times New Roman" w:hAnsi="Times New Roman"/>
                <w:lang w:eastAsia="hu-HU"/>
              </w:rPr>
              <w:t>saját</w:t>
            </w:r>
          </w:p>
        </w:tc>
        <w:tc>
          <w:tcPr>
            <w:tcW w:w="1212" w:type="dxa"/>
            <w:tcBorders>
              <w:top w:val="nil"/>
              <w:left w:val="nil"/>
              <w:bottom w:val="single" w:sz="4" w:space="0" w:color="auto"/>
              <w:right w:val="single" w:sz="4" w:space="0" w:color="auto"/>
            </w:tcBorders>
            <w:shd w:val="clear" w:color="auto" w:fill="auto"/>
            <w:vAlign w:val="center"/>
          </w:tcPr>
          <w:p w:rsidR="00E7599F" w:rsidRDefault="00B4513C">
            <w:pPr>
              <w:spacing w:after="0" w:line="240" w:lineRule="auto"/>
              <w:jc w:val="right"/>
              <w:rPr>
                <w:rFonts w:ascii="Times New Roman" w:eastAsia="Times New Roman" w:hAnsi="Times New Roman"/>
                <w:lang w:eastAsia="hu-HU"/>
              </w:rPr>
            </w:pPr>
            <w:r>
              <w:rPr>
                <w:rFonts w:ascii="Times New Roman" w:eastAsia="Times New Roman" w:hAnsi="Times New Roman"/>
                <w:lang w:eastAsia="hu-HU"/>
              </w:rPr>
              <w:t>29.210</w:t>
            </w:r>
          </w:p>
        </w:tc>
      </w:tr>
      <w:tr w:rsidR="00E7599F">
        <w:trPr>
          <w:trHeight w:val="435"/>
        </w:trPr>
        <w:tc>
          <w:tcPr>
            <w:tcW w:w="2982"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E7599F" w:rsidRDefault="00B4513C">
            <w:pPr>
              <w:spacing w:after="0" w:line="240" w:lineRule="auto"/>
              <w:rPr>
                <w:rFonts w:ascii="Times New Roman" w:eastAsia="Times New Roman" w:hAnsi="Times New Roman" w:cs="Times New Roman"/>
                <w:b/>
                <w:bCs/>
                <w:sz w:val="20"/>
                <w:szCs w:val="20"/>
                <w:lang w:eastAsia="hu-HU"/>
              </w:rPr>
            </w:pPr>
            <w:r>
              <w:rPr>
                <w:rFonts w:ascii="Times New Roman" w:eastAsia="Times New Roman" w:hAnsi="Times New Roman" w:cs="Times New Roman"/>
                <w:b/>
                <w:bCs/>
                <w:color w:val="000000"/>
                <w:lang w:eastAsia="hu-HU"/>
              </w:rPr>
              <w:t>Mindösszesen:</w:t>
            </w:r>
          </w:p>
        </w:tc>
        <w:tc>
          <w:tcPr>
            <w:tcW w:w="2047" w:type="dxa"/>
            <w:gridSpan w:val="2"/>
            <w:tcBorders>
              <w:top w:val="single" w:sz="4" w:space="0" w:color="auto"/>
              <w:left w:val="single" w:sz="4" w:space="0" w:color="auto"/>
              <w:bottom w:val="single" w:sz="4" w:space="0" w:color="auto"/>
              <w:right w:val="single" w:sz="4" w:space="0" w:color="auto"/>
            </w:tcBorders>
            <w:shd w:val="clear" w:color="000000" w:fill="C5D9F1"/>
            <w:vAlign w:val="center"/>
          </w:tcPr>
          <w:p w:rsidR="00E7599F" w:rsidRDefault="00E7599F">
            <w:pPr>
              <w:spacing w:after="0" w:line="240" w:lineRule="auto"/>
              <w:jc w:val="center"/>
              <w:rPr>
                <w:rFonts w:ascii="Times New Roman" w:eastAsia="Times New Roman" w:hAnsi="Times New Roman" w:cs="Times New Roman"/>
                <w:b/>
                <w:bCs/>
                <w:sz w:val="20"/>
                <w:szCs w:val="20"/>
                <w:lang w:eastAsia="hu-HU"/>
              </w:rPr>
            </w:pPr>
          </w:p>
        </w:tc>
        <w:tc>
          <w:tcPr>
            <w:tcW w:w="1728" w:type="dxa"/>
            <w:tcBorders>
              <w:top w:val="single" w:sz="4" w:space="0" w:color="auto"/>
              <w:left w:val="single" w:sz="4" w:space="0" w:color="auto"/>
              <w:bottom w:val="single" w:sz="4" w:space="0" w:color="auto"/>
              <w:right w:val="single" w:sz="4" w:space="0" w:color="auto"/>
            </w:tcBorders>
            <w:shd w:val="clear" w:color="000000" w:fill="C5D9F1"/>
            <w:vAlign w:val="center"/>
          </w:tcPr>
          <w:p w:rsidR="00E7599F" w:rsidRDefault="00E7599F">
            <w:pPr>
              <w:spacing w:after="0" w:line="240" w:lineRule="auto"/>
              <w:jc w:val="center"/>
              <w:rPr>
                <w:rFonts w:ascii="Times New Roman" w:eastAsia="Times New Roman" w:hAnsi="Times New Roman" w:cs="Times New Roman"/>
                <w:b/>
                <w:bCs/>
                <w:sz w:val="20"/>
                <w:szCs w:val="20"/>
                <w:lang w:eastAsia="hu-HU"/>
              </w:rPr>
            </w:pPr>
          </w:p>
        </w:tc>
        <w:tc>
          <w:tcPr>
            <w:tcW w:w="1451" w:type="dxa"/>
            <w:tcBorders>
              <w:top w:val="single" w:sz="4" w:space="0" w:color="auto"/>
              <w:left w:val="single" w:sz="4" w:space="0" w:color="auto"/>
              <w:bottom w:val="single" w:sz="4" w:space="0" w:color="auto"/>
              <w:right w:val="single" w:sz="4" w:space="0" w:color="auto"/>
            </w:tcBorders>
            <w:shd w:val="clear" w:color="000000" w:fill="C5D9F1"/>
            <w:vAlign w:val="center"/>
          </w:tcPr>
          <w:p w:rsidR="00E7599F" w:rsidRDefault="00E7599F">
            <w:pPr>
              <w:spacing w:after="0" w:line="240" w:lineRule="auto"/>
              <w:jc w:val="center"/>
              <w:rPr>
                <w:rFonts w:ascii="Times New Roman" w:eastAsia="Times New Roman" w:hAnsi="Times New Roman" w:cs="Times New Roman"/>
                <w:b/>
                <w:bCs/>
                <w:sz w:val="20"/>
                <w:szCs w:val="20"/>
                <w:lang w:eastAsia="hu-HU"/>
              </w:rPr>
            </w:pPr>
          </w:p>
        </w:tc>
        <w:tc>
          <w:tcPr>
            <w:tcW w:w="1218" w:type="dxa"/>
            <w:gridSpan w:val="2"/>
            <w:tcBorders>
              <w:top w:val="single" w:sz="4" w:space="0" w:color="auto"/>
              <w:left w:val="single" w:sz="4" w:space="0" w:color="auto"/>
              <w:bottom w:val="single" w:sz="4" w:space="0" w:color="auto"/>
              <w:right w:val="single" w:sz="4" w:space="0" w:color="auto"/>
            </w:tcBorders>
            <w:shd w:val="clear" w:color="000000" w:fill="C5D9F1"/>
            <w:vAlign w:val="center"/>
          </w:tcPr>
          <w:p w:rsidR="00E7599F" w:rsidRDefault="00B4513C">
            <w:pPr>
              <w:spacing w:after="0" w:line="240" w:lineRule="auto"/>
              <w:jc w:val="right"/>
              <w:rPr>
                <w:rFonts w:ascii="Times New Roman" w:eastAsia="Times New Roman" w:hAnsi="Times New Roman" w:cs="Times New Roman"/>
                <w:b/>
                <w:bCs/>
                <w:sz w:val="20"/>
                <w:szCs w:val="20"/>
                <w:lang w:eastAsia="hu-HU"/>
              </w:rPr>
            </w:pPr>
            <w:r>
              <w:rPr>
                <w:rFonts w:ascii="Times New Roman" w:eastAsia="Times New Roman" w:hAnsi="Times New Roman" w:cs="Times New Roman"/>
                <w:b/>
                <w:bCs/>
                <w:sz w:val="20"/>
                <w:szCs w:val="20"/>
                <w:lang w:eastAsia="hu-HU"/>
              </w:rPr>
              <w:t>323.528</w:t>
            </w:r>
          </w:p>
        </w:tc>
      </w:tr>
    </w:tbl>
    <w:p w:rsidR="00E7599F" w:rsidRDefault="00E7599F">
      <w:pPr>
        <w:spacing w:after="0"/>
        <w:jc w:val="center"/>
        <w:rPr>
          <w:rFonts w:ascii="Times New Roman" w:eastAsia="Times New Roman" w:hAnsi="Times New Roman" w:cs="Times New Roman"/>
          <w:lang w:eastAsia="hu-HU"/>
        </w:rPr>
      </w:pPr>
    </w:p>
    <w:p w:rsidR="00E7599F" w:rsidRDefault="00E7599F">
      <w:pPr>
        <w:spacing w:after="0"/>
        <w:jc w:val="center"/>
        <w:rPr>
          <w:rFonts w:ascii="Times New Roman" w:eastAsia="Times New Roman" w:hAnsi="Times New Roman" w:cs="Times New Roman"/>
          <w:lang w:eastAsia="hu-HU"/>
        </w:rPr>
      </w:pPr>
    </w:p>
    <w:p w:rsidR="00E7599F" w:rsidRDefault="00E7599F">
      <w:pPr>
        <w:spacing w:after="0"/>
        <w:jc w:val="center"/>
        <w:rPr>
          <w:rFonts w:ascii="Times New Roman" w:eastAsia="Times New Roman" w:hAnsi="Times New Roman" w:cs="Times New Roman"/>
          <w:lang w:eastAsia="hu-HU"/>
        </w:rPr>
      </w:pPr>
    </w:p>
    <w:p w:rsidR="00E7599F" w:rsidRDefault="00E7599F">
      <w:pPr>
        <w:spacing w:after="0"/>
        <w:jc w:val="center"/>
        <w:rPr>
          <w:rFonts w:ascii="Times New Roman" w:eastAsia="Times New Roman" w:hAnsi="Times New Roman" w:cs="Times New Roman"/>
          <w:lang w:eastAsia="hu-HU"/>
        </w:rPr>
      </w:pPr>
    </w:p>
    <w:p w:rsidR="00E7599F" w:rsidRDefault="00B4513C">
      <w:pPr>
        <w:pStyle w:val="Stlus4"/>
      </w:pPr>
      <w:bookmarkStart w:id="15" w:name="_Toc509839780"/>
      <w:r>
        <w:t>Gépek, berendezések, felszerelések, járművek</w:t>
      </w:r>
      <w:bookmarkEnd w:id="15"/>
    </w:p>
    <w:p w:rsidR="00E7599F" w:rsidRDefault="00B4513C">
      <w:pPr>
        <w:spacing w:after="240"/>
        <w:jc w:val="both"/>
        <w:rPr>
          <w:rFonts w:ascii="Times New Roman" w:eastAsia="Times New Roman" w:hAnsi="Times New Roman" w:cs="Times New Roman"/>
          <w:i/>
          <w:lang w:eastAsia="hu-HU"/>
        </w:rPr>
      </w:pPr>
      <w:r>
        <w:rPr>
          <w:rFonts w:ascii="Times New Roman" w:eastAsia="Times New Roman" w:hAnsi="Times New Roman" w:cs="Times New Roman"/>
          <w:i/>
          <w:lang w:eastAsia="hu-HU"/>
        </w:rPr>
        <w:t>a) Gépjárművek</w:t>
      </w:r>
    </w:p>
    <w:p w:rsidR="00E7599F" w:rsidRDefault="00B4513C">
      <w:pPr>
        <w:spacing w:after="0" w:line="240" w:lineRule="auto"/>
        <w:jc w:val="right"/>
        <w:rPr>
          <w:rFonts w:ascii="Times New Roman" w:eastAsia="Times New Roman" w:hAnsi="Times New Roman" w:cs="Times New Roman"/>
          <w:lang w:eastAsia="hu-HU"/>
        </w:rPr>
      </w:pPr>
      <w:r>
        <w:rPr>
          <w:rFonts w:ascii="Times New Roman" w:eastAsia="Times New Roman" w:hAnsi="Times New Roman" w:cs="Times New Roman"/>
          <w:lang w:eastAsia="hu-HU"/>
        </w:rPr>
        <w:t>5. számú táblázat</w:t>
      </w:r>
    </w:p>
    <w:p w:rsidR="00E7599F" w:rsidRDefault="00B4513C">
      <w:pPr>
        <w:spacing w:after="0"/>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Járműállomány tervezett változása a 2018. évben</w:t>
      </w:r>
    </w:p>
    <w:p w:rsidR="00E7599F" w:rsidRDefault="00E7599F">
      <w:pPr>
        <w:spacing w:after="0"/>
        <w:jc w:val="center"/>
        <w:rPr>
          <w:rFonts w:ascii="Times New Roman" w:eastAsia="Times New Roman" w:hAnsi="Times New Roman" w:cs="Times New Roman"/>
          <w:b/>
          <w:lang w:eastAsia="hu-HU"/>
        </w:rPr>
      </w:pPr>
    </w:p>
    <w:tbl>
      <w:tblPr>
        <w:tblStyle w:val="Rcsostblzat"/>
        <w:tblW w:w="0" w:type="auto"/>
        <w:tblLayout w:type="fixed"/>
        <w:tblCellMar>
          <w:left w:w="28" w:type="dxa"/>
          <w:right w:w="28" w:type="dxa"/>
        </w:tblCellMar>
        <w:tblLook w:val="04A0" w:firstRow="1" w:lastRow="0" w:firstColumn="1" w:lastColumn="0" w:noHBand="0" w:noVBand="1"/>
      </w:tblPr>
      <w:tblGrid>
        <w:gridCol w:w="964"/>
        <w:gridCol w:w="4025"/>
        <w:gridCol w:w="1984"/>
        <w:gridCol w:w="2041"/>
      </w:tblGrid>
      <w:tr w:rsidR="00E7599F">
        <w:tc>
          <w:tcPr>
            <w:tcW w:w="964" w:type="dxa"/>
            <w:shd w:val="clear" w:color="auto" w:fill="C6D9F1"/>
          </w:tcPr>
          <w:p w:rsidR="00E7599F" w:rsidRDefault="00B4513C">
            <w:pPr>
              <w:spacing w:line="276" w:lineRule="auto"/>
              <w:jc w:val="center"/>
              <w:rPr>
                <w:b/>
                <w:sz w:val="22"/>
                <w:szCs w:val="22"/>
              </w:rPr>
            </w:pPr>
            <w:r>
              <w:rPr>
                <w:b/>
                <w:bCs/>
                <w:color w:val="000000"/>
                <w:sz w:val="22"/>
                <w:szCs w:val="22"/>
              </w:rPr>
              <w:t>Sorszám</w:t>
            </w:r>
          </w:p>
        </w:tc>
        <w:tc>
          <w:tcPr>
            <w:tcW w:w="4025" w:type="dxa"/>
            <w:shd w:val="clear" w:color="auto" w:fill="C6D9F1"/>
          </w:tcPr>
          <w:p w:rsidR="00E7599F" w:rsidRDefault="00B4513C">
            <w:pPr>
              <w:spacing w:line="276" w:lineRule="auto"/>
              <w:jc w:val="center"/>
              <w:rPr>
                <w:b/>
                <w:sz w:val="22"/>
                <w:szCs w:val="22"/>
              </w:rPr>
            </w:pPr>
            <w:r>
              <w:rPr>
                <w:b/>
                <w:bCs/>
                <w:color w:val="000000"/>
                <w:sz w:val="22"/>
                <w:szCs w:val="22"/>
              </w:rPr>
              <w:t>Jármű típusa</w:t>
            </w:r>
          </w:p>
        </w:tc>
        <w:tc>
          <w:tcPr>
            <w:tcW w:w="1984" w:type="dxa"/>
            <w:shd w:val="clear" w:color="auto" w:fill="C6D9F1"/>
          </w:tcPr>
          <w:p w:rsidR="00E7599F" w:rsidRDefault="00B4513C">
            <w:pPr>
              <w:spacing w:line="276" w:lineRule="auto"/>
              <w:jc w:val="center"/>
              <w:rPr>
                <w:b/>
                <w:sz w:val="22"/>
                <w:szCs w:val="22"/>
              </w:rPr>
            </w:pPr>
            <w:r>
              <w:rPr>
                <w:b/>
                <w:bCs/>
                <w:color w:val="000000"/>
                <w:sz w:val="22"/>
                <w:szCs w:val="22"/>
              </w:rPr>
              <w:t>Mennyisége (db)</w:t>
            </w:r>
          </w:p>
        </w:tc>
        <w:tc>
          <w:tcPr>
            <w:tcW w:w="2041" w:type="dxa"/>
            <w:shd w:val="clear" w:color="auto" w:fill="C6D9F1"/>
          </w:tcPr>
          <w:p w:rsidR="00E7599F" w:rsidRDefault="00B4513C">
            <w:pPr>
              <w:spacing w:line="276" w:lineRule="auto"/>
              <w:jc w:val="center"/>
              <w:rPr>
                <w:b/>
                <w:bCs/>
                <w:color w:val="000000"/>
                <w:sz w:val="22"/>
                <w:szCs w:val="22"/>
              </w:rPr>
            </w:pPr>
            <w:r>
              <w:rPr>
                <w:b/>
                <w:bCs/>
                <w:color w:val="000000"/>
                <w:sz w:val="22"/>
                <w:szCs w:val="22"/>
              </w:rPr>
              <w:t>Becsült érték (eFt)</w:t>
            </w:r>
          </w:p>
        </w:tc>
      </w:tr>
      <w:tr w:rsidR="00E7599F">
        <w:tc>
          <w:tcPr>
            <w:tcW w:w="9014" w:type="dxa"/>
            <w:gridSpan w:val="4"/>
            <w:shd w:val="clear" w:color="auto" w:fill="DDD9C3"/>
          </w:tcPr>
          <w:p w:rsidR="00E7599F" w:rsidRDefault="00B4513C">
            <w:pPr>
              <w:spacing w:line="276" w:lineRule="auto"/>
              <w:rPr>
                <w:b/>
                <w:sz w:val="22"/>
                <w:szCs w:val="22"/>
                <w:u w:val="single"/>
              </w:rPr>
            </w:pPr>
            <w:r>
              <w:rPr>
                <w:b/>
                <w:sz w:val="22"/>
                <w:szCs w:val="22"/>
                <w:u w:val="single"/>
              </w:rPr>
              <w:t>Tervezett beszerzések*</w:t>
            </w:r>
          </w:p>
        </w:tc>
      </w:tr>
      <w:tr w:rsidR="00E7599F">
        <w:tc>
          <w:tcPr>
            <w:tcW w:w="964" w:type="dxa"/>
          </w:tcPr>
          <w:p w:rsidR="00E7599F" w:rsidRDefault="00E7599F">
            <w:pPr>
              <w:jc w:val="center"/>
              <w:rPr>
                <w:b/>
                <w:sz w:val="22"/>
                <w:szCs w:val="22"/>
              </w:rPr>
            </w:pPr>
          </w:p>
        </w:tc>
        <w:tc>
          <w:tcPr>
            <w:tcW w:w="4025" w:type="dxa"/>
          </w:tcPr>
          <w:p w:rsidR="00E7599F" w:rsidRDefault="00B4513C">
            <w:pPr>
              <w:jc w:val="center"/>
              <w:rPr>
                <w:b/>
                <w:sz w:val="22"/>
                <w:szCs w:val="22"/>
              </w:rPr>
            </w:pPr>
            <w:r>
              <w:rPr>
                <w:b/>
                <w:sz w:val="22"/>
                <w:szCs w:val="22"/>
              </w:rPr>
              <w:t>NEMLEGES</w:t>
            </w:r>
          </w:p>
        </w:tc>
        <w:tc>
          <w:tcPr>
            <w:tcW w:w="1984" w:type="dxa"/>
          </w:tcPr>
          <w:p w:rsidR="00E7599F" w:rsidRDefault="00E7599F">
            <w:pPr>
              <w:jc w:val="center"/>
              <w:rPr>
                <w:b/>
                <w:sz w:val="22"/>
                <w:szCs w:val="22"/>
              </w:rPr>
            </w:pPr>
          </w:p>
        </w:tc>
        <w:tc>
          <w:tcPr>
            <w:tcW w:w="2041" w:type="dxa"/>
          </w:tcPr>
          <w:p w:rsidR="00E7599F" w:rsidRDefault="00E7599F">
            <w:pPr>
              <w:jc w:val="center"/>
              <w:rPr>
                <w:b/>
                <w:sz w:val="22"/>
                <w:szCs w:val="22"/>
              </w:rPr>
            </w:pPr>
          </w:p>
        </w:tc>
      </w:tr>
      <w:tr w:rsidR="00E7599F">
        <w:tc>
          <w:tcPr>
            <w:tcW w:w="964" w:type="dxa"/>
          </w:tcPr>
          <w:p w:rsidR="00E7599F" w:rsidRDefault="00E7599F">
            <w:pPr>
              <w:jc w:val="center"/>
              <w:rPr>
                <w:b/>
                <w:sz w:val="22"/>
                <w:szCs w:val="22"/>
              </w:rPr>
            </w:pPr>
          </w:p>
        </w:tc>
        <w:tc>
          <w:tcPr>
            <w:tcW w:w="4025" w:type="dxa"/>
          </w:tcPr>
          <w:p w:rsidR="00E7599F" w:rsidRDefault="00E7599F">
            <w:pPr>
              <w:jc w:val="center"/>
              <w:rPr>
                <w:b/>
                <w:sz w:val="22"/>
                <w:szCs w:val="22"/>
              </w:rPr>
            </w:pPr>
          </w:p>
        </w:tc>
        <w:tc>
          <w:tcPr>
            <w:tcW w:w="1984" w:type="dxa"/>
          </w:tcPr>
          <w:p w:rsidR="00E7599F" w:rsidRDefault="00E7599F">
            <w:pPr>
              <w:jc w:val="center"/>
              <w:rPr>
                <w:b/>
                <w:sz w:val="22"/>
                <w:szCs w:val="22"/>
              </w:rPr>
            </w:pPr>
          </w:p>
        </w:tc>
        <w:tc>
          <w:tcPr>
            <w:tcW w:w="2041" w:type="dxa"/>
          </w:tcPr>
          <w:p w:rsidR="00E7599F" w:rsidRDefault="00E7599F">
            <w:pPr>
              <w:jc w:val="center"/>
              <w:rPr>
                <w:b/>
                <w:sz w:val="22"/>
                <w:szCs w:val="22"/>
              </w:rPr>
            </w:pPr>
          </w:p>
        </w:tc>
      </w:tr>
      <w:tr w:rsidR="00E7599F">
        <w:tc>
          <w:tcPr>
            <w:tcW w:w="964" w:type="dxa"/>
          </w:tcPr>
          <w:p w:rsidR="00E7599F" w:rsidRDefault="00E7599F">
            <w:pPr>
              <w:jc w:val="center"/>
              <w:rPr>
                <w:b/>
                <w:sz w:val="22"/>
                <w:szCs w:val="22"/>
              </w:rPr>
            </w:pPr>
          </w:p>
        </w:tc>
        <w:tc>
          <w:tcPr>
            <w:tcW w:w="4025" w:type="dxa"/>
          </w:tcPr>
          <w:p w:rsidR="00E7599F" w:rsidRDefault="00E7599F">
            <w:pPr>
              <w:jc w:val="center"/>
              <w:rPr>
                <w:b/>
                <w:sz w:val="22"/>
                <w:szCs w:val="22"/>
              </w:rPr>
            </w:pPr>
          </w:p>
        </w:tc>
        <w:tc>
          <w:tcPr>
            <w:tcW w:w="1984" w:type="dxa"/>
          </w:tcPr>
          <w:p w:rsidR="00E7599F" w:rsidRDefault="00E7599F">
            <w:pPr>
              <w:jc w:val="center"/>
              <w:rPr>
                <w:b/>
                <w:sz w:val="22"/>
                <w:szCs w:val="22"/>
              </w:rPr>
            </w:pPr>
          </w:p>
        </w:tc>
        <w:tc>
          <w:tcPr>
            <w:tcW w:w="2041" w:type="dxa"/>
          </w:tcPr>
          <w:p w:rsidR="00E7599F" w:rsidRDefault="00E7599F">
            <w:pPr>
              <w:jc w:val="center"/>
              <w:rPr>
                <w:b/>
                <w:sz w:val="22"/>
                <w:szCs w:val="22"/>
              </w:rPr>
            </w:pPr>
          </w:p>
        </w:tc>
      </w:tr>
      <w:tr w:rsidR="00E7599F">
        <w:tc>
          <w:tcPr>
            <w:tcW w:w="9014" w:type="dxa"/>
            <w:gridSpan w:val="4"/>
            <w:shd w:val="clear" w:color="auto" w:fill="DDD9C3"/>
          </w:tcPr>
          <w:p w:rsidR="00E7599F" w:rsidRDefault="00B4513C">
            <w:pPr>
              <w:spacing w:line="276" w:lineRule="auto"/>
              <w:rPr>
                <w:b/>
                <w:sz w:val="22"/>
                <w:szCs w:val="22"/>
                <w:u w:val="single"/>
              </w:rPr>
            </w:pPr>
            <w:r>
              <w:rPr>
                <w:b/>
                <w:sz w:val="22"/>
                <w:szCs w:val="22"/>
                <w:u w:val="single"/>
              </w:rPr>
              <w:t>Tervezett értékesítések**</w:t>
            </w:r>
          </w:p>
        </w:tc>
      </w:tr>
      <w:tr w:rsidR="00E7599F">
        <w:tc>
          <w:tcPr>
            <w:tcW w:w="964" w:type="dxa"/>
          </w:tcPr>
          <w:p w:rsidR="00E7599F" w:rsidRDefault="00E7599F">
            <w:pPr>
              <w:jc w:val="center"/>
              <w:rPr>
                <w:b/>
                <w:sz w:val="22"/>
                <w:szCs w:val="22"/>
              </w:rPr>
            </w:pPr>
          </w:p>
        </w:tc>
        <w:tc>
          <w:tcPr>
            <w:tcW w:w="4025" w:type="dxa"/>
          </w:tcPr>
          <w:p w:rsidR="00E7599F" w:rsidRDefault="00B4513C">
            <w:pPr>
              <w:jc w:val="center"/>
              <w:rPr>
                <w:b/>
                <w:sz w:val="22"/>
                <w:szCs w:val="22"/>
              </w:rPr>
            </w:pPr>
            <w:r>
              <w:rPr>
                <w:b/>
                <w:sz w:val="22"/>
                <w:szCs w:val="22"/>
              </w:rPr>
              <w:t>NEMLEGES</w:t>
            </w:r>
          </w:p>
        </w:tc>
        <w:tc>
          <w:tcPr>
            <w:tcW w:w="1984" w:type="dxa"/>
          </w:tcPr>
          <w:p w:rsidR="00E7599F" w:rsidRDefault="00E7599F">
            <w:pPr>
              <w:jc w:val="center"/>
              <w:rPr>
                <w:b/>
                <w:sz w:val="22"/>
                <w:szCs w:val="22"/>
              </w:rPr>
            </w:pPr>
          </w:p>
        </w:tc>
        <w:tc>
          <w:tcPr>
            <w:tcW w:w="2041" w:type="dxa"/>
          </w:tcPr>
          <w:p w:rsidR="00E7599F" w:rsidRDefault="00E7599F">
            <w:pPr>
              <w:jc w:val="center"/>
              <w:rPr>
                <w:b/>
                <w:sz w:val="22"/>
                <w:szCs w:val="22"/>
              </w:rPr>
            </w:pPr>
          </w:p>
        </w:tc>
      </w:tr>
      <w:tr w:rsidR="00E7599F">
        <w:tc>
          <w:tcPr>
            <w:tcW w:w="964" w:type="dxa"/>
          </w:tcPr>
          <w:p w:rsidR="00E7599F" w:rsidRDefault="00E7599F">
            <w:pPr>
              <w:jc w:val="center"/>
              <w:rPr>
                <w:b/>
                <w:sz w:val="22"/>
                <w:szCs w:val="22"/>
              </w:rPr>
            </w:pPr>
          </w:p>
        </w:tc>
        <w:tc>
          <w:tcPr>
            <w:tcW w:w="4025" w:type="dxa"/>
          </w:tcPr>
          <w:p w:rsidR="00E7599F" w:rsidRDefault="00E7599F">
            <w:pPr>
              <w:jc w:val="center"/>
              <w:rPr>
                <w:b/>
                <w:sz w:val="22"/>
                <w:szCs w:val="22"/>
              </w:rPr>
            </w:pPr>
          </w:p>
        </w:tc>
        <w:tc>
          <w:tcPr>
            <w:tcW w:w="1984" w:type="dxa"/>
          </w:tcPr>
          <w:p w:rsidR="00E7599F" w:rsidRDefault="00E7599F">
            <w:pPr>
              <w:jc w:val="center"/>
              <w:rPr>
                <w:b/>
                <w:sz w:val="22"/>
                <w:szCs w:val="22"/>
              </w:rPr>
            </w:pPr>
          </w:p>
        </w:tc>
        <w:tc>
          <w:tcPr>
            <w:tcW w:w="2041" w:type="dxa"/>
          </w:tcPr>
          <w:p w:rsidR="00E7599F" w:rsidRDefault="00E7599F">
            <w:pPr>
              <w:jc w:val="center"/>
              <w:rPr>
                <w:b/>
                <w:sz w:val="22"/>
                <w:szCs w:val="22"/>
              </w:rPr>
            </w:pPr>
          </w:p>
        </w:tc>
      </w:tr>
      <w:tr w:rsidR="00E7599F">
        <w:tc>
          <w:tcPr>
            <w:tcW w:w="964" w:type="dxa"/>
          </w:tcPr>
          <w:p w:rsidR="00E7599F" w:rsidRDefault="00E7599F">
            <w:pPr>
              <w:jc w:val="center"/>
              <w:rPr>
                <w:b/>
                <w:sz w:val="22"/>
                <w:szCs w:val="22"/>
              </w:rPr>
            </w:pPr>
          </w:p>
        </w:tc>
        <w:tc>
          <w:tcPr>
            <w:tcW w:w="4025" w:type="dxa"/>
          </w:tcPr>
          <w:p w:rsidR="00E7599F" w:rsidRDefault="00E7599F">
            <w:pPr>
              <w:jc w:val="center"/>
              <w:rPr>
                <w:b/>
                <w:sz w:val="22"/>
                <w:szCs w:val="22"/>
              </w:rPr>
            </w:pPr>
          </w:p>
        </w:tc>
        <w:tc>
          <w:tcPr>
            <w:tcW w:w="1984" w:type="dxa"/>
          </w:tcPr>
          <w:p w:rsidR="00E7599F" w:rsidRDefault="00E7599F">
            <w:pPr>
              <w:jc w:val="center"/>
              <w:rPr>
                <w:b/>
                <w:sz w:val="22"/>
                <w:szCs w:val="22"/>
              </w:rPr>
            </w:pPr>
          </w:p>
        </w:tc>
        <w:tc>
          <w:tcPr>
            <w:tcW w:w="2041" w:type="dxa"/>
          </w:tcPr>
          <w:p w:rsidR="00E7599F" w:rsidRDefault="00E7599F">
            <w:pPr>
              <w:jc w:val="center"/>
              <w:rPr>
                <w:b/>
                <w:sz w:val="22"/>
                <w:szCs w:val="22"/>
              </w:rPr>
            </w:pPr>
          </w:p>
        </w:tc>
      </w:tr>
      <w:tr w:rsidR="00E7599F">
        <w:tc>
          <w:tcPr>
            <w:tcW w:w="9014" w:type="dxa"/>
            <w:gridSpan w:val="4"/>
            <w:shd w:val="clear" w:color="auto" w:fill="DDD9C3"/>
          </w:tcPr>
          <w:p w:rsidR="00E7599F" w:rsidRDefault="00B4513C">
            <w:pPr>
              <w:spacing w:line="276" w:lineRule="auto"/>
              <w:rPr>
                <w:b/>
                <w:sz w:val="22"/>
                <w:szCs w:val="22"/>
                <w:u w:val="single"/>
              </w:rPr>
            </w:pPr>
            <w:r>
              <w:rPr>
                <w:b/>
                <w:sz w:val="22"/>
                <w:szCs w:val="22"/>
                <w:u w:val="single"/>
              </w:rPr>
              <w:t>Tervezett selejtezések</w:t>
            </w:r>
          </w:p>
        </w:tc>
      </w:tr>
      <w:tr w:rsidR="00E7599F">
        <w:tc>
          <w:tcPr>
            <w:tcW w:w="964" w:type="dxa"/>
          </w:tcPr>
          <w:p w:rsidR="00E7599F" w:rsidRDefault="00E7599F">
            <w:pPr>
              <w:jc w:val="center"/>
              <w:rPr>
                <w:b/>
                <w:sz w:val="22"/>
                <w:szCs w:val="22"/>
              </w:rPr>
            </w:pPr>
          </w:p>
        </w:tc>
        <w:tc>
          <w:tcPr>
            <w:tcW w:w="4025" w:type="dxa"/>
          </w:tcPr>
          <w:p w:rsidR="00E7599F" w:rsidRDefault="00B4513C">
            <w:pPr>
              <w:jc w:val="center"/>
              <w:rPr>
                <w:b/>
                <w:sz w:val="22"/>
                <w:szCs w:val="22"/>
              </w:rPr>
            </w:pPr>
            <w:r>
              <w:rPr>
                <w:b/>
                <w:sz w:val="22"/>
                <w:szCs w:val="22"/>
              </w:rPr>
              <w:t>NEMLEGES</w:t>
            </w:r>
          </w:p>
        </w:tc>
        <w:tc>
          <w:tcPr>
            <w:tcW w:w="1984" w:type="dxa"/>
          </w:tcPr>
          <w:p w:rsidR="00E7599F" w:rsidRDefault="00E7599F">
            <w:pPr>
              <w:jc w:val="center"/>
              <w:rPr>
                <w:b/>
                <w:sz w:val="22"/>
                <w:szCs w:val="22"/>
              </w:rPr>
            </w:pPr>
          </w:p>
        </w:tc>
        <w:tc>
          <w:tcPr>
            <w:tcW w:w="2041" w:type="dxa"/>
          </w:tcPr>
          <w:p w:rsidR="00E7599F" w:rsidRDefault="00E7599F">
            <w:pPr>
              <w:jc w:val="center"/>
              <w:rPr>
                <w:b/>
                <w:sz w:val="22"/>
                <w:szCs w:val="22"/>
              </w:rPr>
            </w:pPr>
          </w:p>
        </w:tc>
      </w:tr>
      <w:tr w:rsidR="00E7599F">
        <w:tc>
          <w:tcPr>
            <w:tcW w:w="964" w:type="dxa"/>
          </w:tcPr>
          <w:p w:rsidR="00E7599F" w:rsidRDefault="00E7599F">
            <w:pPr>
              <w:jc w:val="center"/>
              <w:rPr>
                <w:b/>
                <w:sz w:val="22"/>
                <w:szCs w:val="22"/>
              </w:rPr>
            </w:pPr>
          </w:p>
        </w:tc>
        <w:tc>
          <w:tcPr>
            <w:tcW w:w="4025" w:type="dxa"/>
          </w:tcPr>
          <w:p w:rsidR="00E7599F" w:rsidRDefault="00E7599F">
            <w:pPr>
              <w:jc w:val="center"/>
              <w:rPr>
                <w:b/>
                <w:sz w:val="22"/>
                <w:szCs w:val="22"/>
              </w:rPr>
            </w:pPr>
          </w:p>
        </w:tc>
        <w:tc>
          <w:tcPr>
            <w:tcW w:w="1984" w:type="dxa"/>
          </w:tcPr>
          <w:p w:rsidR="00E7599F" w:rsidRDefault="00E7599F">
            <w:pPr>
              <w:jc w:val="center"/>
              <w:rPr>
                <w:b/>
                <w:sz w:val="22"/>
                <w:szCs w:val="22"/>
              </w:rPr>
            </w:pPr>
          </w:p>
        </w:tc>
        <w:tc>
          <w:tcPr>
            <w:tcW w:w="2041" w:type="dxa"/>
          </w:tcPr>
          <w:p w:rsidR="00E7599F" w:rsidRDefault="00E7599F">
            <w:pPr>
              <w:jc w:val="center"/>
              <w:rPr>
                <w:b/>
                <w:sz w:val="22"/>
                <w:szCs w:val="22"/>
              </w:rPr>
            </w:pPr>
          </w:p>
        </w:tc>
      </w:tr>
      <w:tr w:rsidR="00E7599F">
        <w:tc>
          <w:tcPr>
            <w:tcW w:w="964" w:type="dxa"/>
          </w:tcPr>
          <w:p w:rsidR="00E7599F" w:rsidRDefault="00E7599F">
            <w:pPr>
              <w:jc w:val="center"/>
              <w:rPr>
                <w:b/>
                <w:sz w:val="22"/>
                <w:szCs w:val="22"/>
              </w:rPr>
            </w:pPr>
          </w:p>
        </w:tc>
        <w:tc>
          <w:tcPr>
            <w:tcW w:w="4025" w:type="dxa"/>
          </w:tcPr>
          <w:p w:rsidR="00E7599F" w:rsidRDefault="00E7599F">
            <w:pPr>
              <w:jc w:val="center"/>
              <w:rPr>
                <w:b/>
                <w:sz w:val="22"/>
                <w:szCs w:val="22"/>
              </w:rPr>
            </w:pPr>
          </w:p>
        </w:tc>
        <w:tc>
          <w:tcPr>
            <w:tcW w:w="1984" w:type="dxa"/>
          </w:tcPr>
          <w:p w:rsidR="00E7599F" w:rsidRDefault="00E7599F">
            <w:pPr>
              <w:jc w:val="center"/>
              <w:rPr>
                <w:b/>
                <w:sz w:val="22"/>
                <w:szCs w:val="22"/>
              </w:rPr>
            </w:pPr>
          </w:p>
        </w:tc>
        <w:tc>
          <w:tcPr>
            <w:tcW w:w="2041" w:type="dxa"/>
          </w:tcPr>
          <w:p w:rsidR="00E7599F" w:rsidRDefault="00E7599F">
            <w:pPr>
              <w:jc w:val="center"/>
              <w:rPr>
                <w:b/>
                <w:sz w:val="22"/>
                <w:szCs w:val="22"/>
              </w:rPr>
            </w:pPr>
          </w:p>
        </w:tc>
      </w:tr>
    </w:tbl>
    <w:p w:rsidR="00E7599F" w:rsidRDefault="00B4513C">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hu-HU"/>
        </w:rPr>
        <w:t xml:space="preserve">* A Nvt. 11. § (6) bekezdése alapján az Intézmény a működéshez szükséges, a számviteli törvény szerint immateriális jószág, tárgyi eszköz (műszaki berendezés, gép, felszerelés stb.), készlet megvásárlására – ingatlan kivételével – adásvételi szerződést köthet. Ezen vagyontárgy – ha az egyedi (vagyontárgyankénti) bruttó forgalmi értéke nem haladja meg a 2016. évben a 25,0 millió forintot – a törvény erejénél fogva az </w:t>
      </w:r>
      <w:r>
        <w:rPr>
          <w:rFonts w:ascii="Times New Roman" w:hAnsi="Times New Roman" w:cs="Times New Roman"/>
          <w:sz w:val="20"/>
          <w:szCs w:val="20"/>
        </w:rPr>
        <w:t>állam tulajdonába és vagyonkezelési szerződés megkötése nélkül az Intézmény vagyonkezelésébe kerül.</w:t>
      </w:r>
    </w:p>
    <w:p w:rsidR="00E7599F" w:rsidRDefault="00B4513C">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**A Vtv. 28. § (4) bekezdése szerint ugyanezen vagyontárgyakat – ha azok egyedi (vagyontárgyankénti) könyv szerinti bruttó értéke a 2016. évben nem haladja meg a 25,0 millió forintot a vagyonkezelő Intézmény értékesítheti a 34-35. § betartásával. Az értékesítési bevétel ilyen esetben az adott Intézményt illeti meg.</w:t>
      </w:r>
    </w:p>
    <w:p w:rsidR="00E7599F" w:rsidRDefault="00B4513C">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xml:space="preserve">   </w:t>
      </w:r>
    </w:p>
    <w:p w:rsidR="00E7599F" w:rsidRDefault="00E7599F">
      <w:pPr>
        <w:spacing w:after="0"/>
        <w:jc w:val="center"/>
        <w:rPr>
          <w:rFonts w:ascii="Times New Roman" w:eastAsia="Times New Roman" w:hAnsi="Times New Roman" w:cs="Times New Roman"/>
          <w:i/>
          <w:lang w:eastAsia="hu-HU"/>
        </w:rPr>
      </w:pPr>
    </w:p>
    <w:p w:rsidR="00E7599F" w:rsidRDefault="00E7599F">
      <w:pPr>
        <w:spacing w:after="0"/>
        <w:jc w:val="center"/>
        <w:rPr>
          <w:rFonts w:ascii="Times New Roman" w:eastAsia="Times New Roman" w:hAnsi="Times New Roman" w:cs="Times New Roman"/>
          <w:b/>
          <w:lang w:eastAsia="hu-HU"/>
        </w:rPr>
      </w:pPr>
    </w:p>
    <w:p w:rsidR="00E7599F" w:rsidRDefault="00B4513C">
      <w:pPr>
        <w:spacing w:after="240"/>
        <w:jc w:val="both"/>
        <w:rPr>
          <w:rFonts w:ascii="Times New Roman" w:eastAsia="Times New Roman" w:hAnsi="Times New Roman" w:cs="Times New Roman"/>
          <w:i/>
          <w:lang w:eastAsia="hu-HU"/>
        </w:rPr>
      </w:pPr>
      <w:r>
        <w:rPr>
          <w:rFonts w:ascii="Times New Roman" w:eastAsia="Times New Roman" w:hAnsi="Times New Roman" w:cs="Times New Roman"/>
          <w:i/>
          <w:lang w:eastAsia="hu-HU"/>
        </w:rPr>
        <w:t>b) Eszközbeszerzések</w:t>
      </w:r>
    </w:p>
    <w:p w:rsidR="00E7599F" w:rsidRDefault="00B4513C">
      <w:pPr>
        <w:spacing w:after="240"/>
        <w:jc w:val="both"/>
        <w:rPr>
          <w:rFonts w:ascii="Times New Roman" w:eastAsia="Times New Roman" w:hAnsi="Times New Roman" w:cs="Times New Roman"/>
          <w:i/>
          <w:lang w:eastAsia="hu-HU"/>
        </w:rPr>
      </w:pPr>
      <w:r>
        <w:rPr>
          <w:rFonts w:ascii="Times New Roman" w:eastAsia="Times New Roman" w:hAnsi="Times New Roman" w:cs="Times New Roman"/>
          <w:i/>
          <w:lang w:eastAsia="hu-HU"/>
        </w:rPr>
        <w:t>Az a) pontban feltüntetett, gépjárművekre vonatkozó adatok szerepeltetése nélkül kell kitölteni!</w:t>
      </w:r>
    </w:p>
    <w:p w:rsidR="00E7599F" w:rsidRDefault="00B4513C">
      <w:pPr>
        <w:spacing w:after="0"/>
        <w:jc w:val="right"/>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6. számú táblázat </w:t>
      </w:r>
    </w:p>
    <w:p w:rsidR="00E7599F" w:rsidRDefault="00B4513C">
      <w:pPr>
        <w:spacing w:after="0"/>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A 2018. évben beszerezni tervezett eszközök*</w:t>
      </w:r>
    </w:p>
    <w:p w:rsidR="00E7599F" w:rsidRDefault="00E7599F">
      <w:pPr>
        <w:spacing w:after="0"/>
        <w:jc w:val="right"/>
        <w:rPr>
          <w:rFonts w:ascii="Times New Roman" w:hAnsi="Times New Roman" w:cs="Times New Roman"/>
          <w:i/>
          <w:iCs/>
          <w:color w:val="808080"/>
        </w:rPr>
      </w:pPr>
    </w:p>
    <w:tbl>
      <w:tblPr>
        <w:tblW w:w="0" w:type="auto"/>
        <w:tblInd w:w="55" w:type="dxa"/>
        <w:tblLayout w:type="fixed"/>
        <w:tblCellMar>
          <w:left w:w="70" w:type="dxa"/>
          <w:right w:w="70" w:type="dxa"/>
        </w:tblCellMar>
        <w:tblLook w:val="04A0" w:firstRow="1" w:lastRow="0" w:firstColumn="1" w:lastColumn="0" w:noHBand="0" w:noVBand="1"/>
      </w:tblPr>
      <w:tblGrid>
        <w:gridCol w:w="964"/>
        <w:gridCol w:w="3685"/>
        <w:gridCol w:w="1701"/>
        <w:gridCol w:w="1417"/>
        <w:gridCol w:w="1701"/>
      </w:tblGrid>
      <w:tr w:rsidR="00E7599F">
        <w:trPr>
          <w:trHeight w:val="649"/>
        </w:trPr>
        <w:tc>
          <w:tcPr>
            <w:tcW w:w="964"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Sorszám</w:t>
            </w:r>
          </w:p>
        </w:tc>
        <w:tc>
          <w:tcPr>
            <w:tcW w:w="3685"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Megnevezés</w:t>
            </w:r>
          </w:p>
        </w:tc>
        <w:tc>
          <w:tcPr>
            <w:tcW w:w="1701"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Mennyiség egysége</w:t>
            </w:r>
          </w:p>
        </w:tc>
        <w:tc>
          <w:tcPr>
            <w:tcW w:w="1417"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Tervezett Mennyiség</w:t>
            </w:r>
          </w:p>
        </w:tc>
        <w:tc>
          <w:tcPr>
            <w:tcW w:w="1701"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 xml:space="preserve">Bruttó összeg </w:t>
            </w:r>
            <w:r>
              <w:rPr>
                <w:rFonts w:ascii="Times New Roman" w:eastAsia="Times New Roman" w:hAnsi="Times New Roman" w:cs="Times New Roman"/>
                <w:bCs/>
                <w:color w:val="000000"/>
                <w:lang w:eastAsia="hu-HU"/>
              </w:rPr>
              <w:t>(eFt-ban)</w:t>
            </w:r>
          </w:p>
        </w:tc>
      </w:tr>
      <w:tr w:rsidR="00E7599F">
        <w:trPr>
          <w:trHeight w:val="278"/>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w:t>
            </w:r>
          </w:p>
        </w:tc>
        <w:tc>
          <w:tcPr>
            <w:tcW w:w="3685" w:type="dxa"/>
            <w:tcBorders>
              <w:top w:val="nil"/>
              <w:left w:val="nil"/>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Informatikai eszközök, rendszerek</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db</w:t>
            </w:r>
          </w:p>
        </w:tc>
        <w:tc>
          <w:tcPr>
            <w:tcW w:w="1417"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100</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190.000</w:t>
            </w:r>
          </w:p>
        </w:tc>
      </w:tr>
      <w:tr w:rsidR="00E7599F">
        <w:trPr>
          <w:trHeight w:val="324"/>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2.</w:t>
            </w:r>
          </w:p>
        </w:tc>
        <w:tc>
          <w:tcPr>
            <w:tcW w:w="3685" w:type="dxa"/>
            <w:tcBorders>
              <w:top w:val="nil"/>
              <w:left w:val="nil"/>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Bútorok</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db</w:t>
            </w:r>
          </w:p>
        </w:tc>
        <w:tc>
          <w:tcPr>
            <w:tcW w:w="1417"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0</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0</w:t>
            </w:r>
          </w:p>
        </w:tc>
      </w:tr>
      <w:tr w:rsidR="00E7599F">
        <w:trPr>
          <w:trHeight w:val="324"/>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3.</w:t>
            </w:r>
          </w:p>
        </w:tc>
        <w:tc>
          <w:tcPr>
            <w:tcW w:w="3685" w:type="dxa"/>
            <w:tcBorders>
              <w:top w:val="nil"/>
              <w:left w:val="nil"/>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Ágazatspecifikus eszközök (pl. orvostechnikai eszközök, t</w:t>
            </w:r>
            <w:r>
              <w:rPr>
                <w:rFonts w:ascii="Times New Roman" w:eastAsia="Times New Roman" w:hAnsi="Times New Roman" w:cs="Times New Roman"/>
                <w:lang w:eastAsia="hu-HU"/>
              </w:rPr>
              <w:t>enyészállatok</w:t>
            </w:r>
            <w:r>
              <w:rPr>
                <w:rFonts w:ascii="Times New Roman" w:eastAsia="Times New Roman" w:hAnsi="Times New Roman" w:cs="Times New Roman"/>
                <w:i/>
                <w:lang w:eastAsia="hu-HU"/>
              </w:rPr>
              <w:t xml:space="preserve"> </w:t>
            </w:r>
            <w:r>
              <w:rPr>
                <w:rFonts w:ascii="Times New Roman" w:eastAsia="Times New Roman" w:hAnsi="Times New Roman" w:cs="Times New Roman"/>
                <w:lang w:eastAsia="hu-HU"/>
              </w:rPr>
              <w:t>stb.</w:t>
            </w:r>
            <w:r>
              <w:rPr>
                <w:rFonts w:ascii="Times New Roman" w:eastAsia="Times New Roman" w:hAnsi="Times New Roman" w:cs="Times New Roman"/>
                <w:i/>
                <w:lang w:eastAsia="hu-HU"/>
              </w:rPr>
              <w:t>)</w:t>
            </w:r>
            <w:r>
              <w:rPr>
                <w:rFonts w:ascii="Times New Roman" w:eastAsia="Times New Roman" w:hAnsi="Times New Roman" w:cs="Times New Roman"/>
                <w:color w:val="000000"/>
                <w:lang w:eastAsia="hu-HU"/>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db</w:t>
            </w:r>
          </w:p>
        </w:tc>
        <w:tc>
          <w:tcPr>
            <w:tcW w:w="1417"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6</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50.000</w:t>
            </w:r>
          </w:p>
        </w:tc>
      </w:tr>
      <w:tr w:rsidR="00E7599F">
        <w:trPr>
          <w:trHeight w:val="324"/>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4.</w:t>
            </w:r>
          </w:p>
        </w:tc>
        <w:tc>
          <w:tcPr>
            <w:tcW w:w="3685" w:type="dxa"/>
            <w:tcBorders>
              <w:top w:val="nil"/>
              <w:left w:val="nil"/>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Műszaki gépek, berendezések</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db</w:t>
            </w:r>
          </w:p>
        </w:tc>
        <w:tc>
          <w:tcPr>
            <w:tcW w:w="1417"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50</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10.000</w:t>
            </w:r>
          </w:p>
        </w:tc>
      </w:tr>
      <w:tr w:rsidR="00E7599F">
        <w:trPr>
          <w:trHeight w:val="324"/>
        </w:trPr>
        <w:tc>
          <w:tcPr>
            <w:tcW w:w="964" w:type="dxa"/>
            <w:tcBorders>
              <w:top w:val="nil"/>
              <w:left w:val="single" w:sz="4" w:space="0" w:color="auto"/>
              <w:bottom w:val="single" w:sz="4" w:space="0" w:color="auto"/>
              <w:right w:val="single" w:sz="4" w:space="0" w:color="auto"/>
            </w:tcBorders>
            <w:shd w:val="clear" w:color="auto" w:fill="auto"/>
            <w:noWrap/>
            <w:vAlign w:val="center"/>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5.</w:t>
            </w:r>
          </w:p>
        </w:tc>
        <w:tc>
          <w:tcPr>
            <w:tcW w:w="3685" w:type="dxa"/>
            <w:tcBorders>
              <w:top w:val="nil"/>
              <w:left w:val="nil"/>
              <w:bottom w:val="single" w:sz="4" w:space="0" w:color="auto"/>
              <w:right w:val="single" w:sz="4" w:space="0" w:color="auto"/>
            </w:tcBorders>
            <w:shd w:val="clear" w:color="auto" w:fill="auto"/>
            <w:noWrap/>
            <w:vAlign w:val="center"/>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Karbantartás</w:t>
            </w:r>
          </w:p>
        </w:tc>
        <w:tc>
          <w:tcPr>
            <w:tcW w:w="1701" w:type="dxa"/>
            <w:tcBorders>
              <w:top w:val="nil"/>
              <w:left w:val="nil"/>
              <w:bottom w:val="single" w:sz="4" w:space="0" w:color="auto"/>
              <w:right w:val="single" w:sz="4" w:space="0" w:color="auto"/>
            </w:tcBorders>
            <w:shd w:val="clear" w:color="auto" w:fill="auto"/>
            <w:vAlign w:val="center"/>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alkalom</w:t>
            </w:r>
          </w:p>
        </w:tc>
        <w:tc>
          <w:tcPr>
            <w:tcW w:w="1417" w:type="dxa"/>
            <w:tcBorders>
              <w:top w:val="nil"/>
              <w:left w:val="nil"/>
              <w:bottom w:val="single" w:sz="4" w:space="0" w:color="auto"/>
              <w:right w:val="single" w:sz="4" w:space="0" w:color="auto"/>
            </w:tcBorders>
            <w:shd w:val="clear" w:color="auto" w:fill="auto"/>
            <w:vAlign w:val="center"/>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100</w:t>
            </w:r>
          </w:p>
        </w:tc>
        <w:tc>
          <w:tcPr>
            <w:tcW w:w="1701" w:type="dxa"/>
            <w:tcBorders>
              <w:top w:val="nil"/>
              <w:left w:val="nil"/>
              <w:bottom w:val="single" w:sz="4" w:space="0" w:color="auto"/>
              <w:right w:val="single" w:sz="4" w:space="0" w:color="auto"/>
            </w:tcBorders>
            <w:shd w:val="clear" w:color="auto" w:fill="auto"/>
            <w:vAlign w:val="center"/>
          </w:tcPr>
          <w:p w:rsidR="00E7599F" w:rsidRDefault="00B4513C">
            <w:pPr>
              <w:spacing w:after="0" w:line="240" w:lineRule="auto"/>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65.000</w:t>
            </w:r>
          </w:p>
        </w:tc>
      </w:tr>
      <w:tr w:rsidR="00E7599F">
        <w:trPr>
          <w:trHeight w:val="324"/>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6.</w:t>
            </w:r>
          </w:p>
        </w:tc>
        <w:tc>
          <w:tcPr>
            <w:tcW w:w="3685" w:type="dxa"/>
            <w:tcBorders>
              <w:top w:val="nil"/>
              <w:left w:val="nil"/>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Laboreszközök</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db</w:t>
            </w:r>
          </w:p>
        </w:tc>
        <w:tc>
          <w:tcPr>
            <w:tcW w:w="1417"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300</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150.000</w:t>
            </w:r>
          </w:p>
        </w:tc>
      </w:tr>
      <w:tr w:rsidR="00E7599F">
        <w:trPr>
          <w:trHeight w:val="324"/>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7.</w:t>
            </w:r>
          </w:p>
        </w:tc>
        <w:tc>
          <w:tcPr>
            <w:tcW w:w="3685" w:type="dxa"/>
            <w:tcBorders>
              <w:top w:val="nil"/>
              <w:left w:val="nil"/>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Egyéb</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w:t>
            </w:r>
          </w:p>
        </w:tc>
        <w:tc>
          <w:tcPr>
            <w:tcW w:w="1417"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w:t>
            </w:r>
          </w:p>
        </w:tc>
      </w:tr>
      <w:tr w:rsidR="00E7599F">
        <w:trPr>
          <w:trHeight w:val="448"/>
        </w:trPr>
        <w:tc>
          <w:tcPr>
            <w:tcW w:w="7767" w:type="dxa"/>
            <w:gridSpan w:val="4"/>
            <w:tcBorders>
              <w:top w:val="single" w:sz="4" w:space="0" w:color="auto"/>
              <w:left w:val="single" w:sz="4" w:space="0" w:color="auto"/>
              <w:bottom w:val="single" w:sz="4" w:space="0" w:color="auto"/>
              <w:right w:val="single" w:sz="4" w:space="0" w:color="000000"/>
            </w:tcBorders>
            <w:shd w:val="clear" w:color="000000" w:fill="C5D9F1"/>
            <w:vAlign w:val="center"/>
            <w:hideMark/>
          </w:tcPr>
          <w:p w:rsidR="00E7599F" w:rsidRDefault="00B4513C">
            <w:pPr>
              <w:spacing w:after="0" w:line="240" w:lineRule="auto"/>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Eszközök mindösszesen:</w:t>
            </w:r>
          </w:p>
        </w:tc>
        <w:tc>
          <w:tcPr>
            <w:tcW w:w="1701" w:type="dxa"/>
            <w:tcBorders>
              <w:top w:val="nil"/>
              <w:left w:val="nil"/>
              <w:bottom w:val="single" w:sz="4" w:space="0" w:color="auto"/>
              <w:right w:val="single" w:sz="4" w:space="0" w:color="auto"/>
            </w:tcBorders>
            <w:shd w:val="clear" w:color="000000" w:fill="C5D9F1"/>
            <w:vAlign w:val="center"/>
            <w:hideMark/>
          </w:tcPr>
          <w:p w:rsidR="00E7599F" w:rsidRDefault="00B4513C">
            <w:pPr>
              <w:spacing w:after="0" w:line="240" w:lineRule="auto"/>
              <w:jc w:val="right"/>
              <w:rPr>
                <w:rFonts w:ascii="Times New Roman" w:eastAsia="Times New Roman" w:hAnsi="Times New Roman" w:cs="Times New Roman"/>
                <w:b/>
                <w:bCs/>
                <w:sz w:val="20"/>
                <w:szCs w:val="20"/>
                <w:lang w:eastAsia="hu-HU"/>
              </w:rPr>
            </w:pPr>
            <w:r>
              <w:rPr>
                <w:rFonts w:ascii="Times New Roman" w:eastAsia="Times New Roman" w:hAnsi="Times New Roman" w:cs="Times New Roman"/>
                <w:b/>
                <w:bCs/>
                <w:sz w:val="20"/>
                <w:szCs w:val="20"/>
                <w:lang w:eastAsia="hu-HU"/>
              </w:rPr>
              <w:t xml:space="preserve"> 465.000</w:t>
            </w:r>
          </w:p>
        </w:tc>
      </w:tr>
    </w:tbl>
    <w:p w:rsidR="00E7599F" w:rsidRDefault="00B4513C">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hu-HU"/>
        </w:rPr>
        <w:t xml:space="preserve">* A Nvt. 11. § (6) bekezdése alapján az Intézmény a működéshez szükséges, a számviteli törvény szerint immateriális jószág, tárgyi eszköz (műszaki berendezés, gép, felszerelés stb.), készlet megvásárlására – ingatlan kivételével – adásvételi szerződést köthet. Ezen vagyontárgy – ha az egyedi (vagyontárgyankénti) bruttó forgalmi értéke nem haladja meg a 2016. évben a 25,0 millió forintot – a törvény erejénél fogva az </w:t>
      </w:r>
      <w:r>
        <w:rPr>
          <w:rFonts w:ascii="Times New Roman" w:hAnsi="Times New Roman" w:cs="Times New Roman"/>
          <w:sz w:val="20"/>
          <w:szCs w:val="20"/>
        </w:rPr>
        <w:t>állam tulajdonába és vagyonkezelési szerződés megkötése nélkül az Intézmény vagyonkezelésébe kerül.</w:t>
      </w:r>
    </w:p>
    <w:p w:rsidR="00E7599F" w:rsidRDefault="00E7599F">
      <w:pPr>
        <w:spacing w:after="0"/>
        <w:jc w:val="both"/>
        <w:rPr>
          <w:rFonts w:ascii="Times New Roman" w:hAnsi="Times New Roman" w:cs="Times New Roman"/>
          <w:iCs/>
          <w:color w:val="808080"/>
        </w:rPr>
      </w:pPr>
    </w:p>
    <w:p w:rsidR="00E7599F" w:rsidRDefault="00B4513C">
      <w:pPr>
        <w:pBdr>
          <w:top w:val="single" w:sz="4" w:space="1" w:color="auto"/>
          <w:left w:val="single" w:sz="4" w:space="4" w:color="auto"/>
          <w:bottom w:val="single" w:sz="4" w:space="1" w:color="auto"/>
          <w:right w:val="single" w:sz="4" w:space="4" w:color="auto"/>
        </w:pBdr>
        <w:spacing w:after="120"/>
        <w:jc w:val="both"/>
        <w:rPr>
          <w:rFonts w:ascii="Times New Roman" w:eastAsia="Times New Roman" w:hAnsi="Times New Roman" w:cs="Times New Roman"/>
          <w:i/>
          <w:lang w:eastAsia="hu-HU"/>
        </w:rPr>
      </w:pPr>
      <w:r>
        <w:rPr>
          <w:rFonts w:ascii="Times New Roman" w:eastAsia="Times New Roman" w:hAnsi="Times New Roman" w:cs="Times New Roman"/>
          <w:i/>
          <w:lang w:eastAsia="hu-HU"/>
        </w:rPr>
        <w:t>Az elhasználódott, leselejtezett bútorok, elavult korszerűtlen informatikai eszközök helyett újakat kell az egyetemnek vásárolnia. A használatban lévő gépek berendezések jó, működőképes állapotának fenntartása érdekében a folyamatos karbantartások nélkülözhetetlenek. A laboreszközök cseréjére, korszerű berendezések beszerzésére pedig az európai uniós pályázatok nyújtanak fedezetet.</w:t>
      </w:r>
    </w:p>
    <w:p w:rsidR="00E7599F" w:rsidRDefault="00E7599F">
      <w:pPr>
        <w:spacing w:after="0"/>
        <w:jc w:val="both"/>
        <w:rPr>
          <w:rFonts w:ascii="Times New Roman" w:hAnsi="Times New Roman" w:cs="Times New Roman"/>
          <w:i/>
          <w:iCs/>
          <w:color w:val="808080"/>
        </w:rPr>
      </w:pPr>
    </w:p>
    <w:p w:rsidR="00E7599F" w:rsidRDefault="00E7599F">
      <w:pPr>
        <w:spacing w:after="0"/>
        <w:jc w:val="center"/>
        <w:rPr>
          <w:rFonts w:ascii="Times New Roman" w:eastAsia="Times New Roman" w:hAnsi="Times New Roman" w:cs="Times New Roman"/>
          <w:b/>
          <w:lang w:eastAsia="hu-HU"/>
        </w:rPr>
      </w:pPr>
    </w:p>
    <w:p w:rsidR="00E7599F" w:rsidRDefault="00B4513C">
      <w:pPr>
        <w:spacing w:after="0"/>
        <w:jc w:val="right"/>
        <w:rPr>
          <w:rFonts w:ascii="Times New Roman" w:eastAsia="Times New Roman" w:hAnsi="Times New Roman" w:cs="Times New Roman"/>
          <w:lang w:eastAsia="hu-HU"/>
        </w:rPr>
      </w:pPr>
      <w:r>
        <w:rPr>
          <w:rFonts w:ascii="Times New Roman" w:eastAsia="Times New Roman" w:hAnsi="Times New Roman" w:cs="Times New Roman"/>
          <w:lang w:eastAsia="hu-HU"/>
        </w:rPr>
        <w:t>7. számú táblázat</w:t>
      </w:r>
    </w:p>
    <w:p w:rsidR="00E7599F" w:rsidRDefault="00B4513C">
      <w:pPr>
        <w:spacing w:after="0"/>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A 2018 évben értékesíteni tervezett eszközök**</w:t>
      </w:r>
    </w:p>
    <w:p w:rsidR="00E7599F" w:rsidRDefault="00E7599F">
      <w:pPr>
        <w:spacing w:after="0"/>
        <w:jc w:val="right"/>
        <w:rPr>
          <w:rFonts w:ascii="Times New Roman" w:hAnsi="Times New Roman" w:cs="Times New Roman"/>
          <w:i/>
          <w:iCs/>
          <w:color w:val="808080"/>
        </w:rPr>
      </w:pPr>
    </w:p>
    <w:tbl>
      <w:tblPr>
        <w:tblW w:w="0" w:type="auto"/>
        <w:tblInd w:w="55" w:type="dxa"/>
        <w:tblLayout w:type="fixed"/>
        <w:tblCellMar>
          <w:left w:w="70" w:type="dxa"/>
          <w:right w:w="70" w:type="dxa"/>
        </w:tblCellMar>
        <w:tblLook w:val="04A0" w:firstRow="1" w:lastRow="0" w:firstColumn="1" w:lastColumn="0" w:noHBand="0" w:noVBand="1"/>
      </w:tblPr>
      <w:tblGrid>
        <w:gridCol w:w="964"/>
        <w:gridCol w:w="3685"/>
        <w:gridCol w:w="1701"/>
        <w:gridCol w:w="1417"/>
        <w:gridCol w:w="1701"/>
      </w:tblGrid>
      <w:tr w:rsidR="00E7599F">
        <w:trPr>
          <w:trHeight w:val="649"/>
        </w:trPr>
        <w:tc>
          <w:tcPr>
            <w:tcW w:w="964"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Sorszám</w:t>
            </w:r>
          </w:p>
        </w:tc>
        <w:tc>
          <w:tcPr>
            <w:tcW w:w="3685"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Megnevezés</w:t>
            </w:r>
          </w:p>
        </w:tc>
        <w:tc>
          <w:tcPr>
            <w:tcW w:w="1701"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Mennyiség egysége</w:t>
            </w:r>
          </w:p>
        </w:tc>
        <w:tc>
          <w:tcPr>
            <w:tcW w:w="1417"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Tervezett Mennyiség</w:t>
            </w:r>
          </w:p>
        </w:tc>
        <w:tc>
          <w:tcPr>
            <w:tcW w:w="1701"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 xml:space="preserve">Bruttó összeg </w:t>
            </w:r>
            <w:r>
              <w:rPr>
                <w:rFonts w:ascii="Times New Roman" w:eastAsia="Times New Roman" w:hAnsi="Times New Roman" w:cs="Times New Roman"/>
                <w:bCs/>
                <w:color w:val="000000"/>
                <w:lang w:eastAsia="hu-HU"/>
              </w:rPr>
              <w:t>(eFt-ban)</w:t>
            </w:r>
          </w:p>
        </w:tc>
      </w:tr>
      <w:tr w:rsidR="00E7599F">
        <w:trPr>
          <w:trHeight w:val="278"/>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7599F" w:rsidRDefault="00E7599F">
            <w:pPr>
              <w:spacing w:after="0" w:line="240" w:lineRule="auto"/>
              <w:jc w:val="center"/>
              <w:rPr>
                <w:rFonts w:ascii="Times New Roman" w:eastAsia="Times New Roman" w:hAnsi="Times New Roman" w:cs="Times New Roman"/>
                <w:b/>
                <w:color w:val="000000"/>
                <w:lang w:eastAsia="hu-HU"/>
              </w:rPr>
            </w:pPr>
          </w:p>
        </w:tc>
        <w:tc>
          <w:tcPr>
            <w:tcW w:w="3685" w:type="dxa"/>
            <w:tcBorders>
              <w:top w:val="nil"/>
              <w:left w:val="nil"/>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NEMLEGES</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 </w:t>
            </w:r>
          </w:p>
        </w:tc>
        <w:tc>
          <w:tcPr>
            <w:tcW w:w="1417"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 </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b/>
                <w:sz w:val="20"/>
                <w:szCs w:val="20"/>
                <w:lang w:eastAsia="hu-HU"/>
              </w:rPr>
            </w:pPr>
            <w:r>
              <w:rPr>
                <w:rFonts w:ascii="Times New Roman" w:eastAsia="Times New Roman" w:hAnsi="Times New Roman" w:cs="Times New Roman"/>
                <w:b/>
                <w:sz w:val="20"/>
                <w:szCs w:val="20"/>
                <w:lang w:eastAsia="hu-HU"/>
              </w:rPr>
              <w:t> </w:t>
            </w:r>
          </w:p>
        </w:tc>
      </w:tr>
      <w:tr w:rsidR="00E7599F">
        <w:trPr>
          <w:trHeight w:val="278"/>
        </w:trPr>
        <w:tc>
          <w:tcPr>
            <w:tcW w:w="964" w:type="dxa"/>
            <w:tcBorders>
              <w:top w:val="nil"/>
              <w:left w:val="single" w:sz="4" w:space="0" w:color="auto"/>
              <w:bottom w:val="single" w:sz="4" w:space="0" w:color="auto"/>
              <w:right w:val="single" w:sz="4" w:space="0" w:color="auto"/>
            </w:tcBorders>
            <w:shd w:val="clear" w:color="auto" w:fill="auto"/>
            <w:noWrap/>
            <w:vAlign w:val="center"/>
          </w:tcPr>
          <w:p w:rsidR="00E7599F" w:rsidRDefault="00E7599F">
            <w:pPr>
              <w:spacing w:after="0" w:line="240" w:lineRule="auto"/>
              <w:jc w:val="center"/>
              <w:rPr>
                <w:rFonts w:ascii="Times New Roman" w:eastAsia="Times New Roman" w:hAnsi="Times New Roman" w:cs="Times New Roman"/>
                <w:color w:val="000000"/>
                <w:lang w:eastAsia="hu-HU"/>
              </w:rPr>
            </w:pPr>
          </w:p>
        </w:tc>
        <w:tc>
          <w:tcPr>
            <w:tcW w:w="3685" w:type="dxa"/>
            <w:tcBorders>
              <w:top w:val="nil"/>
              <w:left w:val="nil"/>
              <w:bottom w:val="single" w:sz="4" w:space="0" w:color="auto"/>
              <w:right w:val="single" w:sz="4" w:space="0" w:color="auto"/>
            </w:tcBorders>
            <w:shd w:val="clear" w:color="auto" w:fill="auto"/>
            <w:noWrap/>
            <w:vAlign w:val="center"/>
          </w:tcPr>
          <w:p w:rsidR="00E7599F" w:rsidRDefault="00E7599F">
            <w:pPr>
              <w:spacing w:after="0" w:line="240" w:lineRule="auto"/>
              <w:jc w:val="center"/>
              <w:rPr>
                <w:rFonts w:ascii="Times New Roman" w:eastAsia="Times New Roman" w:hAnsi="Times New Roman" w:cs="Times New Roman"/>
                <w:color w:val="000000"/>
                <w:lang w:eastAsia="hu-HU"/>
              </w:rPr>
            </w:pPr>
          </w:p>
        </w:tc>
        <w:tc>
          <w:tcPr>
            <w:tcW w:w="1701" w:type="dxa"/>
            <w:tcBorders>
              <w:top w:val="nil"/>
              <w:left w:val="nil"/>
              <w:bottom w:val="single" w:sz="4" w:space="0" w:color="auto"/>
              <w:right w:val="single" w:sz="4" w:space="0" w:color="auto"/>
            </w:tcBorders>
            <w:shd w:val="clear" w:color="auto" w:fill="auto"/>
            <w:vAlign w:val="center"/>
          </w:tcPr>
          <w:p w:rsidR="00E7599F" w:rsidRDefault="00E7599F">
            <w:pPr>
              <w:spacing w:after="0" w:line="240" w:lineRule="auto"/>
              <w:jc w:val="center"/>
              <w:rPr>
                <w:rFonts w:ascii="Times New Roman" w:eastAsia="Times New Roman" w:hAnsi="Times New Roman" w:cs="Times New Roman"/>
                <w:lang w:eastAsia="hu-HU"/>
              </w:rPr>
            </w:pPr>
          </w:p>
        </w:tc>
        <w:tc>
          <w:tcPr>
            <w:tcW w:w="1417" w:type="dxa"/>
            <w:tcBorders>
              <w:top w:val="nil"/>
              <w:left w:val="nil"/>
              <w:bottom w:val="single" w:sz="4" w:space="0" w:color="auto"/>
              <w:right w:val="single" w:sz="4" w:space="0" w:color="auto"/>
            </w:tcBorders>
            <w:shd w:val="clear" w:color="auto" w:fill="auto"/>
            <w:vAlign w:val="center"/>
          </w:tcPr>
          <w:p w:rsidR="00E7599F" w:rsidRDefault="00E7599F">
            <w:pPr>
              <w:spacing w:after="0" w:line="240" w:lineRule="auto"/>
              <w:jc w:val="center"/>
              <w:rPr>
                <w:rFonts w:ascii="Times New Roman" w:eastAsia="Times New Roman" w:hAnsi="Times New Roman" w:cs="Times New Roman"/>
                <w:lang w:eastAsia="hu-HU"/>
              </w:rPr>
            </w:pPr>
          </w:p>
        </w:tc>
        <w:tc>
          <w:tcPr>
            <w:tcW w:w="1701" w:type="dxa"/>
            <w:tcBorders>
              <w:top w:val="nil"/>
              <w:left w:val="nil"/>
              <w:bottom w:val="single" w:sz="4" w:space="0" w:color="auto"/>
              <w:right w:val="single" w:sz="4" w:space="0" w:color="auto"/>
            </w:tcBorders>
            <w:shd w:val="clear" w:color="auto" w:fill="auto"/>
            <w:vAlign w:val="center"/>
          </w:tcPr>
          <w:p w:rsidR="00E7599F" w:rsidRDefault="00E7599F">
            <w:pPr>
              <w:spacing w:after="0" w:line="240" w:lineRule="auto"/>
              <w:jc w:val="center"/>
              <w:rPr>
                <w:rFonts w:ascii="Times New Roman" w:eastAsia="Times New Roman" w:hAnsi="Times New Roman" w:cs="Times New Roman"/>
                <w:sz w:val="20"/>
                <w:szCs w:val="20"/>
                <w:lang w:eastAsia="hu-HU"/>
              </w:rPr>
            </w:pPr>
          </w:p>
        </w:tc>
      </w:tr>
      <w:tr w:rsidR="00E7599F">
        <w:trPr>
          <w:trHeight w:val="324"/>
        </w:trPr>
        <w:tc>
          <w:tcPr>
            <w:tcW w:w="964" w:type="dxa"/>
            <w:tcBorders>
              <w:top w:val="nil"/>
              <w:left w:val="single" w:sz="4" w:space="0" w:color="auto"/>
              <w:bottom w:val="single" w:sz="4" w:space="0" w:color="auto"/>
              <w:right w:val="single" w:sz="4" w:space="0" w:color="auto"/>
            </w:tcBorders>
            <w:shd w:val="clear" w:color="auto" w:fill="auto"/>
            <w:noWrap/>
            <w:vAlign w:val="center"/>
          </w:tcPr>
          <w:p w:rsidR="00E7599F" w:rsidRDefault="00E7599F">
            <w:pPr>
              <w:spacing w:after="0" w:line="240" w:lineRule="auto"/>
              <w:jc w:val="center"/>
              <w:rPr>
                <w:rFonts w:ascii="Times New Roman" w:eastAsia="Times New Roman" w:hAnsi="Times New Roman" w:cs="Times New Roman"/>
                <w:color w:val="000000"/>
                <w:lang w:eastAsia="hu-HU"/>
              </w:rPr>
            </w:pPr>
          </w:p>
        </w:tc>
        <w:tc>
          <w:tcPr>
            <w:tcW w:w="3685" w:type="dxa"/>
            <w:tcBorders>
              <w:top w:val="nil"/>
              <w:left w:val="nil"/>
              <w:bottom w:val="single" w:sz="4" w:space="0" w:color="auto"/>
              <w:right w:val="single" w:sz="4" w:space="0" w:color="auto"/>
            </w:tcBorders>
            <w:shd w:val="clear" w:color="auto" w:fill="auto"/>
            <w:noWrap/>
            <w:vAlign w:val="center"/>
          </w:tcPr>
          <w:p w:rsidR="00E7599F" w:rsidRDefault="00E7599F">
            <w:pPr>
              <w:spacing w:after="0" w:line="240" w:lineRule="auto"/>
              <w:jc w:val="center"/>
              <w:rPr>
                <w:rFonts w:ascii="Times New Roman" w:eastAsia="Times New Roman" w:hAnsi="Times New Roman" w:cs="Times New Roman"/>
                <w:color w:val="000000"/>
                <w:lang w:eastAsia="hu-HU"/>
              </w:rPr>
            </w:pP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w:t>
            </w:r>
          </w:p>
        </w:tc>
        <w:tc>
          <w:tcPr>
            <w:tcW w:w="1417"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w:t>
            </w:r>
          </w:p>
        </w:tc>
      </w:tr>
      <w:tr w:rsidR="00E7599F">
        <w:trPr>
          <w:trHeight w:val="324"/>
        </w:trPr>
        <w:tc>
          <w:tcPr>
            <w:tcW w:w="964" w:type="dxa"/>
            <w:tcBorders>
              <w:top w:val="nil"/>
              <w:left w:val="single" w:sz="4" w:space="0" w:color="auto"/>
              <w:bottom w:val="single" w:sz="4" w:space="0" w:color="auto"/>
              <w:right w:val="single" w:sz="4" w:space="0" w:color="auto"/>
            </w:tcBorders>
            <w:shd w:val="clear" w:color="auto" w:fill="auto"/>
            <w:noWrap/>
            <w:vAlign w:val="center"/>
          </w:tcPr>
          <w:p w:rsidR="00E7599F" w:rsidRDefault="00E7599F">
            <w:pPr>
              <w:spacing w:after="0" w:line="240" w:lineRule="auto"/>
              <w:jc w:val="center"/>
              <w:rPr>
                <w:rFonts w:ascii="Times New Roman" w:eastAsia="Times New Roman" w:hAnsi="Times New Roman" w:cs="Times New Roman"/>
                <w:color w:val="000000"/>
                <w:lang w:eastAsia="hu-HU"/>
              </w:rPr>
            </w:pPr>
          </w:p>
        </w:tc>
        <w:tc>
          <w:tcPr>
            <w:tcW w:w="3685" w:type="dxa"/>
            <w:tcBorders>
              <w:top w:val="nil"/>
              <w:left w:val="nil"/>
              <w:bottom w:val="single" w:sz="4" w:space="0" w:color="auto"/>
              <w:right w:val="single" w:sz="4" w:space="0" w:color="auto"/>
            </w:tcBorders>
            <w:shd w:val="clear" w:color="auto" w:fill="auto"/>
            <w:noWrap/>
            <w:vAlign w:val="center"/>
          </w:tcPr>
          <w:p w:rsidR="00E7599F" w:rsidRDefault="00E7599F">
            <w:pPr>
              <w:spacing w:after="0" w:line="240" w:lineRule="auto"/>
              <w:jc w:val="center"/>
              <w:rPr>
                <w:rFonts w:ascii="Times New Roman" w:eastAsia="Times New Roman" w:hAnsi="Times New Roman" w:cs="Times New Roman"/>
                <w:color w:val="000000"/>
                <w:lang w:eastAsia="hu-HU"/>
              </w:rPr>
            </w:pP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w:t>
            </w:r>
          </w:p>
        </w:tc>
        <w:tc>
          <w:tcPr>
            <w:tcW w:w="1417"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w:t>
            </w:r>
          </w:p>
        </w:tc>
      </w:tr>
      <w:tr w:rsidR="00E7599F">
        <w:trPr>
          <w:trHeight w:val="324"/>
        </w:trPr>
        <w:tc>
          <w:tcPr>
            <w:tcW w:w="964" w:type="dxa"/>
            <w:tcBorders>
              <w:top w:val="nil"/>
              <w:left w:val="single" w:sz="4" w:space="0" w:color="auto"/>
              <w:bottom w:val="single" w:sz="4" w:space="0" w:color="auto"/>
              <w:right w:val="single" w:sz="4" w:space="0" w:color="auto"/>
            </w:tcBorders>
            <w:shd w:val="clear" w:color="auto" w:fill="auto"/>
            <w:noWrap/>
            <w:vAlign w:val="center"/>
          </w:tcPr>
          <w:p w:rsidR="00E7599F" w:rsidRDefault="00E7599F">
            <w:pPr>
              <w:spacing w:after="0" w:line="240" w:lineRule="auto"/>
              <w:jc w:val="center"/>
              <w:rPr>
                <w:rFonts w:ascii="Times New Roman" w:eastAsia="Times New Roman" w:hAnsi="Times New Roman" w:cs="Times New Roman"/>
                <w:color w:val="000000"/>
                <w:lang w:eastAsia="hu-HU"/>
              </w:rPr>
            </w:pPr>
          </w:p>
        </w:tc>
        <w:tc>
          <w:tcPr>
            <w:tcW w:w="3685" w:type="dxa"/>
            <w:tcBorders>
              <w:top w:val="nil"/>
              <w:left w:val="nil"/>
              <w:bottom w:val="single" w:sz="4" w:space="0" w:color="auto"/>
              <w:right w:val="single" w:sz="4" w:space="0" w:color="auto"/>
            </w:tcBorders>
            <w:shd w:val="clear" w:color="auto" w:fill="auto"/>
            <w:noWrap/>
            <w:vAlign w:val="center"/>
          </w:tcPr>
          <w:p w:rsidR="00E7599F" w:rsidRDefault="00E7599F">
            <w:pPr>
              <w:spacing w:after="0" w:line="240" w:lineRule="auto"/>
              <w:jc w:val="center"/>
              <w:rPr>
                <w:rFonts w:ascii="Times New Roman" w:eastAsia="Times New Roman" w:hAnsi="Times New Roman" w:cs="Times New Roman"/>
                <w:color w:val="000000"/>
                <w:lang w:eastAsia="hu-HU"/>
              </w:rPr>
            </w:pP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w:t>
            </w:r>
          </w:p>
        </w:tc>
        <w:tc>
          <w:tcPr>
            <w:tcW w:w="1417"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w:t>
            </w:r>
          </w:p>
        </w:tc>
      </w:tr>
      <w:tr w:rsidR="00E7599F">
        <w:trPr>
          <w:trHeight w:val="324"/>
        </w:trPr>
        <w:tc>
          <w:tcPr>
            <w:tcW w:w="964" w:type="dxa"/>
            <w:tcBorders>
              <w:top w:val="nil"/>
              <w:left w:val="single" w:sz="4" w:space="0" w:color="auto"/>
              <w:bottom w:val="single" w:sz="4" w:space="0" w:color="auto"/>
              <w:right w:val="single" w:sz="4" w:space="0" w:color="auto"/>
            </w:tcBorders>
            <w:shd w:val="clear" w:color="auto" w:fill="auto"/>
            <w:noWrap/>
            <w:vAlign w:val="center"/>
          </w:tcPr>
          <w:p w:rsidR="00E7599F" w:rsidRDefault="00E7599F">
            <w:pPr>
              <w:spacing w:after="0" w:line="240" w:lineRule="auto"/>
              <w:jc w:val="center"/>
              <w:rPr>
                <w:rFonts w:ascii="Times New Roman" w:eastAsia="Times New Roman" w:hAnsi="Times New Roman" w:cs="Times New Roman"/>
                <w:color w:val="000000"/>
                <w:lang w:eastAsia="hu-HU"/>
              </w:rPr>
            </w:pPr>
          </w:p>
        </w:tc>
        <w:tc>
          <w:tcPr>
            <w:tcW w:w="3685" w:type="dxa"/>
            <w:tcBorders>
              <w:top w:val="nil"/>
              <w:left w:val="nil"/>
              <w:bottom w:val="single" w:sz="4" w:space="0" w:color="auto"/>
              <w:right w:val="single" w:sz="4" w:space="0" w:color="auto"/>
            </w:tcBorders>
            <w:shd w:val="clear" w:color="auto" w:fill="auto"/>
            <w:noWrap/>
            <w:vAlign w:val="center"/>
          </w:tcPr>
          <w:p w:rsidR="00E7599F" w:rsidRDefault="00E7599F">
            <w:pPr>
              <w:spacing w:after="0" w:line="240" w:lineRule="auto"/>
              <w:jc w:val="center"/>
              <w:rPr>
                <w:rFonts w:ascii="Times New Roman" w:eastAsia="Times New Roman" w:hAnsi="Times New Roman" w:cs="Times New Roman"/>
                <w:color w:val="000000"/>
                <w:lang w:eastAsia="hu-HU"/>
              </w:rPr>
            </w:pP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w:t>
            </w:r>
          </w:p>
        </w:tc>
        <w:tc>
          <w:tcPr>
            <w:tcW w:w="1417"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w:t>
            </w:r>
          </w:p>
        </w:tc>
      </w:tr>
      <w:tr w:rsidR="00E7599F">
        <w:trPr>
          <w:trHeight w:val="324"/>
        </w:trPr>
        <w:tc>
          <w:tcPr>
            <w:tcW w:w="964" w:type="dxa"/>
            <w:tcBorders>
              <w:top w:val="nil"/>
              <w:left w:val="single" w:sz="4" w:space="0" w:color="auto"/>
              <w:bottom w:val="single" w:sz="4" w:space="0" w:color="auto"/>
              <w:right w:val="single" w:sz="4" w:space="0" w:color="auto"/>
            </w:tcBorders>
            <w:shd w:val="clear" w:color="auto" w:fill="auto"/>
            <w:noWrap/>
            <w:vAlign w:val="center"/>
          </w:tcPr>
          <w:p w:rsidR="00E7599F" w:rsidRDefault="00E7599F">
            <w:pPr>
              <w:spacing w:after="0" w:line="240" w:lineRule="auto"/>
              <w:jc w:val="center"/>
              <w:rPr>
                <w:rFonts w:ascii="Times New Roman" w:eastAsia="Times New Roman" w:hAnsi="Times New Roman" w:cs="Times New Roman"/>
                <w:color w:val="000000"/>
                <w:lang w:eastAsia="hu-HU"/>
              </w:rPr>
            </w:pPr>
          </w:p>
        </w:tc>
        <w:tc>
          <w:tcPr>
            <w:tcW w:w="3685" w:type="dxa"/>
            <w:tcBorders>
              <w:top w:val="nil"/>
              <w:left w:val="nil"/>
              <w:bottom w:val="single" w:sz="4" w:space="0" w:color="auto"/>
              <w:right w:val="single" w:sz="4" w:space="0" w:color="auto"/>
            </w:tcBorders>
            <w:shd w:val="clear" w:color="auto" w:fill="auto"/>
            <w:noWrap/>
            <w:vAlign w:val="center"/>
          </w:tcPr>
          <w:p w:rsidR="00E7599F" w:rsidRDefault="00E7599F">
            <w:pPr>
              <w:spacing w:after="0" w:line="240" w:lineRule="auto"/>
              <w:jc w:val="center"/>
              <w:rPr>
                <w:rFonts w:ascii="Times New Roman" w:eastAsia="Times New Roman" w:hAnsi="Times New Roman" w:cs="Times New Roman"/>
                <w:color w:val="000000"/>
                <w:lang w:eastAsia="hu-HU"/>
              </w:rPr>
            </w:pP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w:t>
            </w:r>
          </w:p>
        </w:tc>
        <w:tc>
          <w:tcPr>
            <w:tcW w:w="1417"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w:t>
            </w:r>
          </w:p>
        </w:tc>
      </w:tr>
      <w:tr w:rsidR="00E7599F">
        <w:trPr>
          <w:trHeight w:val="448"/>
        </w:trPr>
        <w:tc>
          <w:tcPr>
            <w:tcW w:w="7767" w:type="dxa"/>
            <w:gridSpan w:val="4"/>
            <w:tcBorders>
              <w:top w:val="single" w:sz="4" w:space="0" w:color="auto"/>
              <w:left w:val="single" w:sz="4" w:space="0" w:color="auto"/>
              <w:bottom w:val="single" w:sz="4" w:space="0" w:color="auto"/>
              <w:right w:val="single" w:sz="4" w:space="0" w:color="000000"/>
            </w:tcBorders>
            <w:shd w:val="clear" w:color="000000" w:fill="C5D9F1"/>
            <w:vAlign w:val="center"/>
            <w:hideMark/>
          </w:tcPr>
          <w:p w:rsidR="00E7599F" w:rsidRDefault="00B4513C">
            <w:pPr>
              <w:spacing w:after="0" w:line="240" w:lineRule="auto"/>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Eszközök mindösszesen:</w:t>
            </w:r>
          </w:p>
        </w:tc>
        <w:tc>
          <w:tcPr>
            <w:tcW w:w="1701" w:type="dxa"/>
            <w:tcBorders>
              <w:top w:val="nil"/>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sz w:val="20"/>
                <w:szCs w:val="20"/>
                <w:lang w:eastAsia="hu-HU"/>
              </w:rPr>
            </w:pPr>
            <w:r>
              <w:rPr>
                <w:rFonts w:ascii="Times New Roman" w:eastAsia="Times New Roman" w:hAnsi="Times New Roman" w:cs="Times New Roman"/>
                <w:b/>
                <w:bCs/>
                <w:sz w:val="20"/>
                <w:szCs w:val="20"/>
                <w:lang w:eastAsia="hu-HU"/>
              </w:rPr>
              <w:t xml:space="preserve"> </w:t>
            </w:r>
          </w:p>
        </w:tc>
      </w:tr>
    </w:tbl>
    <w:p w:rsidR="00E7599F" w:rsidRDefault="00B4513C">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**A Vtv. 28. § (4) bekezdése szerint ugyanezen vagyontárgyakat – ha azok egyedi (vagyontárgyankénti) könyv szerinti bruttó értéke a 2016. évben nem haladja meg a 25,0 millió forintot a vagyonkezelő Intézmény értékesítheti a 34-35. § betartásával. Az értékesítési bevétel ilyen esetben az adott Intézményt illeti meg.</w:t>
      </w:r>
    </w:p>
    <w:p w:rsidR="00E7599F" w:rsidRDefault="00E7599F">
      <w:pPr>
        <w:spacing w:after="0"/>
        <w:rPr>
          <w:rFonts w:ascii="Times New Roman" w:hAnsi="Times New Roman" w:cs="Times New Roman"/>
          <w:iCs/>
          <w:color w:val="808080"/>
        </w:rPr>
      </w:pPr>
    </w:p>
    <w:p w:rsidR="00E7599F" w:rsidRDefault="00E7599F">
      <w:pPr>
        <w:spacing w:after="0"/>
        <w:rPr>
          <w:rFonts w:ascii="Times New Roman" w:hAnsi="Times New Roman" w:cs="Times New Roman"/>
          <w:i/>
          <w:iCs/>
          <w:color w:val="808080"/>
        </w:rPr>
      </w:pPr>
    </w:p>
    <w:p w:rsidR="00E7599F" w:rsidRDefault="00B4513C">
      <w:pPr>
        <w:pBdr>
          <w:top w:val="single" w:sz="4" w:space="1" w:color="auto"/>
          <w:left w:val="single" w:sz="4" w:space="4" w:color="auto"/>
          <w:bottom w:val="single" w:sz="4" w:space="1" w:color="auto"/>
          <w:right w:val="single" w:sz="4" w:space="4" w:color="auto"/>
        </w:pBdr>
        <w:spacing w:after="120"/>
        <w:jc w:val="both"/>
        <w:rPr>
          <w:rFonts w:ascii="Times New Roman" w:eastAsia="Times New Roman" w:hAnsi="Times New Roman" w:cs="Times New Roman"/>
          <w:i/>
          <w:lang w:eastAsia="hu-HU"/>
        </w:rPr>
      </w:pPr>
      <w:r>
        <w:rPr>
          <w:rFonts w:ascii="Times New Roman" w:eastAsia="Times New Roman" w:hAnsi="Times New Roman" w:cs="Times New Roman"/>
          <w:i/>
          <w:lang w:eastAsia="hu-HU"/>
        </w:rPr>
        <w:t>Szöveges rész: eszközértékesítés indokainak rövid bemutatása (max. 1-2 oldal)</w:t>
      </w:r>
    </w:p>
    <w:p w:rsidR="00E7599F" w:rsidRDefault="00B4513C">
      <w:pPr>
        <w:spacing w:after="0"/>
        <w:jc w:val="right"/>
        <w:rPr>
          <w:rFonts w:ascii="Times New Roman" w:eastAsia="Times New Roman" w:hAnsi="Times New Roman" w:cs="Times New Roman"/>
          <w:lang w:eastAsia="hu-HU"/>
        </w:rPr>
      </w:pPr>
      <w:r>
        <w:rPr>
          <w:rFonts w:ascii="Times New Roman" w:eastAsia="Times New Roman" w:hAnsi="Times New Roman" w:cs="Times New Roman"/>
          <w:lang w:eastAsia="hu-HU"/>
        </w:rPr>
        <w:t>8. számú táblázat</w:t>
      </w:r>
    </w:p>
    <w:p w:rsidR="00E7599F" w:rsidRDefault="00B4513C">
      <w:pPr>
        <w:spacing w:after="0"/>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A 2018. évben selejtezni tervezett eszközök</w:t>
      </w:r>
    </w:p>
    <w:p w:rsidR="00E7599F" w:rsidRDefault="00E7599F">
      <w:pPr>
        <w:spacing w:after="0"/>
        <w:jc w:val="right"/>
        <w:rPr>
          <w:rFonts w:ascii="Times New Roman" w:hAnsi="Times New Roman" w:cs="Times New Roman"/>
          <w:i/>
          <w:iCs/>
          <w:color w:val="808080"/>
        </w:rPr>
      </w:pPr>
    </w:p>
    <w:tbl>
      <w:tblPr>
        <w:tblW w:w="9468" w:type="dxa"/>
        <w:tblInd w:w="55" w:type="dxa"/>
        <w:tblLayout w:type="fixed"/>
        <w:tblCellMar>
          <w:left w:w="70" w:type="dxa"/>
          <w:right w:w="70" w:type="dxa"/>
        </w:tblCellMar>
        <w:tblLook w:val="04A0" w:firstRow="1" w:lastRow="0" w:firstColumn="1" w:lastColumn="0" w:noHBand="0" w:noVBand="1"/>
      </w:tblPr>
      <w:tblGrid>
        <w:gridCol w:w="964"/>
        <w:gridCol w:w="3685"/>
        <w:gridCol w:w="1701"/>
        <w:gridCol w:w="1417"/>
        <w:gridCol w:w="1701"/>
      </w:tblGrid>
      <w:tr w:rsidR="00E7599F">
        <w:trPr>
          <w:trHeight w:val="649"/>
        </w:trPr>
        <w:tc>
          <w:tcPr>
            <w:tcW w:w="964"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Sorszám</w:t>
            </w:r>
          </w:p>
        </w:tc>
        <w:tc>
          <w:tcPr>
            <w:tcW w:w="3685"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Megnevezés</w:t>
            </w:r>
          </w:p>
        </w:tc>
        <w:tc>
          <w:tcPr>
            <w:tcW w:w="1701"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Mennyiség egysége</w:t>
            </w:r>
          </w:p>
        </w:tc>
        <w:tc>
          <w:tcPr>
            <w:tcW w:w="1417"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Tervezett Mennyiség</w:t>
            </w:r>
          </w:p>
        </w:tc>
        <w:tc>
          <w:tcPr>
            <w:tcW w:w="1701"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 xml:space="preserve">Bruttó összeg </w:t>
            </w:r>
            <w:r>
              <w:rPr>
                <w:rFonts w:ascii="Times New Roman" w:eastAsia="Times New Roman" w:hAnsi="Times New Roman" w:cs="Times New Roman"/>
                <w:bCs/>
                <w:color w:val="000000"/>
                <w:lang w:eastAsia="hu-HU"/>
              </w:rPr>
              <w:t>(eFt-ban)</w:t>
            </w:r>
          </w:p>
        </w:tc>
      </w:tr>
      <w:tr w:rsidR="00E7599F">
        <w:trPr>
          <w:trHeight w:val="278"/>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w:t>
            </w:r>
          </w:p>
        </w:tc>
        <w:tc>
          <w:tcPr>
            <w:tcW w:w="3685" w:type="dxa"/>
            <w:tcBorders>
              <w:top w:val="nil"/>
              <w:left w:val="nil"/>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Informatikai eszközök, rendszerek</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db</w:t>
            </w:r>
          </w:p>
        </w:tc>
        <w:tc>
          <w:tcPr>
            <w:tcW w:w="1417"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150</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19.500</w:t>
            </w:r>
          </w:p>
        </w:tc>
      </w:tr>
      <w:tr w:rsidR="00E7599F">
        <w:trPr>
          <w:trHeight w:val="324"/>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2.</w:t>
            </w:r>
          </w:p>
        </w:tc>
        <w:tc>
          <w:tcPr>
            <w:tcW w:w="3685" w:type="dxa"/>
            <w:tcBorders>
              <w:top w:val="nil"/>
              <w:left w:val="nil"/>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Bútorok</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db</w:t>
            </w:r>
          </w:p>
        </w:tc>
        <w:tc>
          <w:tcPr>
            <w:tcW w:w="1417"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160</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2.400</w:t>
            </w:r>
          </w:p>
        </w:tc>
      </w:tr>
      <w:tr w:rsidR="00E7599F">
        <w:trPr>
          <w:trHeight w:val="324"/>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3.</w:t>
            </w:r>
          </w:p>
        </w:tc>
        <w:tc>
          <w:tcPr>
            <w:tcW w:w="3685" w:type="dxa"/>
            <w:tcBorders>
              <w:top w:val="nil"/>
              <w:left w:val="nil"/>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Ágazatspecifikus eszközök (pl. orvostechnikai eszközök, t</w:t>
            </w:r>
            <w:r>
              <w:rPr>
                <w:rFonts w:ascii="Times New Roman" w:eastAsia="Times New Roman" w:hAnsi="Times New Roman" w:cs="Times New Roman"/>
                <w:lang w:eastAsia="hu-HU"/>
              </w:rPr>
              <w:t>enyészállatok, laboreszközök stb.)</w:t>
            </w:r>
            <w:r>
              <w:rPr>
                <w:rFonts w:ascii="Times New Roman" w:eastAsia="Times New Roman" w:hAnsi="Times New Roman" w:cs="Times New Roman"/>
                <w:color w:val="000000"/>
                <w:lang w:eastAsia="hu-HU"/>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db</w:t>
            </w:r>
          </w:p>
        </w:tc>
        <w:tc>
          <w:tcPr>
            <w:tcW w:w="1417"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100</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30.000</w:t>
            </w:r>
          </w:p>
        </w:tc>
      </w:tr>
      <w:tr w:rsidR="00E7599F">
        <w:trPr>
          <w:trHeight w:val="324"/>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4.</w:t>
            </w:r>
          </w:p>
        </w:tc>
        <w:tc>
          <w:tcPr>
            <w:tcW w:w="3685" w:type="dxa"/>
            <w:tcBorders>
              <w:top w:val="nil"/>
              <w:left w:val="nil"/>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Műszaki gépek, berendezések</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db</w:t>
            </w:r>
          </w:p>
        </w:tc>
        <w:tc>
          <w:tcPr>
            <w:tcW w:w="1417"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90</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24.750</w:t>
            </w:r>
          </w:p>
        </w:tc>
      </w:tr>
      <w:tr w:rsidR="00E7599F">
        <w:trPr>
          <w:trHeight w:val="324"/>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5.</w:t>
            </w:r>
          </w:p>
        </w:tc>
        <w:tc>
          <w:tcPr>
            <w:tcW w:w="3685" w:type="dxa"/>
            <w:tcBorders>
              <w:top w:val="nil"/>
              <w:left w:val="nil"/>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Egyéb</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db</w:t>
            </w:r>
          </w:p>
        </w:tc>
        <w:tc>
          <w:tcPr>
            <w:tcW w:w="1417"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30</w:t>
            </w:r>
          </w:p>
        </w:tc>
        <w:tc>
          <w:tcPr>
            <w:tcW w:w="1701"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8.370</w:t>
            </w:r>
          </w:p>
        </w:tc>
      </w:tr>
      <w:tr w:rsidR="00E7599F">
        <w:trPr>
          <w:trHeight w:val="448"/>
        </w:trPr>
        <w:tc>
          <w:tcPr>
            <w:tcW w:w="7767" w:type="dxa"/>
            <w:gridSpan w:val="4"/>
            <w:tcBorders>
              <w:top w:val="single" w:sz="4" w:space="0" w:color="auto"/>
              <w:left w:val="single" w:sz="4" w:space="0" w:color="auto"/>
              <w:bottom w:val="single" w:sz="4" w:space="0" w:color="auto"/>
              <w:right w:val="single" w:sz="4" w:space="0" w:color="000000"/>
            </w:tcBorders>
            <w:shd w:val="clear" w:color="000000" w:fill="C5D9F1"/>
            <w:vAlign w:val="center"/>
            <w:hideMark/>
          </w:tcPr>
          <w:p w:rsidR="00E7599F" w:rsidRDefault="00B4513C">
            <w:pPr>
              <w:spacing w:after="0" w:line="240" w:lineRule="auto"/>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Eszközök mindösszesen:</w:t>
            </w:r>
          </w:p>
        </w:tc>
        <w:tc>
          <w:tcPr>
            <w:tcW w:w="1701" w:type="dxa"/>
            <w:tcBorders>
              <w:top w:val="nil"/>
              <w:left w:val="nil"/>
              <w:bottom w:val="single" w:sz="4" w:space="0" w:color="auto"/>
              <w:right w:val="single" w:sz="4" w:space="0" w:color="auto"/>
            </w:tcBorders>
            <w:shd w:val="clear" w:color="000000" w:fill="C5D9F1"/>
            <w:vAlign w:val="center"/>
            <w:hideMark/>
          </w:tcPr>
          <w:p w:rsidR="00E7599F" w:rsidRDefault="00B4513C">
            <w:pPr>
              <w:spacing w:after="0" w:line="240" w:lineRule="auto"/>
              <w:jc w:val="right"/>
              <w:rPr>
                <w:rFonts w:ascii="Times New Roman" w:eastAsia="Times New Roman" w:hAnsi="Times New Roman" w:cs="Times New Roman"/>
                <w:b/>
                <w:bCs/>
                <w:sz w:val="20"/>
                <w:szCs w:val="20"/>
                <w:lang w:eastAsia="hu-HU"/>
              </w:rPr>
            </w:pPr>
            <w:r>
              <w:rPr>
                <w:rFonts w:ascii="Times New Roman" w:eastAsia="Times New Roman" w:hAnsi="Times New Roman" w:cs="Times New Roman"/>
                <w:b/>
                <w:bCs/>
                <w:sz w:val="20"/>
                <w:szCs w:val="20"/>
                <w:lang w:eastAsia="hu-HU"/>
              </w:rPr>
              <w:t xml:space="preserve"> 85.020</w:t>
            </w:r>
          </w:p>
        </w:tc>
      </w:tr>
    </w:tbl>
    <w:p w:rsidR="00E7599F" w:rsidRDefault="00E7599F">
      <w:pPr>
        <w:spacing w:after="0"/>
        <w:jc w:val="both"/>
        <w:rPr>
          <w:rFonts w:ascii="Times New Roman" w:eastAsia="Times New Roman" w:hAnsi="Times New Roman" w:cs="Times New Roman"/>
          <w:i/>
          <w:lang w:eastAsia="hu-HU"/>
        </w:rPr>
      </w:pPr>
    </w:p>
    <w:p w:rsidR="00E7599F" w:rsidRDefault="00B4513C">
      <w:pPr>
        <w:pBdr>
          <w:top w:val="single" w:sz="4" w:space="1" w:color="auto"/>
          <w:left w:val="single" w:sz="4" w:space="4" w:color="auto"/>
          <w:bottom w:val="single" w:sz="4" w:space="1" w:color="auto"/>
          <w:right w:val="single" w:sz="4" w:space="4" w:color="auto"/>
        </w:pBdr>
        <w:spacing w:after="120"/>
        <w:jc w:val="both"/>
        <w:rPr>
          <w:rFonts w:ascii="Times New Roman" w:eastAsia="Times New Roman" w:hAnsi="Times New Roman" w:cs="Times New Roman"/>
          <w:i/>
          <w:lang w:eastAsia="hu-HU"/>
        </w:rPr>
      </w:pPr>
      <w:bookmarkStart w:id="16" w:name="_Hlk511723736"/>
      <w:r>
        <w:rPr>
          <w:rFonts w:ascii="Times New Roman" w:eastAsia="Times New Roman" w:hAnsi="Times New Roman" w:cs="Times New Roman"/>
          <w:i/>
          <w:lang w:eastAsia="hu-HU"/>
        </w:rPr>
        <w:t>2018-ban a selejtezési eljárás lefolytatása május – június hónapokban várható. A tervezett kampuszfejlesztéssel összefüggésben felmerülő átszervezési, költözési és átalakítási munkák miatt az előző évekhez képest egy nagyobb mértékű selejtezésre készülünk az egyetemen. Ez alapvetően régi, elavult, használt bútorok leselejtezését jelenti, ami nagyobb mennyiség, de ugyanakkor érték nélkül nyilvántartott eszközökről van szó. Ezen kívül selejtezésre kerülnek elavult, használaton kívüli számítógépek, nyomtatók, szoftverek, kisebb mennyiségben oktatástechnikai és állategészségügyi célokat szolgáló eszközök, a gyakorlati képzéseknél használt laboreszközök. A korszerűtlen, elavult laboreszközök cseréjére, a mai kor elvárásainak megfelelő, korszerű berendezések beszerzésére az európai uniós pályázatok nyújtanak fedezetet.</w:t>
      </w:r>
    </w:p>
    <w:bookmarkEnd w:id="16"/>
    <w:p w:rsidR="00E7599F" w:rsidRDefault="00E7599F">
      <w:pPr>
        <w:spacing w:after="240"/>
        <w:jc w:val="both"/>
        <w:rPr>
          <w:rFonts w:ascii="Times New Roman" w:eastAsia="Times New Roman" w:hAnsi="Times New Roman" w:cs="Times New Roman"/>
          <w:i/>
          <w:lang w:eastAsia="hu-HU"/>
        </w:rPr>
      </w:pPr>
    </w:p>
    <w:p w:rsidR="00E7599F" w:rsidRDefault="00B4513C">
      <w:pPr>
        <w:pStyle w:val="Stlus3"/>
      </w:pPr>
      <w:bookmarkStart w:id="17" w:name="_Toc509839781"/>
      <w:r>
        <w:t>Immateriális javak</w:t>
      </w:r>
      <w:r>
        <w:rPr>
          <w:vertAlign w:val="superscript"/>
        </w:rPr>
        <w:footnoteReference w:id="5"/>
      </w:r>
      <w:bookmarkEnd w:id="17"/>
    </w:p>
    <w:p w:rsidR="00E7599F" w:rsidRDefault="00B4513C">
      <w:pPr>
        <w:spacing w:after="120"/>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Az intézmény a 2018. évben a 9. számú táblázat szerinti mennyiségben és értékben kíván immateriális javakat beszerezni. </w:t>
      </w:r>
    </w:p>
    <w:p w:rsidR="00E7599F" w:rsidRDefault="00B4513C">
      <w:pPr>
        <w:spacing w:after="0"/>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A 2018. évben beszerezni tervezett immateriális javak</w:t>
      </w:r>
    </w:p>
    <w:p w:rsidR="00E7599F" w:rsidRDefault="00B4513C">
      <w:pPr>
        <w:spacing w:after="0"/>
        <w:jc w:val="right"/>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 9. számú táblázat </w:t>
      </w:r>
    </w:p>
    <w:tbl>
      <w:tblPr>
        <w:tblW w:w="9667" w:type="dxa"/>
        <w:tblInd w:w="55" w:type="dxa"/>
        <w:tblLayout w:type="fixed"/>
        <w:tblCellMar>
          <w:left w:w="70" w:type="dxa"/>
          <w:right w:w="70" w:type="dxa"/>
        </w:tblCellMar>
        <w:tblLook w:val="04A0" w:firstRow="1" w:lastRow="0" w:firstColumn="1" w:lastColumn="0" w:noHBand="0" w:noVBand="1"/>
      </w:tblPr>
      <w:tblGrid>
        <w:gridCol w:w="964"/>
        <w:gridCol w:w="3941"/>
        <w:gridCol w:w="1475"/>
        <w:gridCol w:w="1303"/>
        <w:gridCol w:w="1984"/>
      </w:tblGrid>
      <w:tr w:rsidR="00E7599F">
        <w:trPr>
          <w:trHeight w:val="635"/>
        </w:trPr>
        <w:tc>
          <w:tcPr>
            <w:tcW w:w="964"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Sorszám</w:t>
            </w:r>
          </w:p>
        </w:tc>
        <w:tc>
          <w:tcPr>
            <w:tcW w:w="3941"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Megnevezése</w:t>
            </w:r>
          </w:p>
        </w:tc>
        <w:tc>
          <w:tcPr>
            <w:tcW w:w="1475"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Mennyiség egysége</w:t>
            </w:r>
          </w:p>
        </w:tc>
        <w:tc>
          <w:tcPr>
            <w:tcW w:w="1303"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Mennyiség</w:t>
            </w:r>
          </w:p>
        </w:tc>
        <w:tc>
          <w:tcPr>
            <w:tcW w:w="1984"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 xml:space="preserve">Bruttó összeg </w:t>
            </w:r>
          </w:p>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Cs/>
                <w:color w:val="000000"/>
                <w:lang w:eastAsia="hu-HU"/>
              </w:rPr>
              <w:t>(eFt-ban)</w:t>
            </w:r>
          </w:p>
        </w:tc>
      </w:tr>
      <w:tr w:rsidR="00E7599F">
        <w:trPr>
          <w:trHeight w:val="272"/>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w:t>
            </w:r>
          </w:p>
        </w:tc>
        <w:tc>
          <w:tcPr>
            <w:tcW w:w="3941" w:type="dxa"/>
            <w:tcBorders>
              <w:top w:val="nil"/>
              <w:left w:val="nil"/>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Publikációk</w:t>
            </w:r>
          </w:p>
        </w:tc>
        <w:tc>
          <w:tcPr>
            <w:tcW w:w="1475"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db</w:t>
            </w:r>
          </w:p>
        </w:tc>
        <w:tc>
          <w:tcPr>
            <w:tcW w:w="1303"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10</w:t>
            </w:r>
          </w:p>
        </w:tc>
        <w:tc>
          <w:tcPr>
            <w:tcW w:w="1984"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5.000</w:t>
            </w:r>
          </w:p>
        </w:tc>
      </w:tr>
      <w:tr w:rsidR="00E7599F">
        <w:trPr>
          <w:trHeight w:val="318"/>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2.</w:t>
            </w:r>
          </w:p>
        </w:tc>
        <w:tc>
          <w:tcPr>
            <w:tcW w:w="3941" w:type="dxa"/>
            <w:tcBorders>
              <w:top w:val="nil"/>
              <w:left w:val="nil"/>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Szoftverek</w:t>
            </w:r>
          </w:p>
        </w:tc>
        <w:tc>
          <w:tcPr>
            <w:tcW w:w="1475"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db</w:t>
            </w:r>
          </w:p>
        </w:tc>
        <w:tc>
          <w:tcPr>
            <w:tcW w:w="1303"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15</w:t>
            </w:r>
          </w:p>
        </w:tc>
        <w:tc>
          <w:tcPr>
            <w:tcW w:w="1984"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20.000</w:t>
            </w:r>
          </w:p>
        </w:tc>
      </w:tr>
      <w:tr w:rsidR="00E7599F">
        <w:trPr>
          <w:trHeight w:val="438"/>
        </w:trPr>
        <w:tc>
          <w:tcPr>
            <w:tcW w:w="7683" w:type="dxa"/>
            <w:gridSpan w:val="4"/>
            <w:tcBorders>
              <w:top w:val="single" w:sz="4" w:space="0" w:color="auto"/>
              <w:left w:val="single" w:sz="4" w:space="0" w:color="auto"/>
              <w:bottom w:val="single" w:sz="4" w:space="0" w:color="auto"/>
              <w:right w:val="single" w:sz="4" w:space="0" w:color="000000"/>
            </w:tcBorders>
            <w:shd w:val="clear" w:color="000000" w:fill="C5D9F1"/>
            <w:vAlign w:val="center"/>
            <w:hideMark/>
          </w:tcPr>
          <w:p w:rsidR="00E7599F" w:rsidRDefault="00B4513C">
            <w:pPr>
              <w:spacing w:after="0" w:line="240" w:lineRule="auto"/>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Mindösszesen:</w:t>
            </w:r>
          </w:p>
        </w:tc>
        <w:tc>
          <w:tcPr>
            <w:tcW w:w="1984" w:type="dxa"/>
            <w:tcBorders>
              <w:top w:val="nil"/>
              <w:left w:val="nil"/>
              <w:bottom w:val="single" w:sz="4" w:space="0" w:color="auto"/>
              <w:right w:val="single" w:sz="4" w:space="0" w:color="auto"/>
            </w:tcBorders>
            <w:shd w:val="clear" w:color="000000" w:fill="C5D9F1"/>
            <w:vAlign w:val="center"/>
            <w:hideMark/>
          </w:tcPr>
          <w:p w:rsidR="00E7599F" w:rsidRDefault="00B4513C">
            <w:pPr>
              <w:spacing w:after="0" w:line="240" w:lineRule="auto"/>
              <w:jc w:val="right"/>
              <w:rPr>
                <w:rFonts w:ascii="Times New Roman" w:eastAsia="Times New Roman" w:hAnsi="Times New Roman" w:cs="Times New Roman"/>
                <w:b/>
                <w:bCs/>
                <w:sz w:val="20"/>
                <w:szCs w:val="20"/>
                <w:lang w:eastAsia="hu-HU"/>
              </w:rPr>
            </w:pPr>
            <w:r>
              <w:rPr>
                <w:rFonts w:ascii="Times New Roman" w:eastAsia="Times New Roman" w:hAnsi="Times New Roman" w:cs="Times New Roman"/>
                <w:b/>
                <w:bCs/>
                <w:sz w:val="20"/>
                <w:szCs w:val="20"/>
                <w:lang w:eastAsia="hu-HU"/>
              </w:rPr>
              <w:t xml:space="preserve"> 25.000</w:t>
            </w:r>
          </w:p>
        </w:tc>
      </w:tr>
    </w:tbl>
    <w:p w:rsidR="00E7599F" w:rsidRDefault="00E7599F">
      <w:pPr>
        <w:spacing w:after="0"/>
        <w:jc w:val="both"/>
        <w:rPr>
          <w:rFonts w:ascii="Times New Roman" w:eastAsia="Times New Roman" w:hAnsi="Times New Roman" w:cs="Times New Roman"/>
          <w:i/>
          <w:lang w:eastAsia="hu-HU"/>
        </w:rPr>
      </w:pPr>
    </w:p>
    <w:p w:rsidR="00E7599F" w:rsidRDefault="00B4513C">
      <w:pPr>
        <w:pBdr>
          <w:top w:val="single" w:sz="4" w:space="1" w:color="auto"/>
          <w:left w:val="single" w:sz="4" w:space="4" w:color="auto"/>
          <w:bottom w:val="single" w:sz="4" w:space="1" w:color="auto"/>
          <w:right w:val="single" w:sz="4" w:space="4" w:color="auto"/>
        </w:pBdr>
        <w:spacing w:after="120"/>
        <w:jc w:val="both"/>
        <w:rPr>
          <w:rFonts w:ascii="Times New Roman" w:eastAsia="Times New Roman" w:hAnsi="Times New Roman" w:cs="Times New Roman"/>
          <w:i/>
          <w:lang w:eastAsia="hu-HU"/>
        </w:rPr>
      </w:pPr>
      <w:r>
        <w:rPr>
          <w:rFonts w:ascii="Times New Roman" w:eastAsia="Times New Roman" w:hAnsi="Times New Roman" w:cs="Times New Roman"/>
          <w:i/>
          <w:lang w:eastAsia="hu-HU"/>
        </w:rPr>
        <w:t xml:space="preserve">A tudományos területeket érintő minősítésekhez szükségesek a publikációk, illetve a napi működéskehez kitatásokhoz elengedhetetlenek új szoftverek, ennek költségéhez nyújtanak fedezetet a beállított összegek. </w:t>
      </w:r>
    </w:p>
    <w:p w:rsidR="00E7599F" w:rsidRDefault="00E7599F">
      <w:pPr>
        <w:spacing w:after="0"/>
        <w:jc w:val="both"/>
        <w:rPr>
          <w:rFonts w:ascii="Times New Roman" w:eastAsia="Times New Roman" w:hAnsi="Times New Roman" w:cs="Times New Roman"/>
          <w:i/>
          <w:lang w:eastAsia="hu-HU"/>
        </w:rPr>
      </w:pPr>
    </w:p>
    <w:p w:rsidR="00E7599F" w:rsidRDefault="00B4513C">
      <w:pPr>
        <w:pStyle w:val="Stlus3"/>
      </w:pPr>
      <w:bookmarkStart w:id="18" w:name="_Toc509839782"/>
      <w:r>
        <w:t>Társasági részesedések</w:t>
      </w:r>
      <w:bookmarkEnd w:id="18"/>
    </w:p>
    <w:p w:rsidR="00E7599F" w:rsidRDefault="00E7599F">
      <w:pPr>
        <w:spacing w:after="0"/>
        <w:ind w:left="720"/>
        <w:contextualSpacing/>
        <w:rPr>
          <w:rFonts w:ascii="Times New Roman" w:eastAsia="Times New Roman" w:hAnsi="Times New Roman" w:cs="Times New Roman"/>
          <w:b/>
          <w:lang w:eastAsia="hu-HU"/>
        </w:rPr>
      </w:pPr>
    </w:p>
    <w:p w:rsidR="00E7599F" w:rsidRDefault="00B4513C">
      <w:pPr>
        <w:spacing w:after="0"/>
        <w:ind w:left="525"/>
        <w:contextualSpacing/>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A fennálló társasági részesedések bemutatása</w:t>
      </w:r>
    </w:p>
    <w:p w:rsidR="00E7599F" w:rsidRDefault="00B4513C">
      <w:pPr>
        <w:spacing w:after="240"/>
        <w:ind w:left="720"/>
        <w:contextualSpacing/>
        <w:jc w:val="right"/>
        <w:rPr>
          <w:rFonts w:ascii="Times New Roman" w:eastAsia="Times New Roman" w:hAnsi="Times New Roman" w:cs="Times New Roman"/>
          <w:lang w:eastAsia="hu-HU"/>
        </w:rPr>
      </w:pPr>
      <w:r>
        <w:rPr>
          <w:rFonts w:ascii="Times New Roman" w:eastAsia="Times New Roman" w:hAnsi="Times New Roman" w:cs="Times New Roman"/>
          <w:lang w:eastAsia="hu-HU"/>
        </w:rPr>
        <w:t>10. számú táblázat</w:t>
      </w:r>
    </w:p>
    <w:tbl>
      <w:tblPr>
        <w:tblW w:w="9470" w:type="dxa"/>
        <w:tblInd w:w="55" w:type="dxa"/>
        <w:tblLayout w:type="fixed"/>
        <w:tblCellMar>
          <w:left w:w="70" w:type="dxa"/>
          <w:right w:w="70" w:type="dxa"/>
        </w:tblCellMar>
        <w:tblLook w:val="04A0" w:firstRow="1" w:lastRow="0" w:firstColumn="1" w:lastColumn="0" w:noHBand="0" w:noVBand="1"/>
      </w:tblPr>
      <w:tblGrid>
        <w:gridCol w:w="964"/>
        <w:gridCol w:w="4309"/>
        <w:gridCol w:w="1984"/>
        <w:gridCol w:w="2213"/>
      </w:tblGrid>
      <w:tr w:rsidR="00E7599F">
        <w:trPr>
          <w:trHeight w:val="649"/>
        </w:trPr>
        <w:tc>
          <w:tcPr>
            <w:tcW w:w="964"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Sorszám</w:t>
            </w:r>
          </w:p>
        </w:tc>
        <w:tc>
          <w:tcPr>
            <w:tcW w:w="4309"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Cég neve</w:t>
            </w:r>
          </w:p>
        </w:tc>
        <w:tc>
          <w:tcPr>
            <w:tcW w:w="1984"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 xml:space="preserve">Részesedés mértéke </w:t>
            </w:r>
          </w:p>
        </w:tc>
        <w:tc>
          <w:tcPr>
            <w:tcW w:w="2213"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Részesedés összeg (eFt-ban)</w:t>
            </w:r>
          </w:p>
        </w:tc>
      </w:tr>
      <w:tr w:rsidR="00E7599F">
        <w:trPr>
          <w:trHeight w:val="278"/>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w:t>
            </w:r>
          </w:p>
        </w:tc>
        <w:tc>
          <w:tcPr>
            <w:tcW w:w="4309" w:type="dxa"/>
            <w:tcBorders>
              <w:top w:val="nil"/>
              <w:left w:val="nil"/>
              <w:bottom w:val="single" w:sz="4" w:space="0" w:color="auto"/>
              <w:right w:val="single" w:sz="4" w:space="0" w:color="auto"/>
            </w:tcBorders>
            <w:shd w:val="clear" w:color="auto" w:fill="auto"/>
            <w:noWrap/>
            <w:vAlign w:val="center"/>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ÁTE Üzemeltetési Korlátolt Felelősségű Társaság</w:t>
            </w:r>
          </w:p>
        </w:tc>
        <w:tc>
          <w:tcPr>
            <w:tcW w:w="1984"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100 %</w:t>
            </w:r>
          </w:p>
        </w:tc>
        <w:tc>
          <w:tcPr>
            <w:tcW w:w="2213"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right"/>
              <w:rPr>
                <w:rFonts w:ascii="Times New Roman" w:eastAsia="Times New Roman" w:hAnsi="Times New Roman" w:cs="Times New Roman"/>
                <w:lang w:eastAsia="hu-HU"/>
              </w:rPr>
            </w:pPr>
            <w:r>
              <w:rPr>
                <w:rFonts w:ascii="Times New Roman" w:eastAsia="Times New Roman" w:hAnsi="Times New Roman" w:cs="Times New Roman"/>
                <w:lang w:eastAsia="hu-HU"/>
              </w:rPr>
              <w:t> 3.000</w:t>
            </w:r>
          </w:p>
        </w:tc>
      </w:tr>
      <w:tr w:rsidR="00E7599F">
        <w:trPr>
          <w:trHeight w:val="448"/>
        </w:trPr>
        <w:tc>
          <w:tcPr>
            <w:tcW w:w="7257" w:type="dxa"/>
            <w:gridSpan w:val="3"/>
            <w:tcBorders>
              <w:top w:val="single" w:sz="4" w:space="0" w:color="auto"/>
              <w:left w:val="single" w:sz="4" w:space="0" w:color="auto"/>
              <w:bottom w:val="single" w:sz="4" w:space="0" w:color="auto"/>
              <w:right w:val="single" w:sz="4" w:space="0" w:color="000000"/>
            </w:tcBorders>
            <w:shd w:val="clear" w:color="000000" w:fill="C5D9F1"/>
            <w:vAlign w:val="center"/>
            <w:hideMark/>
          </w:tcPr>
          <w:p w:rsidR="00E7599F" w:rsidRDefault="00B4513C">
            <w:pPr>
              <w:spacing w:after="0" w:line="240" w:lineRule="auto"/>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Mindösszesen:</w:t>
            </w:r>
          </w:p>
        </w:tc>
        <w:tc>
          <w:tcPr>
            <w:tcW w:w="2213" w:type="dxa"/>
            <w:tcBorders>
              <w:top w:val="single" w:sz="4" w:space="0" w:color="auto"/>
              <w:left w:val="single" w:sz="4" w:space="0" w:color="auto"/>
              <w:bottom w:val="single" w:sz="4" w:space="0" w:color="auto"/>
              <w:right w:val="single" w:sz="4" w:space="0" w:color="000000"/>
            </w:tcBorders>
            <w:shd w:val="clear" w:color="000000" w:fill="C5D9F1"/>
            <w:vAlign w:val="center"/>
          </w:tcPr>
          <w:p w:rsidR="00E7599F" w:rsidRDefault="00B4513C">
            <w:pPr>
              <w:spacing w:after="0" w:line="240" w:lineRule="auto"/>
              <w:jc w:val="right"/>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3.000</w:t>
            </w:r>
          </w:p>
        </w:tc>
      </w:tr>
    </w:tbl>
    <w:p w:rsidR="00E7599F" w:rsidRDefault="00E7599F">
      <w:pPr>
        <w:spacing w:after="120"/>
        <w:jc w:val="both"/>
        <w:rPr>
          <w:rFonts w:ascii="Times New Roman" w:eastAsia="Times New Roman" w:hAnsi="Times New Roman" w:cs="Times New Roman"/>
          <w:lang w:eastAsia="hu-HU"/>
        </w:rPr>
      </w:pPr>
    </w:p>
    <w:p w:rsidR="00E7599F" w:rsidRDefault="00B4513C">
      <w:pPr>
        <w:spacing w:after="0"/>
        <w:jc w:val="right"/>
        <w:rPr>
          <w:rFonts w:ascii="Times New Roman" w:eastAsia="Times New Roman" w:hAnsi="Times New Roman" w:cs="Times New Roman"/>
          <w:lang w:eastAsia="hu-HU"/>
        </w:rPr>
      </w:pPr>
      <w:r>
        <w:rPr>
          <w:rFonts w:ascii="Times New Roman" w:eastAsia="Times New Roman" w:hAnsi="Times New Roman" w:cs="Times New Roman"/>
          <w:lang w:eastAsia="hu-HU"/>
        </w:rPr>
        <w:t>11. számú táblázat</w:t>
      </w:r>
    </w:p>
    <w:p w:rsidR="00E7599F" w:rsidRDefault="00B4513C">
      <w:pPr>
        <w:spacing w:after="120"/>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 xml:space="preserve">A társasági részesedésállomány 2018. évben tervezett változásai </w:t>
      </w:r>
    </w:p>
    <w:tbl>
      <w:tblPr>
        <w:tblW w:w="9507" w:type="dxa"/>
        <w:tblInd w:w="55" w:type="dxa"/>
        <w:tblLayout w:type="fixed"/>
        <w:tblCellMar>
          <w:left w:w="70" w:type="dxa"/>
          <w:right w:w="70" w:type="dxa"/>
        </w:tblCellMar>
        <w:tblLook w:val="04A0" w:firstRow="1" w:lastRow="0" w:firstColumn="1" w:lastColumn="0" w:noHBand="0" w:noVBand="1"/>
      </w:tblPr>
      <w:tblGrid>
        <w:gridCol w:w="948"/>
        <w:gridCol w:w="3458"/>
        <w:gridCol w:w="1738"/>
        <w:gridCol w:w="6"/>
        <w:gridCol w:w="1490"/>
        <w:gridCol w:w="1867"/>
      </w:tblGrid>
      <w:tr w:rsidR="00E7599F">
        <w:trPr>
          <w:trHeight w:val="649"/>
        </w:trPr>
        <w:tc>
          <w:tcPr>
            <w:tcW w:w="948"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Sorszám</w:t>
            </w:r>
          </w:p>
        </w:tc>
        <w:tc>
          <w:tcPr>
            <w:tcW w:w="3458"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Cég neve</w:t>
            </w:r>
          </w:p>
        </w:tc>
        <w:tc>
          <w:tcPr>
            <w:tcW w:w="1744" w:type="dxa"/>
            <w:gridSpan w:val="2"/>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 xml:space="preserve">Részesedés mértéke </w:t>
            </w:r>
          </w:p>
        </w:tc>
        <w:tc>
          <w:tcPr>
            <w:tcW w:w="1490"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Részesedés összeg (eFt-ban)</w:t>
            </w:r>
          </w:p>
        </w:tc>
        <w:tc>
          <w:tcPr>
            <w:tcW w:w="1867" w:type="dxa"/>
            <w:tcBorders>
              <w:top w:val="single" w:sz="4" w:space="0" w:color="auto"/>
              <w:left w:val="nil"/>
              <w:bottom w:val="single" w:sz="4" w:space="0" w:color="auto"/>
              <w:right w:val="single" w:sz="4" w:space="0" w:color="auto"/>
            </w:tcBorders>
            <w:shd w:val="clear" w:color="000000" w:fill="C5D9F1"/>
            <w:vAlign w:val="center"/>
            <w:hideMark/>
          </w:tcPr>
          <w:p w:rsidR="00E7599F" w:rsidRDefault="00B4513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Tervezett változás (vétel/eladás)</w:t>
            </w:r>
          </w:p>
        </w:tc>
      </w:tr>
      <w:tr w:rsidR="00E7599F">
        <w:trPr>
          <w:trHeight w:val="27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w:t>
            </w:r>
          </w:p>
        </w:tc>
        <w:tc>
          <w:tcPr>
            <w:tcW w:w="3458" w:type="dxa"/>
            <w:tcBorders>
              <w:top w:val="nil"/>
              <w:left w:val="nil"/>
              <w:bottom w:val="single" w:sz="4" w:space="0" w:color="auto"/>
              <w:right w:val="single" w:sz="4" w:space="0" w:color="auto"/>
            </w:tcBorders>
            <w:shd w:val="clear" w:color="auto" w:fill="auto"/>
            <w:noWrap/>
            <w:vAlign w:val="center"/>
          </w:tcPr>
          <w:p w:rsidR="00E7599F" w:rsidRDefault="00B4513C">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ÁTE Tangazdaság Kft.</w:t>
            </w:r>
          </w:p>
        </w:tc>
        <w:tc>
          <w:tcPr>
            <w:tcW w:w="1744" w:type="dxa"/>
            <w:gridSpan w:val="2"/>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100 %</w:t>
            </w:r>
          </w:p>
        </w:tc>
        <w:tc>
          <w:tcPr>
            <w:tcW w:w="1490"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right"/>
              <w:rPr>
                <w:rFonts w:ascii="Times New Roman" w:eastAsia="Times New Roman" w:hAnsi="Times New Roman" w:cs="Times New Roman"/>
                <w:lang w:eastAsia="hu-HU"/>
              </w:rPr>
            </w:pPr>
            <w:r>
              <w:rPr>
                <w:rFonts w:ascii="Times New Roman" w:eastAsia="Times New Roman" w:hAnsi="Times New Roman" w:cs="Times New Roman"/>
                <w:lang w:eastAsia="hu-HU"/>
              </w:rPr>
              <w:t> 3.000</w:t>
            </w:r>
          </w:p>
        </w:tc>
        <w:tc>
          <w:tcPr>
            <w:tcW w:w="1867" w:type="dxa"/>
            <w:tcBorders>
              <w:top w:val="nil"/>
              <w:left w:val="nil"/>
              <w:bottom w:val="single" w:sz="4" w:space="0" w:color="auto"/>
              <w:right w:val="single" w:sz="4" w:space="0" w:color="auto"/>
            </w:tcBorders>
            <w:shd w:val="clear" w:color="auto" w:fill="auto"/>
            <w:vAlign w:val="center"/>
            <w:hideMark/>
          </w:tcPr>
          <w:p w:rsidR="00E7599F" w:rsidRDefault="00B4513C">
            <w:pPr>
              <w:spacing w:after="0" w:line="240" w:lineRule="auto"/>
              <w:jc w:val="center"/>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alapítás</w:t>
            </w:r>
          </w:p>
        </w:tc>
      </w:tr>
      <w:tr w:rsidR="00E7599F">
        <w:trPr>
          <w:gridAfter w:val="1"/>
          <w:wAfter w:w="1867" w:type="dxa"/>
          <w:trHeight w:val="448"/>
        </w:trPr>
        <w:tc>
          <w:tcPr>
            <w:tcW w:w="6144" w:type="dxa"/>
            <w:gridSpan w:val="3"/>
            <w:tcBorders>
              <w:top w:val="single" w:sz="4" w:space="0" w:color="auto"/>
              <w:left w:val="single" w:sz="4" w:space="0" w:color="auto"/>
              <w:bottom w:val="single" w:sz="4" w:space="0" w:color="auto"/>
              <w:right w:val="single" w:sz="4" w:space="0" w:color="000000"/>
            </w:tcBorders>
            <w:shd w:val="clear" w:color="000000" w:fill="C5D9F1"/>
            <w:vAlign w:val="center"/>
            <w:hideMark/>
          </w:tcPr>
          <w:p w:rsidR="00E7599F" w:rsidRDefault="00B4513C">
            <w:pPr>
              <w:spacing w:after="0" w:line="240" w:lineRule="auto"/>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Vétel (alapítás) mindösszesen:</w:t>
            </w:r>
          </w:p>
        </w:tc>
        <w:tc>
          <w:tcPr>
            <w:tcW w:w="1496" w:type="dxa"/>
            <w:gridSpan w:val="2"/>
            <w:tcBorders>
              <w:top w:val="single" w:sz="4" w:space="0" w:color="auto"/>
              <w:left w:val="single" w:sz="4" w:space="0" w:color="auto"/>
              <w:bottom w:val="single" w:sz="4" w:space="0" w:color="auto"/>
              <w:right w:val="single" w:sz="4" w:space="0" w:color="000000"/>
            </w:tcBorders>
            <w:shd w:val="clear" w:color="000000" w:fill="C5D9F1"/>
            <w:vAlign w:val="center"/>
          </w:tcPr>
          <w:p w:rsidR="00E7599F" w:rsidRDefault="00B4513C">
            <w:pPr>
              <w:spacing w:after="0" w:line="240" w:lineRule="auto"/>
              <w:jc w:val="right"/>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3.000</w:t>
            </w:r>
          </w:p>
        </w:tc>
      </w:tr>
      <w:tr w:rsidR="00E7599F">
        <w:trPr>
          <w:gridAfter w:val="1"/>
          <w:wAfter w:w="1867" w:type="dxa"/>
          <w:trHeight w:val="448"/>
        </w:trPr>
        <w:tc>
          <w:tcPr>
            <w:tcW w:w="6144" w:type="dxa"/>
            <w:gridSpan w:val="3"/>
            <w:tcBorders>
              <w:top w:val="single" w:sz="4" w:space="0" w:color="auto"/>
              <w:left w:val="single" w:sz="4" w:space="0" w:color="auto"/>
              <w:bottom w:val="single" w:sz="4" w:space="0" w:color="auto"/>
              <w:right w:val="single" w:sz="4" w:space="0" w:color="000000"/>
            </w:tcBorders>
            <w:shd w:val="clear" w:color="000000" w:fill="C5D9F1"/>
            <w:vAlign w:val="center"/>
          </w:tcPr>
          <w:p w:rsidR="00E7599F" w:rsidRDefault="00B4513C">
            <w:pPr>
              <w:spacing w:after="0" w:line="240" w:lineRule="auto"/>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Eladás mindösszesen:</w:t>
            </w:r>
          </w:p>
        </w:tc>
        <w:tc>
          <w:tcPr>
            <w:tcW w:w="1496" w:type="dxa"/>
            <w:gridSpan w:val="2"/>
            <w:tcBorders>
              <w:top w:val="single" w:sz="4" w:space="0" w:color="auto"/>
              <w:left w:val="single" w:sz="4" w:space="0" w:color="auto"/>
              <w:bottom w:val="single" w:sz="4" w:space="0" w:color="auto"/>
              <w:right w:val="single" w:sz="4" w:space="0" w:color="000000"/>
            </w:tcBorders>
            <w:shd w:val="clear" w:color="000000" w:fill="C5D9F1"/>
            <w:vAlign w:val="center"/>
          </w:tcPr>
          <w:p w:rsidR="00E7599F" w:rsidRDefault="00B4513C">
            <w:pPr>
              <w:spacing w:after="0" w:line="240" w:lineRule="auto"/>
              <w:jc w:val="right"/>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0</w:t>
            </w:r>
          </w:p>
        </w:tc>
      </w:tr>
    </w:tbl>
    <w:p w:rsidR="00E7599F" w:rsidRDefault="00E7599F">
      <w:pPr>
        <w:spacing w:after="120"/>
        <w:jc w:val="both"/>
        <w:rPr>
          <w:rFonts w:ascii="Times New Roman" w:eastAsia="Times New Roman" w:hAnsi="Times New Roman" w:cs="Times New Roman"/>
          <w:i/>
          <w:lang w:eastAsia="hu-HU"/>
        </w:rPr>
      </w:pPr>
    </w:p>
    <w:p w:rsidR="00E7599F" w:rsidRDefault="00B4513C">
      <w:p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Az Állatorvostudományi Egyetem (továbbiakban: Egyetem) keretén belül 1999 óta az Üllői Tangazdaság (továbbiakban: Tangazdaság) széleskörű, interdiszciplináris területet lefedő programokkal működik. 1000 hektáros területen a mezőgazdaság teljes vertikuma megtalálható, úgymint az állattenyésztés, növény - és takarmánytermesztés, lovas központ, bemutató programok. A Tangazdaság amellett, hogy nyitva áll az állatorvosok, iskolai csoportok, családok és a nagyközönség számára is, az Egyetem gyakorlati képzőhelyeként is működik.</w:t>
      </w:r>
    </w:p>
    <w:p w:rsidR="00E7599F" w:rsidRDefault="00B4513C">
      <w:p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Az önálló Állatorvostudományi Egyetem létrejöttét követően ugyanakkor szükségessé vált az Egyetem szervezeti egységeinek szervezet-hatékonysági felülvizsgálata, melynek keretében a vizsgálat tárgya a hatékonyabb, piacorientáltabb gazdasági társasági forma kialakítása. A Tangazdaság működése során továbbá az állatorvoslás, az állatorvos képzés és kutatás területén olyan új irányvonalak jelentek meg, amelyek napjainkban már jelentősen eltérnek az alapításkor belátható profiltól. Ezért célszerűbbnek látszik az átalakítás arra tekintettel is, hogy a jelenlegi képzési és kutatási prioritást jelentő igényeket rendezettebb profillal, gazdasági társasági keretek között valósítsa meg az Egyetem.</w:t>
      </w:r>
    </w:p>
    <w:p w:rsidR="00E7599F" w:rsidRDefault="00B4513C">
      <w:p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A létrehozandó gazdasági társaság az Egyetem megbízásából a Tangazdaság teljes körű üzemeltetését ellátná, mely jogosultság magába foglalja különösen, de nem kizárólagosan a Tangazdaság operatív vezetését, valamint munkaszervezését, az oktatási infrastruktúra biztosítását, az ingatlanokon folyó gondos gazdálkodás irányítását, az ehhez szükséges beszerzések bonyolítását, vagy lefolytatását, az ingó vagyon ehhez szükséges használatát (alhasználat), és egyes vagyonhasznosítási feladatokat.</w:t>
      </w:r>
    </w:p>
    <w:p w:rsidR="00E7599F" w:rsidRDefault="00B4513C">
      <w:p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Az ingatlanvagyon tehát továbbra is az Egyetem vagyonkezelésében marad, a Tangazdaság közalkalmazottai részére pedig a gazdasági társaság tovább-foglalkoztatási ajánlatot tesz, így a társaság humánerőforrása folyamatosan biztosított lesz.</w:t>
      </w:r>
    </w:p>
    <w:p w:rsidR="00E7599F" w:rsidRDefault="00B4513C">
      <w:p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A gazdasági társaságot, mint intézményi társaságot az Egyetem saját hatáskörben hozhatja létre, a gazdasági társaság feletti tulajdonosi jogokat jogszabály alapján a kancellár gyakorolja, ügyvezetését a kancellár által kinevezett ügyvezető látja el.</w:t>
      </w:r>
    </w:p>
    <w:p w:rsidR="00E7599F" w:rsidRDefault="00B4513C">
      <w:p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A kutatási és képzési terület hatékonyságának megtartása és színvonalának emelése mellett kiemelkedően jelentős a Tangazdaság pénzügyi és gazdasági stabilitásának, valamint a működés átláthatóságának megőrzése és növelése.</w:t>
      </w:r>
    </w:p>
    <w:p w:rsidR="00E7599F" w:rsidRDefault="00B4513C">
      <w:p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A létrehozható gazdasági társasági formák közül egy egyszemélyes korlátolt felelősségű társaság létrehozása a legcélszerűbb és leghatékonyabb, amelynek számos előnyei közül többek között az alábbiak emelhetők ki:</w:t>
      </w:r>
    </w:p>
    <w:p w:rsidR="00E7599F" w:rsidRDefault="00B4513C">
      <w:pPr>
        <w:numPr>
          <w:ilvl w:val="0"/>
          <w:numId w:val="1"/>
        </w:num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profitorientált vezetésirányítás kialakíthatósága, egyszemélyi vezetés, ugyanakkor megmarad a tulajdonos közvetlen befolyása a folyamatokra,</w:t>
      </w:r>
    </w:p>
    <w:p w:rsidR="00E7599F" w:rsidRDefault="00B4513C">
      <w:pPr>
        <w:numPr>
          <w:ilvl w:val="0"/>
          <w:numId w:val="1"/>
        </w:num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a dolgozói normatív bérezés helyett teljesítményalapú bérezés lehetősége, mellyel fokozható az alkalmazotti érdekeltség,</w:t>
      </w:r>
    </w:p>
    <w:p w:rsidR="00E7599F" w:rsidRDefault="00B4513C">
      <w:pPr>
        <w:numPr>
          <w:ilvl w:val="0"/>
          <w:numId w:val="1"/>
        </w:num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az Egyetem számára előnyös, mivel az Egyetem számára termelt hasznot az Egyetem használhatja fel, míg az Egyetem részére a gazdasági társaság által nyújtott szolgáltatások nem esnek a közbeszerzés hatálya alá,</w:t>
      </w:r>
    </w:p>
    <w:p w:rsidR="00E7599F" w:rsidRDefault="00B4513C">
      <w:pPr>
        <w:numPr>
          <w:ilvl w:val="0"/>
          <w:numId w:val="1"/>
        </w:num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rugalmasabban tud alkalmazkodni a piaci változásokhoz, könyvelését nem torzítják az előirányzat-gazdálkodás nehezékei, „olvasható” mérleg és üzleti tervezés jellemzi.</w:t>
      </w:r>
    </w:p>
    <w:p w:rsidR="00E7599F" w:rsidRDefault="00E7599F">
      <w:pPr>
        <w:spacing w:after="0"/>
        <w:jc w:val="both"/>
        <w:rPr>
          <w:rFonts w:ascii="Times New Roman" w:eastAsia="Times New Roman" w:hAnsi="Times New Roman" w:cs="Times New Roman"/>
          <w:i/>
          <w:lang w:eastAsia="hu-HU"/>
        </w:rPr>
      </w:pPr>
    </w:p>
    <w:p w:rsidR="00E7599F" w:rsidRDefault="00B4513C">
      <w:p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Az Egyetem fennállása óta törekszik a gondos gazdálkodásra, amelynek fenntartását ésszerűségi és gazdaságossági szempontokból egyaránt szolgálná a Tangazdaság átalakítása.</w:t>
      </w:r>
    </w:p>
    <w:p w:rsidR="00E7599F" w:rsidRDefault="00E7599F">
      <w:pPr>
        <w:spacing w:after="0"/>
        <w:jc w:val="both"/>
        <w:rPr>
          <w:rFonts w:ascii="Times New Roman" w:eastAsia="Times New Roman" w:hAnsi="Times New Roman" w:cs="Times New Roman"/>
          <w:i/>
          <w:lang w:eastAsia="hu-HU"/>
        </w:rPr>
      </w:pPr>
    </w:p>
    <w:p w:rsidR="00E7599F" w:rsidRDefault="00E7599F">
      <w:pPr>
        <w:spacing w:after="0"/>
        <w:jc w:val="both"/>
        <w:rPr>
          <w:rFonts w:ascii="Times New Roman" w:eastAsia="Times New Roman" w:hAnsi="Times New Roman" w:cs="Times New Roman"/>
          <w:i/>
          <w:lang w:eastAsia="hu-HU"/>
        </w:rPr>
      </w:pPr>
    </w:p>
    <w:p w:rsidR="00E7599F" w:rsidRDefault="00B4513C">
      <w:pPr>
        <w:pStyle w:val="Stlus2"/>
      </w:pPr>
      <w:bookmarkStart w:id="19" w:name="_Toc509839783"/>
      <w:r>
        <w:t>Az egyedi kezelést igénylő, jelentős és/vagy problémás vagyonügyek bemutatása</w:t>
      </w:r>
      <w:bookmarkEnd w:id="19"/>
      <w:r>
        <w:t xml:space="preserve"> </w:t>
      </w:r>
    </w:p>
    <w:p w:rsidR="00E7599F" w:rsidRDefault="00B4513C">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i/>
          <w:lang w:eastAsia="hu-HU"/>
        </w:rPr>
      </w:pPr>
      <w:r>
        <w:rPr>
          <w:rFonts w:ascii="Times New Roman" w:eastAsia="Times New Roman" w:hAnsi="Times New Roman" w:cs="Times New Roman"/>
          <w:i/>
          <w:lang w:eastAsia="hu-HU"/>
        </w:rPr>
        <w:t xml:space="preserve">Kérjük, mutassa be részletesen az egyedi, jelentősebb és/vagy problémás, rendezendő vagyonügyeket. Ismertesse az egyedi kezelés és/vagy a probléma okát, a problémás, rendezendő vagyonügyekkel kapcsolatos megoldási javaslatot! </w:t>
      </w:r>
    </w:p>
    <w:p w:rsidR="00E7599F" w:rsidRDefault="00E7599F">
      <w:pPr>
        <w:spacing w:after="0"/>
        <w:jc w:val="both"/>
        <w:rPr>
          <w:rFonts w:ascii="Times New Roman" w:eastAsia="Times New Roman" w:hAnsi="Times New Roman" w:cs="Times New Roman"/>
          <w:i/>
          <w:lang w:eastAsia="hu-HU"/>
        </w:rPr>
      </w:pPr>
    </w:p>
    <w:p w:rsidR="00E7599F" w:rsidRDefault="00E7599F">
      <w:pPr>
        <w:spacing w:after="0"/>
        <w:jc w:val="both"/>
        <w:rPr>
          <w:rFonts w:ascii="Times New Roman" w:eastAsia="Times New Roman" w:hAnsi="Times New Roman" w:cs="Times New Roman"/>
          <w:i/>
          <w:lang w:eastAsia="hu-HU"/>
        </w:rPr>
      </w:pPr>
    </w:p>
    <w:p w:rsidR="00E7599F" w:rsidRDefault="00B4513C">
      <w:pPr>
        <w:spacing w:after="0"/>
        <w:jc w:val="both"/>
        <w:rPr>
          <w:rFonts w:ascii="Times New Roman" w:eastAsia="Times New Roman" w:hAnsi="Times New Roman" w:cs="Times New Roman"/>
          <w:i/>
          <w:lang w:eastAsia="hu-HU"/>
        </w:rPr>
      </w:pPr>
      <w:r>
        <w:rPr>
          <w:rFonts w:ascii="Times New Roman" w:eastAsia="Times New Roman" w:hAnsi="Times New Roman" w:cs="Times New Roman"/>
          <w:i/>
          <w:lang w:eastAsia="hu-HU"/>
        </w:rPr>
        <w:t>Dátum:</w:t>
      </w:r>
    </w:p>
    <w:p w:rsidR="00E7599F" w:rsidRDefault="00E7599F">
      <w:pPr>
        <w:spacing w:after="0"/>
        <w:jc w:val="both"/>
        <w:rPr>
          <w:rFonts w:ascii="Times New Roman" w:eastAsia="Times New Roman" w:hAnsi="Times New Roman" w:cs="Times New Roman"/>
          <w:lang w:eastAsia="hu-HU"/>
        </w:rPr>
      </w:pPr>
    </w:p>
    <w:p w:rsidR="00E7599F" w:rsidRDefault="00B4513C">
      <w:pPr>
        <w:spacing w:after="0"/>
        <w:jc w:val="both"/>
        <w:rPr>
          <w:rFonts w:ascii="Times New Roman" w:eastAsia="Times New Roman" w:hAnsi="Times New Roman" w:cs="Times New Roman"/>
          <w:i/>
          <w:lang w:eastAsia="hu-HU"/>
        </w:rPr>
      </w:pPr>
      <w:r>
        <w:rPr>
          <w:rFonts w:ascii="Times New Roman" w:eastAsia="Times New Roman" w:hAnsi="Times New Roman" w:cs="Times New Roman"/>
          <w:i/>
          <w:lang w:eastAsia="hu-HU"/>
        </w:rPr>
        <w:t>Aláírás:</w:t>
      </w:r>
    </w:p>
    <w:p w:rsidR="00E7599F" w:rsidRDefault="00E7599F"/>
    <w:p w:rsidR="00E7599F" w:rsidRDefault="00E7599F"/>
    <w:p w:rsidR="00E7599F" w:rsidRDefault="00B4513C">
      <w:pPr>
        <w:spacing w:after="0"/>
      </w:pPr>
      <w:r>
        <w:t xml:space="preserve">         ____________________</w:t>
      </w:r>
      <w:r>
        <w:tab/>
      </w:r>
      <w:r>
        <w:tab/>
      </w:r>
      <w:r>
        <w:tab/>
      </w:r>
      <w:r>
        <w:tab/>
      </w:r>
      <w:r>
        <w:tab/>
        <w:t>____________________</w:t>
      </w:r>
    </w:p>
    <w:p w:rsidR="00E7599F" w:rsidRDefault="00B4513C">
      <w:pPr>
        <w:rPr>
          <w:rFonts w:ascii="Times New Roman" w:hAnsi="Times New Roman" w:cs="Times New Roman"/>
          <w:i/>
        </w:rPr>
      </w:pPr>
      <w:r>
        <w:rPr>
          <w:i/>
        </w:rPr>
        <w:t xml:space="preserve">                        </w:t>
      </w:r>
      <w:r>
        <w:rPr>
          <w:rFonts w:ascii="Times New Roman" w:hAnsi="Times New Roman" w:cs="Times New Roman"/>
          <w:i/>
        </w:rPr>
        <w:t>Rektor</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Kancellár</w:t>
      </w:r>
    </w:p>
    <w:p w:rsidR="00E7599F" w:rsidRDefault="00E7599F"/>
    <w:sectPr w:rsidR="00E759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181" w:rsidRDefault="00A46181">
      <w:pPr>
        <w:spacing w:after="0" w:line="240" w:lineRule="auto"/>
      </w:pPr>
      <w:r>
        <w:separator/>
      </w:r>
    </w:p>
  </w:endnote>
  <w:endnote w:type="continuationSeparator" w:id="0">
    <w:p w:rsidR="00A46181" w:rsidRDefault="00A4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Times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Franklin Gothic Book">
    <w:altName w:val="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99F" w:rsidRDefault="00B4513C">
    <w:pPr>
      <w:pStyle w:val="llb"/>
      <w:jc w:val="right"/>
      <w:rPr>
        <w:rFonts w:ascii="Franklin Gothic Book" w:hAnsi="Franklin Gothic Book"/>
        <w:sz w:val="20"/>
      </w:rPr>
    </w:pPr>
    <w:r>
      <w:rPr>
        <w:rFonts w:ascii="Franklin Gothic Book" w:hAnsi="Franklin Gothic Book"/>
        <w:sz w:val="20"/>
      </w:rPr>
      <w:fldChar w:fldCharType="begin"/>
    </w:r>
    <w:r>
      <w:rPr>
        <w:rFonts w:ascii="Franklin Gothic Book" w:hAnsi="Franklin Gothic Book"/>
        <w:sz w:val="20"/>
      </w:rPr>
      <w:instrText xml:space="preserve"> PAGE   \* MERGEFORMAT </w:instrText>
    </w:r>
    <w:r>
      <w:rPr>
        <w:rFonts w:ascii="Franklin Gothic Book" w:hAnsi="Franklin Gothic Book"/>
        <w:sz w:val="20"/>
      </w:rPr>
      <w:fldChar w:fldCharType="separate"/>
    </w:r>
    <w:r w:rsidR="002B39AE">
      <w:rPr>
        <w:rFonts w:ascii="Franklin Gothic Book" w:hAnsi="Franklin Gothic Book"/>
        <w:noProof/>
        <w:sz w:val="20"/>
      </w:rPr>
      <w:t>8</w:t>
    </w:r>
    <w:r>
      <w:rPr>
        <w:rFonts w:ascii="Franklin Gothic Book" w:hAnsi="Franklin Gothic Book"/>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99F" w:rsidRDefault="00E7599F">
    <w:pPr>
      <w:pStyle w:val="llb"/>
      <w:jc w:val="right"/>
    </w:pPr>
  </w:p>
  <w:p w:rsidR="00E7599F" w:rsidRDefault="00E7599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181" w:rsidRDefault="00A46181">
      <w:pPr>
        <w:spacing w:after="0" w:line="240" w:lineRule="auto"/>
      </w:pPr>
      <w:r>
        <w:separator/>
      </w:r>
    </w:p>
  </w:footnote>
  <w:footnote w:type="continuationSeparator" w:id="0">
    <w:p w:rsidR="00A46181" w:rsidRDefault="00A46181">
      <w:pPr>
        <w:spacing w:after="0" w:line="240" w:lineRule="auto"/>
      </w:pPr>
      <w:r>
        <w:continuationSeparator/>
      </w:r>
    </w:p>
  </w:footnote>
  <w:footnote w:id="1">
    <w:p w:rsidR="00E7599F" w:rsidRDefault="00B4513C">
      <w:pPr>
        <w:pStyle w:val="Lbjegyzetszveg"/>
        <w:jc w:val="both"/>
        <w:rPr>
          <w:rFonts w:ascii="Times New Roman" w:hAnsi="Times New Roman"/>
        </w:rPr>
      </w:pPr>
      <w:r>
        <w:rPr>
          <w:rStyle w:val="Lbjegyzet-hivatkozs"/>
        </w:rPr>
        <w:footnoteRef/>
      </w:r>
      <w:r>
        <w:t xml:space="preserve"> </w:t>
      </w:r>
      <w:r>
        <w:rPr>
          <w:rFonts w:ascii="Times New Roman" w:hAnsi="Times New Roman"/>
        </w:rPr>
        <w:t>A vagyongazdálkodási tervvel történő fenntartói egyetértés nem mentesíti az Intézményt az ingatlanállomány csökkenését eredményező tervezett jogügylet megvalósításakor a jogszabályokban előírt további kötelezettségek (előzetes értesítés, egyetértés vagy előzetes hozzájárulás beszerzése stb.) teljesítése alól.</w:t>
      </w:r>
    </w:p>
  </w:footnote>
  <w:footnote w:id="2">
    <w:p w:rsidR="00E7599F" w:rsidRDefault="00B4513C">
      <w:pPr>
        <w:pStyle w:val="Lbjegyzetszveg"/>
        <w:jc w:val="both"/>
      </w:pPr>
      <w:r>
        <w:rPr>
          <w:rStyle w:val="Lbjegyzet-hivatkozs"/>
        </w:rPr>
        <w:footnoteRef/>
      </w:r>
      <w:r>
        <w:t xml:space="preserve"> </w:t>
      </w:r>
      <w:r>
        <w:rPr>
          <w:rFonts w:ascii="Times New Roman" w:hAnsi="Times New Roman"/>
        </w:rPr>
        <w:t>A vagyongazdálkodási tervvel történő fenntartói egyetértés nem mentesíti az Intézményt az ingatlanállomány bővítését eredményező tervezett jogügylet megvalósításakor a jogszabályokban előírt további kötelezettségek (előzetes egyetértés beszerzése, előzetes hozzájárulás beszerzése stb.) teljesítése alól.</w:t>
      </w:r>
    </w:p>
  </w:footnote>
  <w:footnote w:id="3">
    <w:p w:rsidR="00E7599F" w:rsidRDefault="00B4513C">
      <w:pPr>
        <w:pStyle w:val="Lbjegyzetszveg"/>
        <w:jc w:val="both"/>
        <w:rPr>
          <w:rFonts w:ascii="Times New Roman" w:hAnsi="Times New Roman"/>
        </w:rPr>
      </w:pPr>
      <w:r>
        <w:rPr>
          <w:rStyle w:val="Lbjegyzet-hivatkozs"/>
        </w:rPr>
        <w:footnoteRef/>
      </w:r>
      <w:r>
        <w:t xml:space="preserve"> </w:t>
      </w:r>
      <w:r>
        <w:rPr>
          <w:rFonts w:ascii="Times New Roman" w:hAnsi="Times New Roman"/>
        </w:rPr>
        <w:t>A vagyongazdálkodási tervvel történő fenntartói egyetértés nem mentesíti az Intézményt a PPP konstrukcióban megvalósult projekt tervezett kiváltásával kapcsolatos további kötelezettségek (a PPP projekt kiváltását támogató miniszteri döntés beszerzése, a kiváltást követő vagyonkezelésbe vételhez szükséges előzetes egyetértés beszerzése stb.) teljesítése alól.</w:t>
      </w:r>
    </w:p>
  </w:footnote>
  <w:footnote w:id="4">
    <w:p w:rsidR="00E7599F" w:rsidRDefault="00B4513C">
      <w:pPr>
        <w:pStyle w:val="Lbjegyzetszveg"/>
        <w:jc w:val="both"/>
        <w:rPr>
          <w:rFonts w:ascii="Times New Roman" w:hAnsi="Times New Roman"/>
        </w:rPr>
      </w:pPr>
      <w:r>
        <w:rPr>
          <w:rStyle w:val="Lbjegyzet-hivatkozs"/>
        </w:rPr>
        <w:footnoteRef/>
      </w:r>
      <w:r>
        <w:t xml:space="preserve"> </w:t>
      </w:r>
      <w:r>
        <w:rPr>
          <w:rFonts w:ascii="Times New Roman" w:hAnsi="Times New Roman"/>
        </w:rPr>
        <w:t xml:space="preserve">A fejlesztés jellemzően állami (költségvetési) támogatásból, pályázati támogatásból, megállapodás alapján juttatott támogatásból, saját bevételből, az intézmény kezelésében lévő állami vagyonba tartozó ingatlanok tulajdonjogának átruházásból származó bevételből stb. kerül megvalósításra. </w:t>
      </w:r>
    </w:p>
  </w:footnote>
  <w:footnote w:id="5">
    <w:p w:rsidR="00E7599F" w:rsidRDefault="00B4513C">
      <w:pPr>
        <w:pStyle w:val="Lbjegyzetszveg"/>
        <w:jc w:val="both"/>
        <w:rPr>
          <w:rFonts w:ascii="Times New Roman" w:hAnsi="Times New Roman"/>
        </w:rPr>
      </w:pPr>
      <w:r>
        <w:rPr>
          <w:rStyle w:val="Lbjegyzet-hivatkozs"/>
        </w:rPr>
        <w:footnoteRef/>
      </w:r>
      <w:r>
        <w:t xml:space="preserve"> </w:t>
      </w:r>
      <w:r>
        <w:rPr>
          <w:rFonts w:ascii="Times New Roman" w:hAnsi="Times New Roman"/>
        </w:rPr>
        <w:t xml:space="preserve">Kitöltése abban az esetben szükséges, amennyiben az immateriális javak állománya az Intézmény működésének, gazdálkodásának sajátosságai alapján jelentős.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99F" w:rsidRDefault="00B4513C">
    <w:pPr>
      <w:pStyle w:val="lfej"/>
      <w:ind w:left="3252" w:firstLine="4536"/>
    </w:pPr>
    <w:r>
      <w:t xml:space="preserve">Iktatószám: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C6A26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513E2D14"/>
    <w:lvl w:ilvl="0">
      <w:start w:val="1"/>
      <w:numFmt w:val="decimal"/>
      <w:pStyle w:val="Stlus1"/>
      <w:lvlText w:val="%1."/>
      <w:lvlJc w:val="left"/>
      <w:pPr>
        <w:ind w:left="525" w:hanging="525"/>
      </w:pPr>
      <w:rPr>
        <w:rFonts w:hint="default"/>
      </w:rPr>
    </w:lvl>
    <w:lvl w:ilvl="1">
      <w:start w:val="1"/>
      <w:numFmt w:val="decimal"/>
      <w:pStyle w:val="Stlus2"/>
      <w:lvlText w:val="%1.%2."/>
      <w:lvlJc w:val="left"/>
      <w:pPr>
        <w:ind w:left="720" w:hanging="720"/>
      </w:pPr>
      <w:rPr>
        <w:rFonts w:hint="default"/>
      </w:rPr>
    </w:lvl>
    <w:lvl w:ilvl="2">
      <w:start w:val="1"/>
      <w:numFmt w:val="decimal"/>
      <w:pStyle w:val="Stlus3"/>
      <w:lvlText w:val="%1.%2.%3."/>
      <w:lvlJc w:val="left"/>
      <w:pPr>
        <w:ind w:left="720" w:hanging="720"/>
      </w:pPr>
      <w:rPr>
        <w:rFonts w:hint="default"/>
      </w:rPr>
    </w:lvl>
    <w:lvl w:ilvl="3">
      <w:start w:val="1"/>
      <w:numFmt w:val="decimal"/>
      <w:pStyle w:val="Stlus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000003"/>
    <w:multiLevelType w:val="hybridMultilevel"/>
    <w:tmpl w:val="78FA806A"/>
    <w:lvl w:ilvl="0" w:tplc="CBA868B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89D75F9"/>
    <w:multiLevelType w:val="hybridMultilevel"/>
    <w:tmpl w:val="96E436E6"/>
    <w:lvl w:ilvl="0" w:tplc="9A4276A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felhasználó">
    <w15:presenceInfo w15:providerId="None" w15:userId="Windows-felhaszná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99F"/>
    <w:rsid w:val="002B39AE"/>
    <w:rsid w:val="004311C9"/>
    <w:rsid w:val="009238DD"/>
    <w:rsid w:val="00A46181"/>
    <w:rsid w:val="00B4513C"/>
    <w:rsid w:val="00C50D1E"/>
    <w:rsid w:val="00E7599F"/>
    <w:rsid w:val="00FA75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4C2A0-38B1-457A-A0FB-85EA61EF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pPr>
      <w:keepNext/>
      <w:keepLines/>
      <w:spacing w:before="480" w:after="0"/>
      <w:outlineLvl w:val="0"/>
    </w:pPr>
    <w:rPr>
      <w:rFonts w:ascii="Cambria" w:eastAsia="SimSun" w:hAnsi="Cambria"/>
      <w:b/>
      <w:bCs/>
      <w:color w:val="365F91"/>
      <w:sz w:val="28"/>
      <w:szCs w:val="28"/>
    </w:rPr>
  </w:style>
  <w:style w:type="paragraph" w:styleId="Cmsor2">
    <w:name w:val="heading 2"/>
    <w:basedOn w:val="Norml"/>
    <w:next w:val="Norml"/>
    <w:link w:val="Cmsor2Char"/>
    <w:uiPriority w:val="9"/>
    <w:qFormat/>
    <w:pPr>
      <w:keepNext/>
      <w:keepLines/>
      <w:spacing w:before="200" w:after="0"/>
      <w:outlineLvl w:val="1"/>
    </w:pPr>
    <w:rPr>
      <w:rFonts w:ascii="Cambria" w:eastAsia="SimSun" w:hAnsi="Cambria"/>
      <w:b/>
      <w:bCs/>
      <w:color w:val="4F81BD"/>
      <w:sz w:val="26"/>
      <w:szCs w:val="26"/>
    </w:rPr>
  </w:style>
  <w:style w:type="paragraph" w:styleId="Cmsor3">
    <w:name w:val="heading 3"/>
    <w:basedOn w:val="Norml"/>
    <w:next w:val="Norml"/>
    <w:link w:val="Cmsor3Char"/>
    <w:uiPriority w:val="9"/>
    <w:qFormat/>
    <w:pPr>
      <w:keepNext/>
      <w:keepLines/>
      <w:spacing w:before="200" w:after="0"/>
      <w:outlineLvl w:val="2"/>
    </w:pPr>
    <w:rPr>
      <w:rFonts w:ascii="Cambria" w:eastAsia="SimSun" w:hAnsi="Cambria"/>
      <w:b/>
      <w:bCs/>
      <w:color w:val="4F81BD"/>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pPr>
      <w:tabs>
        <w:tab w:val="center" w:pos="4536"/>
        <w:tab w:val="right" w:pos="9072"/>
      </w:tabs>
      <w:spacing w:after="0" w:line="240" w:lineRule="auto"/>
    </w:pPr>
  </w:style>
  <w:style w:type="character" w:customStyle="1" w:styleId="llbChar">
    <w:name w:val="Élőláb Char"/>
    <w:basedOn w:val="Bekezdsalapbettpusa"/>
    <w:link w:val="llb"/>
    <w:uiPriority w:val="99"/>
  </w:style>
  <w:style w:type="paragraph" w:styleId="lfej">
    <w:name w:val="header"/>
    <w:basedOn w:val="Norml"/>
    <w:link w:val="lfejChar"/>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Pr>
      <w:rFonts w:ascii="Times New Roman" w:eastAsia="Times New Roman" w:hAnsi="Times New Roman" w:cs="Times New Roman"/>
      <w:sz w:val="24"/>
      <w:szCs w:val="24"/>
      <w:lang w:eastAsia="hu-HU"/>
    </w:rPr>
  </w:style>
  <w:style w:type="table" w:styleId="Rcsostblzat">
    <w:name w:val="Table Grid"/>
    <w:basedOn w:val="Normltblzat"/>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pPr>
      <w:spacing w:after="0" w:line="240" w:lineRule="auto"/>
    </w:pPr>
    <w:rPr>
      <w:rFonts w:cs="Times New Roman"/>
      <w:sz w:val="20"/>
      <w:szCs w:val="20"/>
    </w:rPr>
  </w:style>
  <w:style w:type="character" w:customStyle="1" w:styleId="LbjegyzetszvegChar">
    <w:name w:val="Lábjegyzetszöveg Char"/>
    <w:basedOn w:val="Bekezdsalapbettpusa"/>
    <w:link w:val="Lbjegyzetszveg"/>
    <w:uiPriority w:val="99"/>
    <w:rPr>
      <w:rFonts w:ascii="Calibri" w:eastAsia="Calibri" w:hAnsi="Calibri" w:cs="Times New Roman"/>
      <w:sz w:val="20"/>
      <w:szCs w:val="20"/>
    </w:rPr>
  </w:style>
  <w:style w:type="character" w:styleId="Lbjegyzet-hivatkozs">
    <w:name w:val="footnote reference"/>
    <w:basedOn w:val="Bekezdsalapbettpusa"/>
    <w:uiPriority w:val="99"/>
    <w:rPr>
      <w:rFonts w:cs="Times New Roman"/>
      <w:vertAlign w:val="superscript"/>
    </w:rPr>
  </w:style>
  <w:style w:type="table" w:customStyle="1" w:styleId="Rcsostblzat1">
    <w:name w:val="Rácsos táblázat1"/>
    <w:basedOn w:val="Normltblzat"/>
    <w:next w:val="Rcsostblzat"/>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1">
    <w:name w:val="Stílus1"/>
    <w:basedOn w:val="Norml"/>
    <w:link w:val="Stlus1Char"/>
    <w:qFormat/>
    <w:pPr>
      <w:numPr>
        <w:numId w:val="2"/>
      </w:numPr>
      <w:spacing w:after="240" w:line="240" w:lineRule="auto"/>
      <w:jc w:val="both"/>
    </w:pPr>
    <w:rPr>
      <w:rFonts w:ascii="Times New Roman" w:eastAsia="Times New Roman" w:hAnsi="Times New Roman" w:cs="Times New Roman"/>
      <w:b/>
      <w:lang w:eastAsia="hu-HU"/>
    </w:rPr>
  </w:style>
  <w:style w:type="paragraph" w:customStyle="1" w:styleId="Stlus2">
    <w:name w:val="Stílus2"/>
    <w:basedOn w:val="Norml"/>
    <w:link w:val="Stlus2Char"/>
    <w:qFormat/>
    <w:pPr>
      <w:numPr>
        <w:ilvl w:val="1"/>
        <w:numId w:val="2"/>
      </w:numPr>
      <w:spacing w:after="240" w:line="240" w:lineRule="auto"/>
      <w:jc w:val="both"/>
    </w:pPr>
    <w:rPr>
      <w:rFonts w:ascii="Times New Roman" w:eastAsia="Times New Roman" w:hAnsi="Times New Roman" w:cs="Times New Roman"/>
      <w:b/>
      <w:i/>
      <w:lang w:eastAsia="hu-HU"/>
    </w:rPr>
  </w:style>
  <w:style w:type="character" w:customStyle="1" w:styleId="Stlus1Char">
    <w:name w:val="Stílus1 Char"/>
    <w:basedOn w:val="Bekezdsalapbettpusa"/>
    <w:link w:val="Stlus1"/>
    <w:rPr>
      <w:rFonts w:ascii="Times New Roman" w:eastAsia="Times New Roman" w:hAnsi="Times New Roman" w:cs="Times New Roman"/>
      <w:b/>
      <w:lang w:eastAsia="hu-HU"/>
    </w:rPr>
  </w:style>
  <w:style w:type="paragraph" w:customStyle="1" w:styleId="Stlus3">
    <w:name w:val="Stílus3"/>
    <w:basedOn w:val="Norml"/>
    <w:link w:val="Stlus3Char"/>
    <w:qFormat/>
    <w:pPr>
      <w:numPr>
        <w:ilvl w:val="2"/>
        <w:numId w:val="2"/>
      </w:numPr>
      <w:spacing w:after="240" w:line="240" w:lineRule="auto"/>
      <w:jc w:val="both"/>
    </w:pPr>
    <w:rPr>
      <w:rFonts w:ascii="Times New Roman" w:eastAsia="Times New Roman" w:hAnsi="Times New Roman" w:cs="Times New Roman"/>
      <w:i/>
      <w:lang w:eastAsia="hu-HU"/>
    </w:rPr>
  </w:style>
  <w:style w:type="character" w:customStyle="1" w:styleId="Stlus2Char">
    <w:name w:val="Stílus2 Char"/>
    <w:basedOn w:val="Bekezdsalapbettpusa"/>
    <w:link w:val="Stlus2"/>
    <w:rPr>
      <w:rFonts w:ascii="Times New Roman" w:eastAsia="Times New Roman" w:hAnsi="Times New Roman" w:cs="Times New Roman"/>
      <w:b/>
      <w:i/>
      <w:lang w:eastAsia="hu-HU"/>
    </w:rPr>
  </w:style>
  <w:style w:type="paragraph" w:customStyle="1" w:styleId="Stlus4">
    <w:name w:val="Stílus4"/>
    <w:basedOn w:val="Norml"/>
    <w:link w:val="Stlus4Char"/>
    <w:qFormat/>
    <w:pPr>
      <w:numPr>
        <w:ilvl w:val="3"/>
        <w:numId w:val="2"/>
      </w:numPr>
      <w:spacing w:after="240" w:line="240" w:lineRule="auto"/>
      <w:contextualSpacing/>
      <w:jc w:val="both"/>
    </w:pPr>
    <w:rPr>
      <w:rFonts w:ascii="Times New Roman" w:eastAsia="Times New Roman" w:hAnsi="Times New Roman" w:cs="Times New Roman"/>
      <w:i/>
      <w:lang w:eastAsia="hu-HU"/>
    </w:rPr>
  </w:style>
  <w:style w:type="character" w:customStyle="1" w:styleId="Stlus3Char">
    <w:name w:val="Stílus3 Char"/>
    <w:basedOn w:val="Bekezdsalapbettpusa"/>
    <w:link w:val="Stlus3"/>
    <w:rPr>
      <w:rFonts w:ascii="Times New Roman" w:eastAsia="Times New Roman" w:hAnsi="Times New Roman" w:cs="Times New Roman"/>
      <w:i/>
      <w:lang w:eastAsia="hu-HU"/>
    </w:rPr>
  </w:style>
  <w:style w:type="character" w:customStyle="1" w:styleId="Cmsor1Char">
    <w:name w:val="Címsor 1 Char"/>
    <w:basedOn w:val="Bekezdsalapbettpusa"/>
    <w:link w:val="Cmsor1"/>
    <w:uiPriority w:val="9"/>
    <w:rPr>
      <w:rFonts w:ascii="Cambria" w:eastAsia="SimSun" w:hAnsi="Cambria" w:cs="SimSun"/>
      <w:b/>
      <w:bCs/>
      <w:color w:val="365F91"/>
      <w:sz w:val="28"/>
      <w:szCs w:val="28"/>
    </w:rPr>
  </w:style>
  <w:style w:type="character" w:customStyle="1" w:styleId="Stlus4Char">
    <w:name w:val="Stílus4 Char"/>
    <w:basedOn w:val="Bekezdsalapbettpusa"/>
    <w:link w:val="Stlus4"/>
    <w:rPr>
      <w:rFonts w:ascii="Times New Roman" w:eastAsia="Times New Roman" w:hAnsi="Times New Roman" w:cs="Times New Roman"/>
      <w:i/>
      <w:lang w:eastAsia="hu-HU"/>
    </w:rPr>
  </w:style>
  <w:style w:type="paragraph" w:styleId="TJ1">
    <w:name w:val="toc 1"/>
    <w:basedOn w:val="Norml"/>
    <w:next w:val="Norml"/>
    <w:uiPriority w:val="39"/>
    <w:pPr>
      <w:tabs>
        <w:tab w:val="left" w:pos="440"/>
        <w:tab w:val="right" w:leader="dot" w:pos="9060"/>
      </w:tabs>
      <w:spacing w:after="100"/>
    </w:pPr>
    <w:rPr>
      <w:rFonts w:ascii="Times New Roman" w:hAnsi="Times New Roman" w:cs="Times New Roman"/>
      <w:b/>
      <w:noProof/>
    </w:rPr>
  </w:style>
  <w:style w:type="character" w:customStyle="1" w:styleId="Cmsor2Char">
    <w:name w:val="Címsor 2 Char"/>
    <w:basedOn w:val="Bekezdsalapbettpusa"/>
    <w:link w:val="Cmsor2"/>
    <w:uiPriority w:val="9"/>
    <w:rPr>
      <w:rFonts w:ascii="Cambria" w:eastAsia="SimSun" w:hAnsi="Cambria" w:cs="SimSun"/>
      <w:b/>
      <w:bCs/>
      <w:color w:val="4F81BD"/>
      <w:sz w:val="26"/>
      <w:szCs w:val="26"/>
    </w:rPr>
  </w:style>
  <w:style w:type="character" w:customStyle="1" w:styleId="Cmsor3Char">
    <w:name w:val="Címsor 3 Char"/>
    <w:basedOn w:val="Bekezdsalapbettpusa"/>
    <w:link w:val="Cmsor3"/>
    <w:uiPriority w:val="9"/>
    <w:rPr>
      <w:rFonts w:ascii="Cambria" w:eastAsia="SimSun" w:hAnsi="Cambria" w:cs="SimSun"/>
      <w:b/>
      <w:bCs/>
      <w:color w:val="4F81BD"/>
    </w:rPr>
  </w:style>
  <w:style w:type="paragraph" w:styleId="TJ2">
    <w:name w:val="toc 2"/>
    <w:basedOn w:val="Norml"/>
    <w:next w:val="Norml"/>
    <w:uiPriority w:val="39"/>
    <w:pPr>
      <w:spacing w:after="100"/>
      <w:ind w:left="220"/>
    </w:pPr>
  </w:style>
  <w:style w:type="paragraph" w:styleId="TJ3">
    <w:name w:val="toc 3"/>
    <w:basedOn w:val="Norml"/>
    <w:next w:val="Norml"/>
    <w:uiPriority w:val="39"/>
    <w:pPr>
      <w:spacing w:after="100"/>
      <w:ind w:left="440"/>
    </w:pPr>
  </w:style>
  <w:style w:type="paragraph" w:styleId="TJ4">
    <w:name w:val="toc 4"/>
    <w:basedOn w:val="Norml"/>
    <w:next w:val="Norml"/>
    <w:uiPriority w:val="39"/>
    <w:pPr>
      <w:spacing w:after="100"/>
      <w:ind w:left="660"/>
    </w:pPr>
  </w:style>
  <w:style w:type="character" w:styleId="Hiperhivatkozs">
    <w:name w:val="Hyperlink"/>
    <w:basedOn w:val="Bekezdsalapbettpusa"/>
    <w:uiPriority w:val="99"/>
    <w:rPr>
      <w:color w:val="0000FF"/>
      <w:u w:val="single"/>
    </w:rPr>
  </w:style>
  <w:style w:type="paragraph" w:styleId="Buborkszveg">
    <w:name w:val="Balloon Text"/>
    <w:basedOn w:val="Norml"/>
    <w:link w:val="BuborkszvegChar"/>
    <w:uiPriority w:val="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Pr>
      <w:rFonts w:ascii="Tahoma" w:hAnsi="Tahoma" w:cs="Tahoma"/>
      <w:sz w:val="16"/>
      <w:szCs w:val="16"/>
    </w:rPr>
  </w:style>
  <w:style w:type="paragraph" w:styleId="Listaszerbekezds">
    <w:name w:val="List Paragraph"/>
    <w:basedOn w:val="Norm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6DF54-66CF-4D5A-801D-3B2C8DB6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2615</Words>
  <Characters>18051</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Szeifert György dr.</dc:creator>
  <cp:lastModifiedBy>Battay Márton</cp:lastModifiedBy>
  <cp:revision>2</cp:revision>
  <cp:lastPrinted>2016-05-11T12:56:00Z</cp:lastPrinted>
  <dcterms:created xsi:type="dcterms:W3CDTF">2018-06-06T09:58:00Z</dcterms:created>
  <dcterms:modified xsi:type="dcterms:W3CDTF">2018-06-06T09:58:00Z</dcterms:modified>
</cp:coreProperties>
</file>