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74" w:rsidRDefault="00673174" w:rsidP="00A706CD">
      <w:pPr>
        <w:pStyle w:val="Cm"/>
        <w:ind w:left="0"/>
        <w:rPr>
          <w:rFonts w:ascii="H-Bembo" w:hAnsi="H-Bembo" w:cs="Times New Roman"/>
          <w:sz w:val="76"/>
        </w:rPr>
      </w:pPr>
      <w:bookmarkStart w:id="0" w:name="_GoBack"/>
      <w:bookmarkEnd w:id="0"/>
    </w:p>
    <w:p w:rsidR="006B3F50" w:rsidRPr="006776D8" w:rsidRDefault="006B3F50" w:rsidP="00673174">
      <w:pPr>
        <w:pStyle w:val="Cm"/>
        <w:ind w:left="0"/>
        <w:jc w:val="center"/>
        <w:outlineLvl w:val="9"/>
        <w:rPr>
          <w:rFonts w:ascii="H-Bembo" w:hAnsi="H-Bembo" w:cs="Times New Roman"/>
          <w:sz w:val="76"/>
        </w:rPr>
      </w:pPr>
      <w:r w:rsidRPr="006776D8">
        <w:rPr>
          <w:rFonts w:ascii="H-Bembo" w:hAnsi="H-Bembo" w:cs="Times New Roman"/>
          <w:sz w:val="76"/>
        </w:rPr>
        <w:t xml:space="preserve">Minőségirányítási </w:t>
      </w:r>
      <w:r w:rsidRPr="006776D8">
        <w:rPr>
          <w:rFonts w:ascii="H-Bembo" w:hAnsi="H-Bembo" w:cs="Times New Roman"/>
          <w:sz w:val="76"/>
        </w:rPr>
        <w:br/>
        <w:t>eljárás</w:t>
      </w:r>
    </w:p>
    <w:p w:rsidR="006B3F50" w:rsidRPr="006776D8" w:rsidRDefault="006B3F50" w:rsidP="00673174">
      <w:pPr>
        <w:pStyle w:val="Cm"/>
        <w:ind w:left="0"/>
        <w:jc w:val="center"/>
        <w:outlineLvl w:val="9"/>
        <w:rPr>
          <w:rFonts w:ascii="H-Bembo" w:hAnsi="H-Bembo" w:cs="Times New Roman"/>
          <w:sz w:val="76"/>
        </w:rPr>
      </w:pPr>
    </w:p>
    <w:p w:rsidR="006B3F50" w:rsidRPr="006776D8" w:rsidRDefault="006B3F50" w:rsidP="00673174">
      <w:pPr>
        <w:pStyle w:val="cm2"/>
        <w:ind w:left="0"/>
        <w:jc w:val="center"/>
        <w:outlineLvl w:val="9"/>
      </w:pPr>
      <w:r w:rsidRPr="006776D8">
        <w:rPr>
          <w:rFonts w:cs="Times New Roman"/>
        </w:rPr>
        <w:t>ME–</w:t>
      </w:r>
      <w:r w:rsidR="00A706CD">
        <w:rPr>
          <w:rFonts w:cs="Times New Roman"/>
        </w:rPr>
        <w:t>0</w:t>
      </w:r>
      <w:r w:rsidR="00633B54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633B54">
        <w:rPr>
          <w:rFonts w:cs="Times New Roman"/>
        </w:rPr>
        <w:t xml:space="preserve">Oktatási alap-és továbbképzési folyamatok hallgatói szolgáltatások </w:t>
      </w:r>
    </w:p>
    <w:p w:rsidR="006B3F50" w:rsidRPr="006776D8" w:rsidRDefault="006B3F50" w:rsidP="00673174">
      <w:pPr>
        <w:jc w:val="center"/>
      </w:pPr>
    </w:p>
    <w:p w:rsidR="006B3F50" w:rsidRPr="006776D8" w:rsidRDefault="006B3F50" w:rsidP="00673174">
      <w:pPr>
        <w:jc w:val="center"/>
      </w:pPr>
    </w:p>
    <w:p w:rsidR="006B3F50" w:rsidRPr="006776D8" w:rsidRDefault="0020410C" w:rsidP="00673174">
      <w:pPr>
        <w:pStyle w:val="Cm3"/>
      </w:pPr>
      <w:r>
        <w:t>V2</w:t>
      </w:r>
      <w:r w:rsidR="006B3F50" w:rsidRPr="00EE65BE">
        <w:t>.</w:t>
      </w:r>
      <w:r w:rsidR="006B3F50">
        <w:t xml:space="preserve"> </w:t>
      </w:r>
      <w:r w:rsidR="006B3F50" w:rsidRPr="006776D8">
        <w:t>verzió</w:t>
      </w:r>
    </w:p>
    <w:p w:rsidR="006B3F50" w:rsidRPr="006776D8" w:rsidRDefault="006B3F50" w:rsidP="00673174">
      <w:pPr>
        <w:jc w:val="center"/>
      </w:pPr>
    </w:p>
    <w:p w:rsidR="006B3F50" w:rsidRPr="0020410C" w:rsidRDefault="006B3F50" w:rsidP="00673174">
      <w:pPr>
        <w:pStyle w:val="Cm3"/>
        <w:rPr>
          <w:strike/>
          <w:color w:val="FF0000"/>
        </w:rPr>
      </w:pPr>
      <w:r w:rsidRPr="006776D8">
        <w:t>A kiadás dátuma</w:t>
      </w:r>
      <w:r>
        <w:t>:</w:t>
      </w:r>
      <w:r w:rsidR="0020410C">
        <w:t xml:space="preserve"> </w:t>
      </w:r>
      <w:r w:rsidR="0020410C" w:rsidRPr="0020410C">
        <w:rPr>
          <w:color w:val="FF0000"/>
        </w:rPr>
        <w:t>2018. március …</w:t>
      </w:r>
    </w:p>
    <w:p w:rsidR="006B3F50" w:rsidRPr="006776D8" w:rsidRDefault="006B3F50" w:rsidP="00673174">
      <w:pPr>
        <w:pStyle w:val="Cm4"/>
      </w:pPr>
      <w:r w:rsidRPr="006776D8">
        <w:t>(Érvényes visszavonásig)</w:t>
      </w:r>
    </w:p>
    <w:p w:rsidR="006B3F50" w:rsidRPr="006776D8" w:rsidRDefault="006B3F50" w:rsidP="006B3F50"/>
    <w:p w:rsidR="006B3F50" w:rsidRPr="006776D8" w:rsidRDefault="006B3F50" w:rsidP="006B3F50"/>
    <w:tbl>
      <w:tblPr>
        <w:tblW w:w="8075" w:type="dxa"/>
        <w:jc w:val="center"/>
        <w:tblLook w:val="0000" w:firstRow="0" w:lastRow="0" w:firstColumn="0" w:lastColumn="0" w:noHBand="0" w:noVBand="0"/>
      </w:tblPr>
      <w:tblGrid>
        <w:gridCol w:w="3681"/>
        <w:gridCol w:w="2126"/>
        <w:gridCol w:w="2268"/>
      </w:tblGrid>
      <w:tr w:rsidR="0020410C" w:rsidRPr="006776D8" w:rsidTr="0020410C">
        <w:trPr>
          <w:jc w:val="center"/>
        </w:trPr>
        <w:tc>
          <w:tcPr>
            <w:tcW w:w="3681" w:type="dxa"/>
          </w:tcPr>
          <w:p w:rsidR="0020410C" w:rsidRPr="006776D8" w:rsidRDefault="0020410C" w:rsidP="00491425">
            <w:pPr>
              <w:pStyle w:val="Cm6"/>
            </w:pPr>
            <w:r w:rsidRPr="006776D8">
              <w:t>folyamat</w:t>
            </w:r>
            <w:r>
              <w:t>felelős</w:t>
            </w:r>
            <w:r w:rsidRPr="006776D8">
              <w:t>:</w:t>
            </w:r>
          </w:p>
        </w:tc>
        <w:tc>
          <w:tcPr>
            <w:tcW w:w="2126" w:type="dxa"/>
          </w:tcPr>
          <w:p w:rsidR="0020410C" w:rsidRPr="003D1ECC" w:rsidRDefault="0020410C" w:rsidP="00633B54">
            <w:pPr>
              <w:pStyle w:val="Cm3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Dr. Ózsvári László</w:t>
            </w:r>
          </w:p>
        </w:tc>
        <w:tc>
          <w:tcPr>
            <w:tcW w:w="2268" w:type="dxa"/>
          </w:tcPr>
          <w:p w:rsidR="0020410C" w:rsidRPr="003D1ECC" w:rsidRDefault="0020410C" w:rsidP="00633B54">
            <w:pPr>
              <w:pStyle w:val="Cm3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Dr. Bartha Tibor</w:t>
            </w:r>
          </w:p>
        </w:tc>
      </w:tr>
      <w:tr w:rsidR="0020410C" w:rsidRPr="006776D8" w:rsidTr="0020410C">
        <w:trPr>
          <w:jc w:val="center"/>
        </w:trPr>
        <w:tc>
          <w:tcPr>
            <w:tcW w:w="3681" w:type="dxa"/>
          </w:tcPr>
          <w:p w:rsidR="0020410C" w:rsidRPr="006776D8" w:rsidRDefault="0020410C" w:rsidP="00491425">
            <w:pPr>
              <w:pStyle w:val="lfej"/>
            </w:pPr>
          </w:p>
        </w:tc>
        <w:tc>
          <w:tcPr>
            <w:tcW w:w="2126" w:type="dxa"/>
          </w:tcPr>
          <w:p w:rsidR="0020410C" w:rsidRDefault="0020410C" w:rsidP="00491425">
            <w:pPr>
              <w:pStyle w:val="Cm5"/>
              <w:rPr>
                <w:sz w:val="20"/>
              </w:rPr>
            </w:pPr>
            <w:r>
              <w:rPr>
                <w:sz w:val="20"/>
              </w:rPr>
              <w:t>rektorhelyettes</w:t>
            </w:r>
          </w:p>
        </w:tc>
        <w:tc>
          <w:tcPr>
            <w:tcW w:w="2268" w:type="dxa"/>
          </w:tcPr>
          <w:p w:rsidR="0020410C" w:rsidRPr="003D1ECC" w:rsidRDefault="0020410C" w:rsidP="00491425">
            <w:pPr>
              <w:pStyle w:val="Cm5"/>
              <w:rPr>
                <w:sz w:val="20"/>
              </w:rPr>
            </w:pPr>
            <w:r>
              <w:rPr>
                <w:sz w:val="20"/>
              </w:rPr>
              <w:t>rektorhelyettes</w:t>
            </w:r>
          </w:p>
        </w:tc>
      </w:tr>
      <w:tr w:rsidR="00A51142" w:rsidRPr="006776D8" w:rsidTr="0020410C">
        <w:trPr>
          <w:jc w:val="center"/>
        </w:trPr>
        <w:tc>
          <w:tcPr>
            <w:tcW w:w="3681" w:type="dxa"/>
          </w:tcPr>
          <w:p w:rsidR="00A51142" w:rsidRPr="006776D8" w:rsidRDefault="00A51142" w:rsidP="00491425">
            <w:pPr>
              <w:pStyle w:val="lfej"/>
            </w:pPr>
          </w:p>
        </w:tc>
        <w:tc>
          <w:tcPr>
            <w:tcW w:w="4394" w:type="dxa"/>
            <w:gridSpan w:val="2"/>
          </w:tcPr>
          <w:p w:rsidR="00A51142" w:rsidRDefault="00A51142" w:rsidP="00491425">
            <w:pPr>
              <w:pStyle w:val="Cm5"/>
              <w:rPr>
                <w:sz w:val="20"/>
              </w:rPr>
            </w:pPr>
          </w:p>
        </w:tc>
      </w:tr>
      <w:tr w:rsidR="006B3F50" w:rsidRPr="006776D8" w:rsidTr="0020410C">
        <w:trPr>
          <w:jc w:val="center"/>
        </w:trPr>
        <w:tc>
          <w:tcPr>
            <w:tcW w:w="3681" w:type="dxa"/>
          </w:tcPr>
          <w:p w:rsidR="006B3F50" w:rsidRPr="0020410C" w:rsidRDefault="006B3F50" w:rsidP="00491425">
            <w:pPr>
              <w:pStyle w:val="Cm6"/>
              <w:rPr>
                <w:color w:val="FF0000"/>
                <w:spacing w:val="10"/>
              </w:rPr>
            </w:pPr>
            <w:r w:rsidRPr="0020410C">
              <w:rPr>
                <w:color w:val="FF0000"/>
                <w:spacing w:val="10"/>
              </w:rPr>
              <w:t>Jóváhagyta a szenátus  …</w:t>
            </w:r>
            <w:r w:rsidR="0020410C" w:rsidRPr="0020410C">
              <w:rPr>
                <w:color w:val="FF0000"/>
                <w:spacing w:val="10"/>
              </w:rPr>
              <w:t>…</w:t>
            </w:r>
            <w:r w:rsidRPr="0020410C">
              <w:rPr>
                <w:color w:val="FF0000"/>
                <w:spacing w:val="10"/>
              </w:rPr>
              <w:t xml:space="preserve">.. </w:t>
            </w:r>
            <w:r w:rsidR="0020410C" w:rsidRPr="0020410C">
              <w:rPr>
                <w:color w:val="FF0000"/>
                <w:spacing w:val="10"/>
              </w:rPr>
              <w:t>sz.</w:t>
            </w:r>
            <w:r w:rsidRPr="0020410C">
              <w:rPr>
                <w:color w:val="FF0000"/>
                <w:spacing w:val="10"/>
              </w:rPr>
              <w:br/>
              <w:t>határozata alapján</w:t>
            </w:r>
          </w:p>
        </w:tc>
        <w:tc>
          <w:tcPr>
            <w:tcW w:w="4394" w:type="dxa"/>
            <w:gridSpan w:val="2"/>
            <w:vMerge w:val="restart"/>
          </w:tcPr>
          <w:p w:rsidR="006B3F50" w:rsidRPr="0026015D" w:rsidRDefault="006B3F50" w:rsidP="00491425">
            <w:pPr>
              <w:pStyle w:val="Cm3"/>
              <w:rPr>
                <w:bCs w:val="0"/>
                <w:sz w:val="20"/>
              </w:rPr>
            </w:pPr>
            <w:r w:rsidRPr="0026015D">
              <w:rPr>
                <w:bCs w:val="0"/>
                <w:sz w:val="20"/>
              </w:rPr>
              <w:t xml:space="preserve">Dr. </w:t>
            </w:r>
            <w:r>
              <w:rPr>
                <w:bCs w:val="0"/>
                <w:sz w:val="20"/>
              </w:rPr>
              <w:t>Sótonyi Péter</w:t>
            </w:r>
          </w:p>
          <w:p w:rsidR="006B3F50" w:rsidRPr="0026015D" w:rsidRDefault="006B3F50" w:rsidP="00491425">
            <w:pPr>
              <w:pStyle w:val="Cm5"/>
              <w:rPr>
                <w:bCs/>
                <w:sz w:val="20"/>
              </w:rPr>
            </w:pPr>
            <w:r>
              <w:rPr>
                <w:sz w:val="20"/>
              </w:rPr>
              <w:t>rektor</w:t>
            </w:r>
          </w:p>
        </w:tc>
      </w:tr>
      <w:tr w:rsidR="006B3F50" w:rsidRPr="006776D8" w:rsidTr="0020410C">
        <w:trPr>
          <w:jc w:val="center"/>
        </w:trPr>
        <w:tc>
          <w:tcPr>
            <w:tcW w:w="3681" w:type="dxa"/>
          </w:tcPr>
          <w:p w:rsidR="006B3F50" w:rsidRPr="006776D8" w:rsidRDefault="006B3F50" w:rsidP="00491425">
            <w:pPr>
              <w:jc w:val="right"/>
            </w:pPr>
          </w:p>
        </w:tc>
        <w:tc>
          <w:tcPr>
            <w:tcW w:w="4394" w:type="dxa"/>
            <w:gridSpan w:val="2"/>
            <w:vMerge/>
          </w:tcPr>
          <w:p w:rsidR="006B3F50" w:rsidRPr="001275B2" w:rsidRDefault="006B3F50" w:rsidP="00491425">
            <w:pPr>
              <w:pStyle w:val="Cm5"/>
              <w:rPr>
                <w:sz w:val="20"/>
              </w:rPr>
            </w:pPr>
          </w:p>
        </w:tc>
      </w:tr>
    </w:tbl>
    <w:p w:rsidR="0020410C" w:rsidRPr="00EF7D13" w:rsidRDefault="0020410C" w:rsidP="0020410C">
      <w:pPr>
        <w:pStyle w:val="Alcm"/>
        <w:numPr>
          <w:ilvl w:val="0"/>
          <w:numId w:val="0"/>
        </w:numPr>
        <w:rPr>
          <w:rFonts w:cs="Times New Roman"/>
          <w:color w:val="FF0000"/>
        </w:rPr>
      </w:pPr>
      <w:r w:rsidRPr="00EF7D13">
        <w:rPr>
          <w:rFonts w:cs="Times New Roman"/>
          <w:color w:val="FF0000"/>
        </w:rPr>
        <w:lastRenderedPageBreak/>
        <w:t>javasolt módosítások:</w:t>
      </w:r>
    </w:p>
    <w:p w:rsidR="0020410C" w:rsidRPr="00EF7D13" w:rsidRDefault="0020410C" w:rsidP="0020410C">
      <w:pPr>
        <w:pStyle w:val="Alcm"/>
        <w:numPr>
          <w:ilvl w:val="0"/>
          <w:numId w:val="36"/>
        </w:numPr>
        <w:rPr>
          <w:rFonts w:cs="Times New Roman"/>
          <w:color w:val="FF0000"/>
        </w:rPr>
      </w:pPr>
      <w:r w:rsidRPr="00EF7D13">
        <w:rPr>
          <w:rFonts w:cs="Times New Roman"/>
          <w:smallCaps w:val="0"/>
          <w:color w:val="FF0000"/>
        </w:rPr>
        <w:t>a 12.5 pontban foglalt OMHV szabályozás pontosítása, a többlépcsős, többszintű mérések folyamatát szükséges ismertetni</w:t>
      </w:r>
      <w:r w:rsidR="00240C2A">
        <w:rPr>
          <w:rFonts w:cs="Times New Roman"/>
          <w:smallCaps w:val="0"/>
          <w:color w:val="FF0000"/>
        </w:rPr>
        <w:t xml:space="preserve"> </w:t>
      </w:r>
      <w:r w:rsidR="00240C2A" w:rsidRPr="00240C2A">
        <w:rPr>
          <w:rFonts w:cs="Times New Roman"/>
          <w:smallCaps w:val="0"/>
          <w:color w:val="FF0000"/>
          <w:highlight w:val="yellow"/>
        </w:rPr>
        <w:t>EZ AHALLGTAÓI ÉRTKELÉS PONTJA, EZ SZERINTEM A LEÍRTAK SZERINT RNDBEN VAN.</w:t>
      </w:r>
      <w:r w:rsidR="00240C2A">
        <w:rPr>
          <w:rFonts w:cs="Times New Roman"/>
          <w:smallCaps w:val="0"/>
          <w:color w:val="FF0000"/>
        </w:rPr>
        <w:t xml:space="preserve"> </w:t>
      </w:r>
    </w:p>
    <w:p w:rsidR="00EF7D13" w:rsidRPr="00EF7D13" w:rsidRDefault="00EF7D13" w:rsidP="00EF7D13">
      <w:pPr>
        <w:pStyle w:val="Alcm"/>
        <w:numPr>
          <w:ilvl w:val="0"/>
          <w:numId w:val="36"/>
        </w:numPr>
        <w:rPr>
          <w:rFonts w:cs="Times New Roman"/>
          <w:color w:val="FF0000"/>
        </w:rPr>
      </w:pPr>
      <w:r w:rsidRPr="00EF7D13">
        <w:rPr>
          <w:rFonts w:cs="Times New Roman"/>
          <w:smallCaps w:val="0"/>
          <w:color w:val="FF0000"/>
        </w:rPr>
        <w:t>a 21. TDK tevékenységek és 22. Mobilitás szakaszokat javasolt átemelni az ME-02 eljárásba</w:t>
      </w:r>
      <w:r w:rsidR="00240C2A">
        <w:rPr>
          <w:rFonts w:cs="Times New Roman"/>
          <w:smallCaps w:val="0"/>
          <w:color w:val="FF0000"/>
        </w:rPr>
        <w:t xml:space="preserve"> </w:t>
      </w:r>
      <w:r w:rsidR="00240C2A" w:rsidRPr="00240C2A">
        <w:rPr>
          <w:rFonts w:cs="Times New Roman"/>
          <w:smallCaps w:val="0"/>
          <w:color w:val="FF0000"/>
          <w:highlight w:val="yellow"/>
        </w:rPr>
        <w:t>KIVÉVE</w:t>
      </w:r>
    </w:p>
    <w:p w:rsidR="0020410C" w:rsidRPr="00EF7D13" w:rsidRDefault="0020410C" w:rsidP="0020410C">
      <w:pPr>
        <w:pStyle w:val="Alcm"/>
        <w:numPr>
          <w:ilvl w:val="0"/>
          <w:numId w:val="36"/>
        </w:numPr>
        <w:rPr>
          <w:rFonts w:cs="Times New Roman"/>
          <w:color w:val="FF0000"/>
        </w:rPr>
      </w:pPr>
      <w:r w:rsidRPr="00EF7D13">
        <w:rPr>
          <w:rFonts w:cs="Times New Roman"/>
          <w:smallCaps w:val="0"/>
          <w:color w:val="FF0000"/>
        </w:rPr>
        <w:t>jelen eljárás nem szól a hallgatói panaszkezelés ügymenetéről, ezt szükséges kiegészítésként megtenni</w:t>
      </w:r>
      <w:r w:rsidR="00525DD6">
        <w:rPr>
          <w:rFonts w:cs="Times New Roman"/>
          <w:smallCaps w:val="0"/>
          <w:color w:val="FF0000"/>
        </w:rPr>
        <w:t xml:space="preserve"> </w:t>
      </w:r>
      <w:ins w:id="1" w:author="Ózsvári László" w:date="2018-04-15T22:53:00Z">
        <w:r w:rsidR="001578F1" w:rsidRPr="001578F1">
          <w:rPr>
            <w:rFonts w:cs="Times New Roman"/>
            <w:smallCaps w:val="0"/>
            <w:color w:val="FF0000"/>
            <w:highlight w:val="yellow"/>
            <w:rPrChange w:id="2" w:author="Ózsvári László" w:date="2018-04-15T22:53:00Z">
              <w:rPr>
                <w:rFonts w:cs="Times New Roman"/>
                <w:smallCaps w:val="0"/>
                <w:color w:val="FF0000"/>
              </w:rPr>
            </w:rPrChange>
          </w:rPr>
          <w:t>BEÍRVA,</w:t>
        </w:r>
        <w:r w:rsidR="007B582A">
          <w:rPr>
            <w:rFonts w:cs="Times New Roman"/>
            <w:smallCaps w:val="0"/>
            <w:color w:val="FF0000"/>
          </w:rPr>
          <w:t xml:space="preserve"> </w:t>
        </w:r>
      </w:ins>
      <w:ins w:id="3" w:author="Ózsvári László" w:date="2018-04-15T22:34:00Z">
        <w:r w:rsidR="001578F1" w:rsidRPr="001578F1">
          <w:rPr>
            <w:rFonts w:cs="Times New Roman"/>
            <w:smallCaps w:val="0"/>
            <w:color w:val="FF0000"/>
            <w:highlight w:val="yellow"/>
            <w:rPrChange w:id="4" w:author="Ózsvári László" w:date="2018-04-15T22:34:00Z">
              <w:rPr>
                <w:rFonts w:cs="Times New Roman"/>
                <w:smallCaps w:val="0"/>
                <w:color w:val="FF0000"/>
              </w:rPr>
            </w:rPrChange>
          </w:rPr>
          <w:t>LÁSD 1</w:t>
        </w:r>
      </w:ins>
      <w:ins w:id="5" w:author="Ózsvári László" w:date="2018-04-15T22:54:00Z">
        <w:r w:rsidR="007B582A">
          <w:rPr>
            <w:rFonts w:cs="Times New Roman"/>
            <w:smallCaps w:val="0"/>
            <w:color w:val="FF0000"/>
            <w:highlight w:val="yellow"/>
          </w:rPr>
          <w:t>7</w:t>
        </w:r>
      </w:ins>
      <w:ins w:id="6" w:author="Ózsvári László" w:date="2018-04-15T22:34:00Z">
        <w:r w:rsidR="001578F1" w:rsidRPr="001578F1">
          <w:rPr>
            <w:rFonts w:cs="Times New Roman"/>
            <w:smallCaps w:val="0"/>
            <w:color w:val="FF0000"/>
            <w:highlight w:val="yellow"/>
            <w:rPrChange w:id="7" w:author="Ózsvári László" w:date="2018-04-15T22:34:00Z">
              <w:rPr>
                <w:rFonts w:cs="Times New Roman"/>
                <w:smallCaps w:val="0"/>
                <w:color w:val="FF0000"/>
              </w:rPr>
            </w:rPrChange>
          </w:rPr>
          <w:t>.4</w:t>
        </w:r>
      </w:ins>
    </w:p>
    <w:p w:rsidR="007B582A" w:rsidRPr="00EF7D13" w:rsidRDefault="0020410C" w:rsidP="007B582A">
      <w:pPr>
        <w:pStyle w:val="Alcm"/>
        <w:numPr>
          <w:ilvl w:val="0"/>
          <w:numId w:val="36"/>
        </w:numPr>
        <w:rPr>
          <w:ins w:id="8" w:author="Ózsvári László" w:date="2018-04-15T22:53:00Z"/>
          <w:rFonts w:cs="Times New Roman"/>
          <w:color w:val="FF0000"/>
        </w:rPr>
      </w:pPr>
      <w:r w:rsidRPr="00EF7D13">
        <w:rPr>
          <w:rFonts w:cs="Times New Roman"/>
          <w:smallCaps w:val="0"/>
          <w:color w:val="FF0000"/>
        </w:rPr>
        <w:t xml:space="preserve">jelen eljárás nem szól a tutorálás, mentorálás, valamint a demonstrátori rendszerről, </w:t>
      </w:r>
      <w:r w:rsidR="00EF7D13" w:rsidRPr="00EF7D13">
        <w:rPr>
          <w:rFonts w:cs="Times New Roman"/>
          <w:smallCaps w:val="0"/>
          <w:color w:val="FF0000"/>
        </w:rPr>
        <w:t>ezt szükséges kiegészítésként megtenni</w:t>
      </w:r>
      <w:ins w:id="9" w:author="Ózsvári László" w:date="2018-04-15T22:53:00Z">
        <w:r w:rsidR="007B582A">
          <w:rPr>
            <w:rFonts w:cs="Times New Roman"/>
            <w:smallCaps w:val="0"/>
            <w:color w:val="FF0000"/>
          </w:rPr>
          <w:t xml:space="preserve"> </w:t>
        </w:r>
        <w:r w:rsidR="007B582A" w:rsidRPr="007B582A">
          <w:rPr>
            <w:rFonts w:cs="Times New Roman"/>
            <w:smallCaps w:val="0"/>
            <w:color w:val="FF0000"/>
            <w:highlight w:val="yellow"/>
          </w:rPr>
          <w:t>BEÍRVA,</w:t>
        </w:r>
        <w:r w:rsidR="007B582A">
          <w:rPr>
            <w:rFonts w:cs="Times New Roman"/>
            <w:smallCaps w:val="0"/>
            <w:color w:val="FF0000"/>
          </w:rPr>
          <w:t xml:space="preserve"> </w:t>
        </w:r>
        <w:r w:rsidR="007B582A" w:rsidRPr="003D1770">
          <w:rPr>
            <w:rFonts w:cs="Times New Roman"/>
            <w:smallCaps w:val="0"/>
            <w:color w:val="FF0000"/>
            <w:highlight w:val="yellow"/>
          </w:rPr>
          <w:t>LÁSD 14</w:t>
        </w:r>
      </w:ins>
    </w:p>
    <w:p w:rsidR="00EF7D13" w:rsidRPr="00EF7D13" w:rsidRDefault="00EF7D13" w:rsidP="00EF7D13">
      <w:pPr>
        <w:pStyle w:val="Alcm"/>
        <w:numPr>
          <w:ilvl w:val="0"/>
          <w:numId w:val="36"/>
        </w:numPr>
        <w:rPr>
          <w:rFonts w:cs="Times New Roman"/>
          <w:color w:val="FF0000"/>
        </w:rPr>
      </w:pPr>
    </w:p>
    <w:p w:rsidR="0020410C" w:rsidRDefault="0020410C" w:rsidP="00EF7D13">
      <w:pPr>
        <w:pStyle w:val="Alcm"/>
        <w:numPr>
          <w:ilvl w:val="0"/>
          <w:numId w:val="0"/>
        </w:numPr>
        <w:ind w:left="720"/>
        <w:rPr>
          <w:rFonts w:cs="Times New Roman"/>
        </w:rPr>
      </w:pPr>
    </w:p>
    <w:p w:rsidR="008933EE" w:rsidRPr="0020410C" w:rsidRDefault="006B3F50" w:rsidP="0020410C">
      <w:pPr>
        <w:pStyle w:val="Alcm"/>
        <w:numPr>
          <w:ilvl w:val="0"/>
          <w:numId w:val="0"/>
        </w:numPr>
        <w:rPr>
          <w:rFonts w:cs="Times New Roman"/>
        </w:rPr>
      </w:pPr>
      <w:r w:rsidRPr="00814E9A">
        <w:br w:type="page"/>
      </w:r>
      <w:r w:rsidR="008933EE" w:rsidRPr="0020410C">
        <w:rPr>
          <w:rFonts w:cs="Times New Roman"/>
        </w:rPr>
        <w:lastRenderedPageBreak/>
        <w:t xml:space="preserve">A szabályozás célja </w:t>
      </w:r>
    </w:p>
    <w:p w:rsidR="008933EE" w:rsidRDefault="008933EE" w:rsidP="008933EE">
      <w:pPr>
        <w:pStyle w:val="normlbehzott"/>
      </w:pPr>
      <w:r>
        <w:t xml:space="preserve">Jelen eljárás meghatározza graduális képzés esetére a szakalapítás, a szakindítás, a szakirány indítás, a tanterv és tantárgyi program tervezését és fejlesztését annak érdekében, hogy az egyetem folyamatai mindenkor olyan tervek alapján valósuljanak meg, melyek lehetővé teszik a jogszabályi megfelelést, és amelyek a partnerek igényeinek, véleményének figyelembe vételével készültek. </w:t>
      </w:r>
    </w:p>
    <w:p w:rsidR="008933EE" w:rsidRPr="006776D8" w:rsidRDefault="008933EE" w:rsidP="008933EE">
      <w:pPr>
        <w:pStyle w:val="normlbehzott"/>
      </w:pPr>
      <w:r w:rsidRPr="006776D8">
        <w:t>A szabály</w:t>
      </w:r>
      <w:r>
        <w:t>ozás</w:t>
      </w:r>
      <w:r w:rsidRPr="006776D8">
        <w:t xml:space="preserve"> célja, hogy segítségével biztosítható legyen a terveknek megfelelő</w:t>
      </w:r>
      <w:r>
        <w:t>, magas színvonalú</w:t>
      </w:r>
      <w:r w:rsidRPr="006776D8">
        <w:t xml:space="preserve"> osztatlan</w:t>
      </w:r>
      <w:r>
        <w:t xml:space="preserve"> képzés</w:t>
      </w:r>
      <w:r w:rsidRPr="006776D8">
        <w:t xml:space="preserve">, </w:t>
      </w:r>
      <w:r>
        <w:t xml:space="preserve">az </w:t>
      </w:r>
      <w:r w:rsidRPr="006776D8">
        <w:t xml:space="preserve">alap-, </w:t>
      </w:r>
      <w:r w:rsidRPr="007B4EBF">
        <w:t>(</w:t>
      </w:r>
      <w:r w:rsidRPr="006776D8">
        <w:t>BSc),</w:t>
      </w:r>
      <w:r>
        <w:t xml:space="preserve"> és </w:t>
      </w:r>
      <w:r w:rsidRPr="006776D8">
        <w:t xml:space="preserve">mesterképzés (MSc) </w:t>
      </w:r>
      <w:r>
        <w:t>megvalósítása</w:t>
      </w:r>
      <w:r w:rsidRPr="006776D8">
        <w:t>. A szabályozás kiterjed:</w:t>
      </w:r>
    </w:p>
    <w:p w:rsidR="008933EE" w:rsidRPr="006776D8" w:rsidRDefault="008933EE" w:rsidP="008933EE">
      <w:pPr>
        <w:pStyle w:val="Felsorols"/>
        <w:tabs>
          <w:tab w:val="clear" w:pos="1287"/>
          <w:tab w:val="num" w:pos="851"/>
        </w:tabs>
        <w:ind w:left="851"/>
      </w:pPr>
      <w:r w:rsidRPr="006776D8">
        <w:t>az oktatási folyamatok éves-féléves megtervezésére és megvalósítására,</w:t>
      </w:r>
    </w:p>
    <w:p w:rsidR="008933EE" w:rsidRPr="006776D8" w:rsidRDefault="008933EE" w:rsidP="008933EE">
      <w:pPr>
        <w:pStyle w:val="Felsorols"/>
        <w:tabs>
          <w:tab w:val="clear" w:pos="1287"/>
          <w:tab w:val="num" w:pos="851"/>
        </w:tabs>
        <w:ind w:left="851"/>
      </w:pPr>
      <w:r w:rsidRPr="006776D8">
        <w:t>a hallgatók képzésben megszerzett tudásának értékelésére szolgáló vizsgák előkészítésére és lebonyolítására (a záróvizsgával bezárólag),</w:t>
      </w:r>
    </w:p>
    <w:p w:rsidR="008933EE" w:rsidRPr="006776D8" w:rsidRDefault="008933EE" w:rsidP="008933EE">
      <w:pPr>
        <w:pStyle w:val="Felsorols"/>
        <w:tabs>
          <w:tab w:val="clear" w:pos="1287"/>
          <w:tab w:val="num" w:pos="851"/>
        </w:tabs>
        <w:ind w:left="851"/>
      </w:pPr>
      <w:r w:rsidRPr="006776D8">
        <w:t>a tevékenység minőségét biztosító ellenőrzések meghatározására és lefolytatására,</w:t>
      </w:r>
    </w:p>
    <w:p w:rsidR="008933EE" w:rsidRPr="006776D8" w:rsidRDefault="008933EE" w:rsidP="008933EE">
      <w:pPr>
        <w:pStyle w:val="Felsorols"/>
        <w:tabs>
          <w:tab w:val="clear" w:pos="1287"/>
          <w:tab w:val="num" w:pos="851"/>
        </w:tabs>
        <w:ind w:left="851"/>
      </w:pPr>
      <w:r w:rsidRPr="006776D8">
        <w:t>az előforduló nemmegfelelőség kezelésére.</w:t>
      </w:r>
    </w:p>
    <w:p w:rsidR="008933EE" w:rsidRPr="000D0DBC" w:rsidRDefault="008933EE" w:rsidP="008933EE">
      <w:pPr>
        <w:pStyle w:val="normlbehzott"/>
      </w:pPr>
      <w:r w:rsidRPr="000D0DBC">
        <w:t xml:space="preserve">A </w:t>
      </w:r>
      <w:r>
        <w:t xml:space="preserve">jelen </w:t>
      </w:r>
      <w:r w:rsidRPr="000D0DBC">
        <w:t xml:space="preserve">szabályzat célja </w:t>
      </w:r>
      <w:r>
        <w:t xml:space="preserve">azt is </w:t>
      </w:r>
      <w:r w:rsidRPr="000D0DBC">
        <w:t>biztosítani, hogy a</w:t>
      </w:r>
      <w:r>
        <w:t xml:space="preserve">z Állatorvostudományi Egyetemen </w:t>
      </w:r>
      <w:r w:rsidRPr="000D0DBC">
        <w:t>a továbbképzési te</w:t>
      </w:r>
      <w:r>
        <w:t xml:space="preserve">vékenységek – amely elsősorban </w:t>
      </w:r>
      <w:r w:rsidRPr="000D0DBC">
        <w:t>a szakirányú továbbképzést</w:t>
      </w:r>
      <w:r>
        <w:t xml:space="preserve"> </w:t>
      </w:r>
      <w:r w:rsidRPr="000D0DBC">
        <w:t xml:space="preserve">foglalja </w:t>
      </w:r>
      <w:r>
        <w:t>magába</w:t>
      </w:r>
      <w:r w:rsidRPr="000D0DBC">
        <w:t xml:space="preserve">,– tervezett és nyomon követhető módon valósuljanak meg. </w:t>
      </w:r>
    </w:p>
    <w:p w:rsidR="008933EE" w:rsidRPr="000D0DBC" w:rsidRDefault="008933EE" w:rsidP="008933EE">
      <w:pPr>
        <w:pStyle w:val="normlbehzott"/>
      </w:pPr>
      <w:r w:rsidRPr="000D0DBC">
        <w:t>A szabályozás kiterjed:</w:t>
      </w:r>
    </w:p>
    <w:p w:rsidR="008933EE" w:rsidRPr="00997D18" w:rsidRDefault="008933EE" w:rsidP="008933EE">
      <w:pPr>
        <w:pStyle w:val="Felsorolsbehzott"/>
        <w:numPr>
          <w:ilvl w:val="0"/>
          <w:numId w:val="7"/>
        </w:numPr>
        <w:tabs>
          <w:tab w:val="clear" w:pos="1287"/>
          <w:tab w:val="num" w:pos="1418"/>
        </w:tabs>
        <w:ind w:left="1418"/>
        <w:rPr>
          <w:sz w:val="20"/>
        </w:rPr>
      </w:pPr>
      <w:r w:rsidRPr="00997D18">
        <w:rPr>
          <w:sz w:val="20"/>
        </w:rPr>
        <w:t xml:space="preserve">az egyes továbbképzési folyamatok előkészítésére és megvalósítására, </w:t>
      </w:r>
    </w:p>
    <w:p w:rsidR="008933EE" w:rsidRDefault="008933EE" w:rsidP="008933EE">
      <w:pPr>
        <w:pStyle w:val="Felsorolsbehzott"/>
        <w:numPr>
          <w:ilvl w:val="0"/>
          <w:numId w:val="7"/>
        </w:numPr>
        <w:tabs>
          <w:tab w:val="clear" w:pos="1287"/>
          <w:tab w:val="num" w:pos="1418"/>
        </w:tabs>
        <w:ind w:left="1418"/>
        <w:rPr>
          <w:sz w:val="20"/>
        </w:rPr>
      </w:pPr>
      <w:r w:rsidRPr="00997D18">
        <w:rPr>
          <w:sz w:val="20"/>
        </w:rPr>
        <w:t>a továbbképzési folyamatok minőségét biztosító ellenőrzési- és értékelési eljárások meghatározására és lefolytatására.</w:t>
      </w:r>
    </w:p>
    <w:p w:rsidR="008933EE" w:rsidRDefault="008933EE" w:rsidP="008933EE">
      <w:pPr>
        <w:pStyle w:val="normlbehzott"/>
      </w:pPr>
      <w:r>
        <w:t xml:space="preserve">Az eljárás további célja az egyetemnek a hallgatók felé nyújtott azon szolgáltatásainak szabályozása, amelyek a KKK (képzési és kimeneti követelményrendszer) szerinti oktatási folyamaton túl a hallgatók fejlődése szempontjából meghatározóak, és a hallgatók képességeinek, tudásának fejlesztését támogatják. E tevékenységek </w:t>
      </w:r>
      <w:r w:rsidRPr="00A76DB9">
        <w:t>a szakemberképzés színvonalának emelés</w:t>
      </w:r>
      <w:r>
        <w:t xml:space="preserve">e: tudományos diákköri tevékenységgel, külföldi mobilitási programokon történő részvétel lehetőségének megteremtésével, valamint az egyetemi </w:t>
      </w:r>
      <w:r w:rsidRPr="00A76DB9">
        <w:t xml:space="preserve">tehetséggondozás, </w:t>
      </w:r>
      <w:r>
        <w:t>és a hátrányos helyzetű hallgatók gondozása. A szabályozás célja a hallgatói támogató tevékenységeknek keretet adni e tevékenységek tervezéséhez, megvalósításához, eredményességének kiértékeléséhez, feltételrendszerének biztosításához.</w:t>
      </w:r>
    </w:p>
    <w:p w:rsidR="008933EE" w:rsidRDefault="008933EE" w:rsidP="008933EE">
      <w:pPr>
        <w:pStyle w:val="normlbehzott"/>
      </w:pPr>
    </w:p>
    <w:p w:rsidR="008933EE" w:rsidRDefault="008933EE" w:rsidP="008933EE">
      <w:pPr>
        <w:pStyle w:val="Alcm"/>
        <w:rPr>
          <w:rFonts w:cs="Times New Roman"/>
        </w:rPr>
      </w:pPr>
      <w:r w:rsidRPr="006776D8">
        <w:rPr>
          <w:rFonts w:cs="Times New Roman"/>
        </w:rPr>
        <w:t>Szabályozás előírása</w:t>
      </w:r>
    </w:p>
    <w:tbl>
      <w:tblPr>
        <w:tblW w:w="91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2"/>
        <w:gridCol w:w="960"/>
        <w:gridCol w:w="32"/>
        <w:gridCol w:w="1217"/>
        <w:gridCol w:w="25"/>
        <w:gridCol w:w="1562"/>
        <w:gridCol w:w="36"/>
        <w:gridCol w:w="2656"/>
        <w:gridCol w:w="35"/>
      </w:tblGrid>
      <w:tr w:rsidR="008933EE" w:rsidRPr="006776D8" w:rsidTr="0020410C">
        <w:trPr>
          <w:cantSplit/>
          <w:tblHeader/>
        </w:trPr>
        <w:tc>
          <w:tcPr>
            <w:tcW w:w="2582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33EE" w:rsidRPr="0019006F" w:rsidRDefault="008933EE" w:rsidP="0020410C">
            <w:pPr>
              <w:pStyle w:val="tblacm"/>
            </w:pPr>
            <w:r w:rsidRPr="0019006F">
              <w:t>Tevékenység</w:t>
            </w:r>
          </w:p>
        </w:tc>
        <w:tc>
          <w:tcPr>
            <w:tcW w:w="992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33EE" w:rsidRPr="0019006F" w:rsidRDefault="008933EE" w:rsidP="0020410C">
            <w:pPr>
              <w:pStyle w:val="tblacm"/>
            </w:pPr>
            <w:r w:rsidRPr="0019006F">
              <w:t>Felelős</w:t>
            </w:r>
          </w:p>
        </w:tc>
        <w:tc>
          <w:tcPr>
            <w:tcW w:w="1217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33EE" w:rsidRPr="0019006F" w:rsidRDefault="008933EE" w:rsidP="0020410C">
            <w:pPr>
              <w:pStyle w:val="tblacm"/>
            </w:pPr>
            <w:r w:rsidRPr="0019006F">
              <w:t xml:space="preserve">Bemenő </w:t>
            </w:r>
            <w:r w:rsidRPr="0019006F">
              <w:br/>
              <w:t>információ</w:t>
            </w:r>
          </w:p>
        </w:tc>
        <w:tc>
          <w:tcPr>
            <w:tcW w:w="1623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33EE" w:rsidRPr="0019006F" w:rsidRDefault="008933EE" w:rsidP="0020410C">
            <w:pPr>
              <w:pStyle w:val="tblacm"/>
            </w:pPr>
            <w:r w:rsidRPr="0019006F">
              <w:t xml:space="preserve">Kimenő </w:t>
            </w:r>
            <w:r w:rsidRPr="0019006F">
              <w:br/>
              <w:t>információ</w:t>
            </w:r>
          </w:p>
        </w:tc>
        <w:tc>
          <w:tcPr>
            <w:tcW w:w="2691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33EE" w:rsidRPr="0019006F" w:rsidRDefault="008933EE" w:rsidP="0020410C">
            <w:pPr>
              <w:pStyle w:val="tblacm"/>
            </w:pPr>
            <w:r w:rsidRPr="0019006F">
              <w:t xml:space="preserve">Megjegyzés </w:t>
            </w:r>
            <w:r w:rsidRPr="0019006F">
              <w:br/>
              <w:t>(pl. megvalósítási kritérium és mód vagy kapcsolódás)</w:t>
            </w: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Cmsor1"/>
            </w:pPr>
            <w:r>
              <w:t>A képzési folyamatok tervezésének és fejlesztésének megtervezése</w:t>
            </w:r>
          </w:p>
          <w:p w:rsidR="008933EE" w:rsidRPr="00D426A3" w:rsidRDefault="008933EE" w:rsidP="0020410C">
            <w:r w:rsidRPr="00D426A3">
              <w:rPr>
                <w:sz w:val="18"/>
                <w:szCs w:val="18"/>
              </w:rPr>
              <w:t xml:space="preserve">A képzési folyamatok tervezésének minden egyes szintjéhez figyelembe kell venni az elégedettség mérésekből, piaci felmérésekből, DPR-ből visszacsatolt információkat. A </w:t>
            </w:r>
            <w:r w:rsidRPr="00D426A3">
              <w:rPr>
                <w:sz w:val="18"/>
                <w:szCs w:val="18"/>
                <w:u w:val="single"/>
              </w:rPr>
              <w:t>hallgatói elégedettség mérés elemzéséből</w:t>
            </w:r>
            <w:r w:rsidRPr="00D426A3">
              <w:rPr>
                <w:sz w:val="18"/>
                <w:szCs w:val="18"/>
              </w:rPr>
              <w:t xml:space="preserve"> a tantárgyak egymásra épültségére és a feltételrendszerre, a </w:t>
            </w:r>
            <w:r w:rsidRPr="00D426A3">
              <w:rPr>
                <w:sz w:val="18"/>
                <w:szCs w:val="18"/>
                <w:u w:val="single"/>
              </w:rPr>
              <w:t>záróvizsga bizottság elnöki jelentéséből</w:t>
            </w:r>
            <w:r w:rsidRPr="00D426A3">
              <w:rPr>
                <w:sz w:val="18"/>
                <w:szCs w:val="18"/>
              </w:rPr>
              <w:t xml:space="preserve"> a szak, szakirány korszerűségére történik egyértelmű visszacsatolás. Új szak vagy szakirány indítását a munkaerőpiac szükségleteinek felmérése előzi meg.</w:t>
            </w:r>
          </w:p>
        </w:tc>
      </w:tr>
      <w:tr w:rsidR="008933EE" w:rsidTr="0020410C">
        <w:trPr>
          <w:cantSplit/>
          <w:trHeight w:val="930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Az oktatásfejlesztési stratégia kialakítása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4C4555" w:rsidRDefault="008933EE" w:rsidP="0020410C">
            <w:pPr>
              <w:pStyle w:val="felels"/>
              <w:snapToGrid w:val="0"/>
            </w:pPr>
            <w:r w:rsidRPr="004C4555">
              <w:t>Rektori Tanács, Oktatási Bizottság</w:t>
            </w:r>
            <w:r>
              <w:t>, Minőségügyi</w:t>
            </w:r>
            <w:r w:rsidR="006D4A23">
              <w:t xml:space="preserve"> </w:t>
            </w:r>
            <w:r w:rsidRPr="004C4555">
              <w:t>és Akkreditá</w:t>
            </w:r>
            <w:r>
              <w:t>-</w:t>
            </w:r>
            <w:r w:rsidRPr="004C4555">
              <w:t>ciós Bizottság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felmérések, egyetemi kezdeményezések, jogszabályi és MAB szabályozások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Oktatásfejlesztési stratégia (Intézményfejlesztési terv)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</w:pPr>
            <w:r>
              <w:rPr>
                <w:color w:val="000000"/>
              </w:rPr>
              <w:t>A vezetés az egyetemi oktatásfejlesztési stratégiát az IFT-vel összhangban dolgozza ki.</w:t>
            </w:r>
          </w:p>
        </w:tc>
      </w:tr>
      <w:tr w:rsidR="008933EE" w:rsidTr="0020410C">
        <w:trPr>
          <w:cantSplit/>
          <w:trHeight w:val="930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lastRenderedPageBreak/>
              <w:t>Az éves oktatás</w:t>
            </w:r>
            <w:r>
              <w:softHyphen/>
              <w:t>fejlesztési terv készítése</w:t>
            </w:r>
          </w:p>
          <w:p w:rsidR="008933EE" w:rsidRPr="00D426A3" w:rsidRDefault="008933EE" w:rsidP="0020410C">
            <w:pPr>
              <w:pStyle w:val="normltblzat0"/>
            </w:pPr>
            <w:r w:rsidRPr="00D426A3">
              <w:t>Az Oktatásfejlesztési terv  az intézetekkel</w:t>
            </w:r>
            <w:r>
              <w:t>, tanszékekkel</w:t>
            </w:r>
            <w:r w:rsidRPr="00D426A3">
              <w:t xml:space="preserve"> együttműködve készül.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4C4555" w:rsidRDefault="008933EE" w:rsidP="0020410C">
            <w:pPr>
              <w:pStyle w:val="felels"/>
              <w:snapToGrid w:val="0"/>
            </w:pPr>
            <w:r w:rsidRPr="004C4555">
              <w:t xml:space="preserve">oktatási </w:t>
            </w:r>
            <w:r>
              <w:t>és nemzetközi rektor-helyettes, i</w:t>
            </w:r>
            <w:r w:rsidRPr="004C4555">
              <w:t>ntézetvezető</w:t>
            </w:r>
            <w:r>
              <w:t>k, tanszékvezetők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Oktatásfejlesztési stratégia</w:t>
            </w:r>
            <w:r>
              <w:rPr>
                <w:color w:val="000000"/>
                <w:u w:val="none"/>
              </w:rPr>
              <w:t xml:space="preserve">, piaci helyzet, konkrét partneri igények, </w:t>
            </w:r>
            <w:r>
              <w:rPr>
                <w:color w:val="000000"/>
              </w:rPr>
              <w:t>jogszabályok</w:t>
            </w:r>
            <w:r>
              <w:rPr>
                <w:color w:val="000000"/>
                <w:u w:val="none"/>
              </w:rPr>
              <w:t xml:space="preserve">, </w:t>
            </w:r>
            <w:r>
              <w:rPr>
                <w:color w:val="000000"/>
                <w:u w:val="none"/>
              </w:rPr>
              <w:br/>
            </w:r>
            <w:r>
              <w:rPr>
                <w:color w:val="000000"/>
              </w:rPr>
              <w:t xml:space="preserve">elégedettség mérések, piaci felmérések, DPR-ből visszacsatolt </w:t>
            </w:r>
            <w:r>
              <w:rPr>
                <w:color w:val="000000"/>
              </w:rPr>
              <w:br/>
              <w:t>információk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Oktatásfejlesztési terv</w:t>
            </w:r>
            <w:r>
              <w:rPr>
                <w:color w:val="000000"/>
                <w:u w:val="none"/>
              </w:rPr>
              <w:t xml:space="preserve"> javaslat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A tervezés tárgya: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szak, szakirány indítás, megszüntetés, oktatásfejlesztés (tartalmi, módszertani)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feladatok ütemezése, felelősök kijelölése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erőforrás-igények, pénzügyi feltételek</w:t>
            </w:r>
          </w:p>
        </w:tc>
      </w:tr>
      <w:tr w:rsidR="008933EE" w:rsidTr="0020410C">
        <w:trPr>
          <w:cantSplit/>
          <w:trHeight w:val="930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Az éves oktatásfejlesztési terv jóváhagyása egyetemi szinten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>szenátus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Oktatásfejlesztési terv</w:t>
            </w:r>
            <w:r>
              <w:rPr>
                <w:color w:val="000000"/>
                <w:u w:val="none"/>
              </w:rPr>
              <w:t xml:space="preserve"> javaslat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Oktatásfejlesztési terv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</w:pPr>
            <w:r>
              <w:rPr>
                <w:color w:val="000000"/>
              </w:rPr>
              <w:t xml:space="preserve">Az éves feladatok terve az év során folyamatosan kiegészülhet a </w:t>
            </w:r>
            <w:r>
              <w:rPr>
                <w:b/>
                <w:color w:val="000000"/>
              </w:rPr>
              <w:t>szenátus</w:t>
            </w:r>
            <w:r>
              <w:rPr>
                <w:color w:val="000000"/>
              </w:rPr>
              <w:t xml:space="preserve"> jóváhagyásával.</w:t>
            </w:r>
          </w:p>
        </w:tc>
      </w:tr>
      <w:tr w:rsidR="008933EE" w:rsidTr="0020410C">
        <w:trPr>
          <w:cantSplit/>
          <w:trHeight w:val="930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tervek megvalósulásának értékelése</w:t>
            </w:r>
          </w:p>
          <w:p w:rsidR="008933EE" w:rsidRPr="00D426A3" w:rsidRDefault="008933EE" w:rsidP="0020410C">
            <w:pPr>
              <w:pStyle w:val="normltblzat0"/>
            </w:pPr>
            <w:r w:rsidRPr="00D426A3">
              <w:t xml:space="preserve">A beszámoló az intézetekkel, </w:t>
            </w:r>
            <w:r>
              <w:t xml:space="preserve">tanszékekkel </w:t>
            </w:r>
            <w:r w:rsidRPr="00D426A3">
              <w:t>együttműködve készül.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4C4555" w:rsidRDefault="008933EE" w:rsidP="0020410C">
            <w:pPr>
              <w:pStyle w:val="felels"/>
              <w:snapToGrid w:val="0"/>
            </w:pPr>
            <w:r w:rsidRPr="004C4555">
              <w:t>Oktatási Bizott</w:t>
            </w:r>
            <w:r>
              <w:t>ság/i</w:t>
            </w:r>
            <w:r w:rsidRPr="004C4555">
              <w:t xml:space="preserve">ntézetvezetők, </w:t>
            </w:r>
            <w:r>
              <w:t>tanszékvezetők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Oktatásfejlesztési terv</w:t>
            </w:r>
            <w:r>
              <w:rPr>
                <w:color w:val="000000"/>
                <w:u w:val="none"/>
              </w:rPr>
              <w:t>, illetve a végrehajtás tapasztalatai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Szenátusi beszámoló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A tervek végrehajtásának folyamatos ellenőrzése, a megvalósult eredmények, a még végrehajtás előtt álló feladatok áttekintése.</w:t>
            </w:r>
          </w:p>
        </w:tc>
      </w:tr>
      <w:tr w:rsidR="008933EE" w:rsidTr="0020410C">
        <w:trPr>
          <w:cantSplit/>
          <w:trHeight w:val="913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tervek megvalósulásának értékelése egyetemi szinten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</w:pPr>
            <w:r>
              <w:rPr>
                <w:color w:val="000000"/>
              </w:rPr>
              <w:t xml:space="preserve">Oktatási </w:t>
            </w:r>
            <w:r>
              <w:rPr>
                <w:color w:val="000000"/>
              </w:rPr>
              <w:br/>
              <w:t>Bizottság</w:t>
            </w:r>
            <w:r w:rsidRPr="004C4555">
              <w:t xml:space="preserve">/, </w:t>
            </w:r>
            <w:r w:rsidRPr="00412FB6">
              <w:t>Rektori</w:t>
            </w:r>
            <w:r w:rsidRPr="00412FB6">
              <w:br/>
            </w:r>
            <w:r>
              <w:t>Értekezlet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EC0995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tanszéki beszámolók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EC0995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Jegyzőkönyv, egyetemi beszámoló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BA60AF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  <w:trHeight w:val="930"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Beszámoló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EC0995" w:rsidRDefault="008933EE" w:rsidP="0020410C">
            <w:pPr>
              <w:pStyle w:val="Cmsor2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EC0995">
              <w:rPr>
                <w:color w:val="000000"/>
                <w:sz w:val="16"/>
                <w:szCs w:val="16"/>
              </w:rPr>
              <w:t>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EC0995" w:rsidRDefault="008933EE" w:rsidP="0020410C">
            <w:pPr>
              <w:pStyle w:val="Cmsor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16"/>
                <w:szCs w:val="16"/>
              </w:rPr>
            </w:pPr>
            <w:r w:rsidRPr="00EC0995">
              <w:rPr>
                <w:b w:val="0"/>
                <w:bCs w:val="0"/>
                <w:color w:val="000000"/>
                <w:sz w:val="16"/>
                <w:szCs w:val="16"/>
              </w:rPr>
              <w:t>Beszámoló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 w:rsidRPr="00EC0995">
              <w:rPr>
                <w:color w:val="000000"/>
              </w:rPr>
              <w:t>jóváhagyott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beszámoló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Cmsor2"/>
              <w:numPr>
                <w:ilvl w:val="0"/>
                <w:numId w:val="0"/>
              </w:numPr>
              <w:jc w:val="both"/>
            </w:pPr>
            <w:r w:rsidRPr="00EC0995">
              <w:rPr>
                <w:b w:val="0"/>
                <w:bCs w:val="0"/>
                <w:szCs w:val="18"/>
                <w:lang w:eastAsia="hu-HU"/>
              </w:rPr>
              <w:t xml:space="preserve">A </w:t>
            </w:r>
            <w:r w:rsidRPr="00EC0995">
              <w:rPr>
                <w:b w:val="0"/>
                <w:bCs w:val="0"/>
                <w:szCs w:val="18"/>
                <w:u w:val="single"/>
                <w:lang w:eastAsia="hu-HU"/>
              </w:rPr>
              <w:t>Beszámolók</w:t>
            </w:r>
            <w:r w:rsidRPr="00EC0995">
              <w:rPr>
                <w:b w:val="0"/>
                <w:bCs w:val="0"/>
                <w:szCs w:val="18"/>
                <w:lang w:eastAsia="hu-HU"/>
              </w:rPr>
              <w:t xml:space="preserve"> bemenő információt képeznek a vezetőségi átvizsgálás során.</w:t>
            </w:r>
          </w:p>
        </w:tc>
      </w:tr>
      <w:tr w:rsidR="008933EE" w:rsidRPr="00006358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A51142" w:rsidRDefault="008933EE" w:rsidP="0020410C">
            <w:pPr>
              <w:pStyle w:val="Cmsor1"/>
              <w:rPr>
                <w:szCs w:val="24"/>
              </w:rPr>
            </w:pPr>
            <w:bookmarkStart w:id="10" w:name="_Ref287732827"/>
            <w:r w:rsidRPr="00A51142">
              <w:rPr>
                <w:szCs w:val="24"/>
              </w:rPr>
              <w:t>Új alap-, OSZTATLAN és mesterképzési szak létesítése</w:t>
            </w:r>
            <w:bookmarkEnd w:id="10"/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Szaklétesítési folyamat indítása, szakfelelős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</w:pPr>
            <w:r>
              <w:rPr>
                <w:b w:val="0"/>
                <w:color w:val="000000"/>
              </w:rPr>
              <w:t>létesítéséért felelős szervezeti egység</w:t>
            </w:r>
            <w:r>
              <w:rPr>
                <w:color w:val="000000"/>
              </w:rPr>
              <w:t xml:space="preserve"> </w:t>
            </w:r>
            <w:r w:rsidRPr="00412FB6">
              <w:t>Rektori Érte</w:t>
            </w:r>
            <w:r>
              <w:t>kezlet/</w:t>
            </w:r>
            <w:r w:rsidR="006D4A23">
              <w:t xml:space="preserve"> </w:t>
            </w:r>
            <w:r w:rsidRPr="004C4555">
              <w:t>Oktatási és nemzetközi rektor 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Oktatásfejlesztési terv (szenátusi határozat), MAB előírások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Írásos szakfelelősi </w:t>
            </w:r>
            <w:r>
              <w:rPr>
                <w:color w:val="000000"/>
              </w:rPr>
              <w:t>megbízás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006358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szCs w:val="18"/>
              </w:rPr>
            </w:pPr>
            <w:r w:rsidRPr="00A779F5">
              <w:rPr>
                <w:b w:val="0"/>
                <w:bCs w:val="0"/>
                <w:szCs w:val="18"/>
                <w:lang w:eastAsia="hu-HU"/>
              </w:rPr>
              <w:t>A MAB elvárásai szerint</w:t>
            </w: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Szaklétesítés folyamatának megtervezése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Oktatás-fejlesztési terv (szenátusi határozat)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</w:rPr>
              <w:t>ütemterv</w:t>
            </w:r>
            <w:r>
              <w:rPr>
                <w:color w:val="000000"/>
                <w:u w:val="none"/>
              </w:rPr>
              <w:t xml:space="preserve"> (tevékenységekkel, felelősökkel, határidőkkel)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</w:pPr>
            <w:r>
              <w:rPr>
                <w:color w:val="000000"/>
              </w:rPr>
              <w:t xml:space="preserve">Az egyetemi képzési szakok létesítését, indítását az </w:t>
            </w:r>
            <w:r>
              <w:rPr>
                <w:b/>
                <w:color w:val="000000"/>
              </w:rPr>
              <w:t>oktatási rektorhelyettes</w:t>
            </w:r>
            <w:r>
              <w:rPr>
                <w:color w:val="000000"/>
              </w:rPr>
              <w:t xml:space="preserve"> hangolja össze.</w:t>
            </w:r>
          </w:p>
          <w:p w:rsidR="008933EE" w:rsidRPr="00A779F5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b w:val="0"/>
                <w:bCs w:val="0"/>
                <w:szCs w:val="18"/>
                <w:lang w:eastAsia="hu-HU"/>
              </w:rPr>
            </w:pP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1" w:name="_Ref286605828"/>
            <w:r>
              <w:lastRenderedPageBreak/>
              <w:t>Új alap-, mester és osztatlan képzési szak létesítésére irányuló kérelem kidolgozása</w:t>
            </w:r>
            <w:bookmarkEnd w:id="11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miniszteri rendelet, MAB határozatok, munkaerőpiaci felmérések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javaslat a </w:t>
            </w:r>
            <w:r>
              <w:rPr>
                <w:color w:val="000000"/>
              </w:rPr>
              <w:t>Szaklétesítési kérelemre</w:t>
            </w:r>
          </w:p>
          <w:p w:rsidR="008933EE" w:rsidRDefault="008933EE" w:rsidP="0020410C">
            <w:pPr>
              <w:pStyle w:val="dokumentum"/>
              <w:rPr>
                <w:color w:val="000000"/>
              </w:rPr>
            </w:pPr>
            <w:r>
              <w:rPr>
                <w:color w:val="000000"/>
              </w:rPr>
              <w:t>Tanterv tervezet</w:t>
            </w:r>
          </w:p>
          <w:p w:rsidR="008933EE" w:rsidRDefault="008933EE" w:rsidP="0020410C">
            <w:pPr>
              <w:pStyle w:val="dokumentum"/>
            </w:pPr>
            <w:r>
              <w:rPr>
                <w:color w:val="000000"/>
              </w:rPr>
              <w:t>Tantárgyi program tervezetek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A779F5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b w:val="0"/>
                <w:bCs w:val="0"/>
                <w:szCs w:val="18"/>
                <w:lang w:eastAsia="hu-HU"/>
              </w:rPr>
            </w:pPr>
            <w:r w:rsidRPr="00FB56D4">
              <w:rPr>
                <w:b w:val="0"/>
                <w:bCs w:val="0"/>
                <w:szCs w:val="18"/>
                <w:lang w:eastAsia="hu-HU"/>
              </w:rPr>
              <w:t xml:space="preserve">A </w:t>
            </w:r>
            <w:r w:rsidRPr="00A65D44">
              <w:rPr>
                <w:bCs w:val="0"/>
                <w:szCs w:val="18"/>
                <w:lang w:eastAsia="hu-HU"/>
              </w:rPr>
              <w:t>szakfelelős</w:t>
            </w:r>
            <w:r w:rsidRPr="00FB56D4">
              <w:rPr>
                <w:b w:val="0"/>
                <w:bCs w:val="0"/>
                <w:szCs w:val="18"/>
                <w:lang w:eastAsia="hu-HU"/>
              </w:rPr>
              <w:t xml:space="preserve"> a képzésben részt</w:t>
            </w:r>
            <w:r>
              <w:rPr>
                <w:b w:val="0"/>
                <w:bCs w:val="0"/>
                <w:szCs w:val="18"/>
                <w:lang w:eastAsia="hu-HU"/>
              </w:rPr>
              <w:t xml:space="preserve">vevő </w:t>
            </w:r>
            <w:r w:rsidRPr="00A65D44">
              <w:rPr>
                <w:bCs w:val="0"/>
                <w:szCs w:val="18"/>
                <w:lang w:eastAsia="hu-HU"/>
              </w:rPr>
              <w:t>intézetek</w:t>
            </w:r>
            <w:r>
              <w:rPr>
                <w:bCs w:val="0"/>
                <w:szCs w:val="18"/>
                <w:lang w:eastAsia="hu-HU"/>
              </w:rPr>
              <w:t>/tanszékek</w:t>
            </w:r>
            <w:r w:rsidRPr="00A65D44">
              <w:rPr>
                <w:bCs w:val="0"/>
                <w:szCs w:val="18"/>
                <w:lang w:eastAsia="hu-HU"/>
              </w:rPr>
              <w:t xml:space="preserve"> vezetőivel</w:t>
            </w:r>
            <w:r w:rsidRPr="00FB56D4">
              <w:rPr>
                <w:b w:val="0"/>
                <w:bCs w:val="0"/>
                <w:szCs w:val="18"/>
                <w:lang w:eastAsia="hu-HU"/>
              </w:rPr>
              <w:t xml:space="preserve">, illetve a szakirány és főtárgyak felelőseivel együtt dolgozza ki a </w:t>
            </w:r>
            <w:r w:rsidRPr="00A65D44">
              <w:rPr>
                <w:b w:val="0"/>
                <w:bCs w:val="0"/>
                <w:szCs w:val="18"/>
                <w:u w:val="single"/>
                <w:lang w:eastAsia="hu-HU"/>
              </w:rPr>
              <w:t>képzési tervet</w:t>
            </w:r>
            <w:r w:rsidRPr="00FB56D4">
              <w:rPr>
                <w:b w:val="0"/>
                <w:bCs w:val="0"/>
                <w:szCs w:val="18"/>
                <w:lang w:eastAsia="hu-HU"/>
              </w:rPr>
              <w:t xml:space="preserve">, amely tartalmazza a </w:t>
            </w:r>
            <w:r w:rsidRPr="00A65D44">
              <w:rPr>
                <w:b w:val="0"/>
                <w:bCs w:val="0"/>
                <w:szCs w:val="18"/>
                <w:u w:val="single"/>
                <w:lang w:eastAsia="hu-HU"/>
              </w:rPr>
              <w:t>tantervet</w:t>
            </w:r>
            <w:r w:rsidRPr="00FB56D4">
              <w:rPr>
                <w:b w:val="0"/>
                <w:bCs w:val="0"/>
                <w:szCs w:val="18"/>
                <w:lang w:eastAsia="hu-HU"/>
              </w:rPr>
              <w:t xml:space="preserve">, és </w:t>
            </w:r>
            <w:r w:rsidRPr="00A65D44">
              <w:rPr>
                <w:b w:val="0"/>
                <w:bCs w:val="0"/>
                <w:szCs w:val="18"/>
                <w:u w:val="single"/>
                <w:lang w:eastAsia="hu-HU"/>
              </w:rPr>
              <w:t>tantárgyak rövid programját.</w:t>
            </w: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Szakmai véleményezés intézeti értekezlet keretében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>Intézetvezető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javaslat a </w:t>
            </w:r>
            <w:r>
              <w:rPr>
                <w:color w:val="000000"/>
              </w:rPr>
              <w:t>Szaklétesítési kérelemre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az intézet által elfogadásra javasolt </w:t>
            </w:r>
            <w:r>
              <w:rPr>
                <w:color w:val="000000"/>
              </w:rPr>
              <w:t xml:space="preserve">Szaklétesítési </w:t>
            </w:r>
            <w:r>
              <w:rPr>
                <w:color w:val="000000"/>
              </w:rPr>
              <w:br/>
              <w:t>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A779F5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b w:val="0"/>
                <w:bCs w:val="0"/>
                <w:szCs w:val="18"/>
                <w:lang w:eastAsia="hu-HU"/>
              </w:rPr>
            </w:pPr>
            <w:r w:rsidRPr="00FB56D4">
              <w:rPr>
                <w:b w:val="0"/>
                <w:bCs w:val="0"/>
                <w:szCs w:val="18"/>
                <w:lang w:eastAsia="hu-HU"/>
              </w:rPr>
              <w:t>Elutasítás esetén indoklás szükséges, mely alapján korrekció szükséges. Folytatás: 2.3. pont.</w:t>
            </w: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Szaklétesítési kérelem egyetemi véleményezése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  <w:snapToGrid w:val="0"/>
            </w:pPr>
            <w:r>
              <w:t>Oktatási Bizottság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527437" w:rsidRDefault="008933EE" w:rsidP="0020410C">
            <w:pPr>
              <w:pStyle w:val="dokumentum"/>
              <w:snapToGri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az intézet által elfogadásra javasolt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527437" w:rsidRDefault="008933EE" w:rsidP="0020410C">
            <w:pPr>
              <w:pStyle w:val="dokumentum"/>
              <w:snapToGri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OB által elfogadásra javasolt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A779F5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b w:val="0"/>
                <w:bCs w:val="0"/>
                <w:szCs w:val="18"/>
                <w:lang w:eastAsia="hu-HU"/>
              </w:rPr>
            </w:pPr>
            <w:r w:rsidRPr="00FB56D4">
              <w:rPr>
                <w:b w:val="0"/>
                <w:bCs w:val="0"/>
                <w:szCs w:val="18"/>
                <w:lang w:eastAsia="hu-HU"/>
              </w:rPr>
              <w:t>Elutasítás esetén indoklás szükséges, mely alapján korrekció szükséges. Folytatás: 2.3. pont.</w:t>
            </w: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Szaklétesítési kérelem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FB56D4" w:rsidRDefault="008933EE" w:rsidP="0020410C">
            <w:pPr>
              <w:pStyle w:val="felels"/>
              <w:snapToGrid w:val="0"/>
            </w:pPr>
            <w:r>
              <w:t>Szenátus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FB56D4" w:rsidRDefault="008933EE" w:rsidP="0020410C">
            <w:pPr>
              <w:pStyle w:val="dokumentum"/>
              <w:snapToGri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OB által elfogadásra javasolt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FB56D4" w:rsidRDefault="008933EE" w:rsidP="0020410C">
            <w:pPr>
              <w:pStyle w:val="dokumentum"/>
              <w:snapToGri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a MAB-hoz beadásra javasolt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527437" w:rsidRDefault="008933EE" w:rsidP="0020410C">
            <w:pPr>
              <w:pStyle w:val="Cmsor2"/>
              <w:numPr>
                <w:ilvl w:val="0"/>
                <w:numId w:val="0"/>
              </w:numPr>
              <w:jc w:val="both"/>
              <w:rPr>
                <w:b w:val="0"/>
                <w:bCs w:val="0"/>
                <w:szCs w:val="18"/>
                <w:lang w:eastAsia="hu-HU"/>
              </w:rPr>
            </w:pPr>
            <w:r w:rsidRPr="00FB56D4">
              <w:rPr>
                <w:b w:val="0"/>
                <w:bCs w:val="0"/>
                <w:szCs w:val="18"/>
                <w:lang w:eastAsia="hu-HU"/>
              </w:rPr>
              <w:t>Elutasítás esetén indoklás szükséges, mely alapján korrekció szükséges. Folytatás: 2.3. pont.</w:t>
            </w:r>
          </w:p>
        </w:tc>
      </w:tr>
      <w:tr w:rsidR="008933EE" w:rsidRPr="00006358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437545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Szaklétesítési kérelem benyújtása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tblzatfelsorol"/>
              <w:numPr>
                <w:ilvl w:val="0"/>
                <w:numId w:val="0"/>
              </w:numPr>
              <w:snapToGrid w:val="0"/>
              <w:ind w:left="362" w:hanging="192"/>
              <w:rPr>
                <w:color w:val="000000"/>
              </w:rPr>
            </w:pPr>
            <w:r w:rsidRPr="002B7026">
              <w:rPr>
                <w:color w:val="000000"/>
                <w:sz w:val="16"/>
                <w:szCs w:val="16"/>
              </w:rPr>
              <w:t>r</w:t>
            </w:r>
            <w:r w:rsidRPr="002B7026">
              <w:rPr>
                <w:b/>
                <w:color w:val="000000"/>
                <w:sz w:val="16"/>
                <w:szCs w:val="16"/>
              </w:rPr>
              <w:t>ekto</w:t>
            </w:r>
            <w:r w:rsidRPr="002B7026">
              <w:rPr>
                <w:b/>
                <w:color w:val="000000"/>
                <w:sz w:val="16"/>
                <w:szCs w:val="20"/>
              </w:rPr>
              <w:t>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MAB határozat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</w:pPr>
            <w:r>
              <w:rPr>
                <w:color w:val="000000"/>
              </w:rPr>
              <w:t>Amennyiben a kérelmet eluta</w:t>
            </w:r>
            <w:r>
              <w:rPr>
                <w:color w:val="000000"/>
              </w:rPr>
              <w:softHyphen/>
              <w:t xml:space="preserve">sítják, a </w:t>
            </w:r>
            <w:r>
              <w:rPr>
                <w:b/>
                <w:color w:val="000000"/>
              </w:rPr>
              <w:t>Szenátus</w:t>
            </w:r>
            <w:r>
              <w:rPr>
                <w:color w:val="000000"/>
              </w:rPr>
              <w:t xml:space="preserve"> dönt a további teendőkről (formai hiányos</w:t>
            </w:r>
            <w:r>
              <w:rPr>
                <w:color w:val="000000"/>
              </w:rPr>
              <w:softHyphen/>
              <w:t>sá</w:t>
            </w:r>
            <w:r>
              <w:rPr>
                <w:color w:val="000000"/>
              </w:rPr>
              <w:softHyphen/>
              <w:t>gok pótlása és újbóli benyújtás, vagy a szakalapítás elvetése).</w:t>
            </w: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2C1454" w:rsidRDefault="008933EE" w:rsidP="0020410C">
            <w:pPr>
              <w:pStyle w:val="Cmsor1"/>
            </w:pPr>
            <w:r>
              <w:t xml:space="preserve"> </w:t>
            </w:r>
            <w:bookmarkStart w:id="12" w:name="_Ref287732845"/>
            <w:r>
              <w:t>Új alap- , OSZTATLAN és mesterképzési szak indítása</w:t>
            </w:r>
            <w:bookmarkEnd w:id="12"/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Szakindítási folyamat indítása, szakfelelős, szakirány-felelősök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b w:val="0"/>
                <w:color w:val="000000"/>
              </w:rPr>
              <w:t>az indításért felelős szervezeti egység</w:t>
            </w:r>
            <w:r>
              <w:rPr>
                <w:color w:val="000000"/>
              </w:rPr>
              <w:t xml:space="preserve"> Rektori értekezlet/</w:t>
            </w:r>
            <w:r>
              <w:t>/</w:t>
            </w:r>
            <w:r w:rsidRPr="004C4555">
              <w:t>Oktatási és nemzetközi rektor 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</w:t>
            </w:r>
            <w:r>
              <w:rPr>
                <w:color w:val="000000"/>
              </w:rPr>
              <w:softHyphen/>
              <w:t>fejlesztési terv (szenátusi határozat), MAB határozat</w:t>
            </w:r>
            <w:r>
              <w:rPr>
                <w:color w:val="000000"/>
                <w:u w:val="none"/>
              </w:rPr>
              <w:t xml:space="preserve"> a szak létesítéséről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Írásos </w:t>
            </w:r>
            <w:r>
              <w:rPr>
                <w:color w:val="000000"/>
              </w:rPr>
              <w:t>megbízás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>
              <w:rPr>
                <w:rFonts w:ascii="H-Bembo" w:hAnsi="H-Bembo"/>
                <w:sz w:val="18"/>
                <w:szCs w:val="18"/>
              </w:rPr>
              <w:t xml:space="preserve">A szak sikeres akkreditálása </w:t>
            </w:r>
            <w:r w:rsidRPr="002C1454">
              <w:rPr>
                <w:rFonts w:ascii="H-Bembo" w:hAnsi="H-Bembo"/>
                <w:sz w:val="18"/>
                <w:szCs w:val="18"/>
              </w:rPr>
              <w:t>esetén indítható.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 folyamatának megtervezése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Oktatásfejlesztési terv (szenátusi határozat), képzési és követelményrendszer, MAB határozat</w:t>
            </w:r>
            <w:r>
              <w:rPr>
                <w:color w:val="000000"/>
                <w:u w:val="none"/>
              </w:rPr>
              <w:t xml:space="preserve"> a szak létesítésnek, indításának feltételeiről,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ütemterv</w:t>
            </w:r>
            <w:r>
              <w:rPr>
                <w:color w:val="000000"/>
                <w:u w:val="none"/>
              </w:rPr>
              <w:t xml:space="preserve"> (tevékenységekkel, felelősökkel, határidőkkel), tantervek, tantárgyleírások, személyi feltételek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Az ütemezésnél a szakindítás tervezett határidejét figyelembe kell venni.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lastRenderedPageBreak/>
              <w:t>Kreditterhelések személyhez rendelése, harmonizált tárgyakat érintő változások koordinálása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oktatási rektorhelyettes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Szaklétesítési kérelem</w:t>
            </w:r>
            <w:r>
              <w:rPr>
                <w:color w:val="000000"/>
                <w:u w:val="none"/>
              </w:rPr>
              <w:t xml:space="preserve">, </w:t>
            </w:r>
            <w:r>
              <w:rPr>
                <w:color w:val="000000"/>
              </w:rPr>
              <w:t>kreditterhelések adatbázisa</w:t>
            </w:r>
            <w:r>
              <w:rPr>
                <w:color w:val="000000"/>
                <w:u w:val="none"/>
              </w:rPr>
              <w:t xml:space="preserve">, </w:t>
            </w:r>
            <w:r>
              <w:rPr>
                <w:color w:val="000000"/>
              </w:rPr>
              <w:t>MAB elvárások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kreditterhelések adatbázisa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Szervezeti egységek felelősségének kijelölése, infrastruktúra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412FB6" w:rsidRDefault="008933EE" w:rsidP="0020410C">
            <w:pPr>
              <w:pStyle w:val="felels"/>
            </w:pPr>
            <w:r w:rsidRPr="00412FB6">
              <w:rPr>
                <w:color w:val="000000"/>
              </w:rPr>
              <w:t>szakfelelős, rektor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Szaklétesítési kérelem,</w:t>
            </w:r>
            <w:r>
              <w:rPr>
                <w:color w:val="000000"/>
                <w:u w:val="none"/>
              </w:rPr>
              <w:t xml:space="preserve"> oktatási kapacitások</w:t>
            </w:r>
            <w:r>
              <w:rPr>
                <w:color w:val="000000"/>
              </w:rPr>
              <w:t>, kreditterhelések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intézetek </w:t>
            </w:r>
            <w:r>
              <w:rPr>
                <w:color w:val="000000"/>
              </w:rPr>
              <w:t>felelősségi listája</w:t>
            </w:r>
            <w:r>
              <w:rPr>
                <w:color w:val="000000"/>
                <w:u w:val="none"/>
              </w:rPr>
              <w:t>, az indításhoz szükséges</w:t>
            </w:r>
            <w:r>
              <w:rPr>
                <w:color w:val="000000"/>
              </w:rPr>
              <w:t xml:space="preserve"> beszerzések, infrastruktúra átalakítások listája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Tanterv kidolgozása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Tanterv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A tantervben érintett felelősök munkaértekezlet keretében egyeztetik a tantárgyak egymásra épültségét, a tantárgyak kereteit.</w:t>
            </w:r>
            <w:r>
              <w:rPr>
                <w:rFonts w:ascii="H-Bembo" w:hAnsi="H-Bembo"/>
                <w:sz w:val="18"/>
                <w:szCs w:val="18"/>
              </w:rPr>
              <w:br/>
            </w:r>
            <w:r w:rsidRPr="007C0B4E">
              <w:rPr>
                <w:rFonts w:ascii="H-Bembo" w:hAnsi="H-Bembo"/>
                <w:sz w:val="18"/>
                <w:szCs w:val="18"/>
              </w:rPr>
              <w:t>Formai követelmények: 7.1. pont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Tantárgyi programok kidolgozása, az oktatók személyi adatlapjának elkészítése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szakirány felelősök, tantárgyfelelősök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Tanterv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Tantárgyi programok, személyi adatlapok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7C0B4E" w:rsidRDefault="008933EE" w:rsidP="0020410C">
            <w:pPr>
              <w:pStyle w:val="normltblzatCharCharCharChar"/>
              <w:rPr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Tantárgyankénti infrastruktúra igény és a meglévő szakirodalom meghatározása.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3" w:name="_Ref286606207"/>
            <w:bookmarkStart w:id="14" w:name="_Ref287723780"/>
            <w:r>
              <w:t>Szakindítási kérelem</w:t>
            </w:r>
            <w:bookmarkEnd w:id="13"/>
            <w:r>
              <w:t xml:space="preserve"> összeállítása</w:t>
            </w:r>
            <w:bookmarkEnd w:id="14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Szaklétesítési kérelem, MAB határozat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 xml:space="preserve">Szakindítási </w:t>
            </w:r>
            <w:r>
              <w:rPr>
                <w:color w:val="000000"/>
              </w:rPr>
              <w:br/>
              <w:t>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5" w:name="_Ref287724535"/>
            <w:r>
              <w:t>Szakmai véleményezés intézeti értekezlet keretében</w:t>
            </w:r>
            <w:bookmarkEnd w:id="15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Intézetvezető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javaslat a </w:t>
            </w:r>
            <w:r>
              <w:rPr>
                <w:color w:val="000000"/>
              </w:rPr>
              <w:t>Szakindítási kérelemre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intézet által elfogadásra javasolt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Elutasítás esetén indoklás szükséges, mely alapján korrigálni kell. Folytatás: 3.7.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6" w:name="_Ref287724540"/>
            <w:r>
              <w:t>Szakindítási kérelem egyetemi véleményezése</w:t>
            </w:r>
            <w:bookmarkEnd w:id="16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 xml:space="preserve">Oktatási </w:t>
            </w:r>
            <w:r>
              <w:rPr>
                <w:color w:val="000000"/>
              </w:rPr>
              <w:br/>
              <w:t>Bizottság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egyetem által elfogadásra javasolt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OB által elfogadásra javasolt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Elutasítás esetén indoklás szükséges, mely alapján korrigálni kell. Folytatás: 3.7.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7" w:name="_Ref287724542"/>
            <w:r>
              <w:t>Szakindítási kérelem egyetemi jóváhagyása</w:t>
            </w:r>
            <w:bookmarkEnd w:id="17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OB által elfogadásra javasolt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 MAB-hoz beadásra javasolt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Elutasítás esetén indoklás szükséges, mely alapján korrigálni kell. Folytatás: 3.7.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Szakindítási kérelem beadás a MAB-hoz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rektor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Szakindítási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szakindítási engedély (MAB határozat)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Amennyiben a kérelmet eluta</w:t>
            </w:r>
            <w:r w:rsidRPr="007C0B4E">
              <w:rPr>
                <w:rFonts w:ascii="H-Bembo" w:hAnsi="H-Bembo"/>
                <w:sz w:val="18"/>
                <w:szCs w:val="18"/>
              </w:rPr>
              <w:softHyphen/>
              <w:t xml:space="preserve">sítják, a </w:t>
            </w:r>
            <w:r>
              <w:rPr>
                <w:rFonts w:ascii="H-Bembo" w:hAnsi="H-Bembo"/>
                <w:b/>
                <w:sz w:val="18"/>
                <w:szCs w:val="18"/>
              </w:rPr>
              <w:t>s</w:t>
            </w:r>
            <w:r w:rsidRPr="007C0B4E">
              <w:rPr>
                <w:rFonts w:ascii="H-Bembo" w:hAnsi="H-Bembo"/>
                <w:b/>
                <w:sz w:val="18"/>
                <w:szCs w:val="18"/>
              </w:rPr>
              <w:t>zenátus</w:t>
            </w:r>
            <w:r w:rsidRPr="007C0B4E">
              <w:rPr>
                <w:rFonts w:ascii="H-Bembo" w:hAnsi="H-Bembo"/>
                <w:sz w:val="18"/>
                <w:szCs w:val="18"/>
              </w:rPr>
              <w:t xml:space="preserve"> dönt a további teendőkről (formai hiányosságok pótlása és újbóli benyújtás, vagy a szakindítás elvetése).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 kommunikációja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oktatási rektor-helyettes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szakindítási engedély (MAB határozat), szakindítási dokumentáció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Felvételi tájékoztató, Tanrendi tájékoztató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7C0B4E">
              <w:rPr>
                <w:rFonts w:ascii="H-Bembo" w:hAnsi="H-Bembo"/>
                <w:sz w:val="18"/>
                <w:szCs w:val="18"/>
              </w:rPr>
              <w:t>A tájékoztatás alapján az új szak bekerül a</w:t>
            </w:r>
            <w:r>
              <w:rPr>
                <w:rFonts w:ascii="H-Bembo" w:hAnsi="H-Bembo"/>
                <w:sz w:val="18"/>
                <w:szCs w:val="18"/>
              </w:rPr>
              <w:t>z</w:t>
            </w:r>
            <w:r w:rsidRPr="007C0B4E">
              <w:rPr>
                <w:rFonts w:ascii="H-Bembo" w:hAnsi="H-Bembo"/>
                <w:sz w:val="18"/>
                <w:szCs w:val="18"/>
              </w:rPr>
              <w:t xml:space="preserve"> egyetemi PR anyagokba (honlapok, tájékoztató kiadványok).</w:t>
            </w: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91449F" w:rsidRDefault="008933EE" w:rsidP="0020410C">
            <w:pPr>
              <w:pStyle w:val="Cmsor1"/>
            </w:pPr>
            <w:r w:rsidRPr="004C4555">
              <w:lastRenderedPageBreak/>
              <w:t>Szakirány Létesítése</w:t>
            </w:r>
            <w:r>
              <w:t xml:space="preserve"> és indítása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Szakirány indítási folyamat kezdése, szakirány-felelős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b w:val="0"/>
                <w:color w:val="000000"/>
              </w:rPr>
              <w:t>az indításért felelős szervezeti egység</w:t>
            </w:r>
            <w:r>
              <w:rPr>
                <w:color w:val="000000"/>
              </w:rPr>
              <w:t xml:space="preserve"> Rektori értekezlet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t>Oktatás</w:t>
            </w:r>
            <w:r w:rsidRPr="0091449F">
              <w:t>fejlesztési terv (szenátusi határozat), MAB határozat a szak létesítéséről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Írásos </w:t>
            </w:r>
            <w:r>
              <w:rPr>
                <w:color w:val="000000"/>
              </w:rPr>
              <w:t>megbízás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Szakirány indítás folyamatának megtervezése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szakfelelős/</w:t>
            </w:r>
            <w:r>
              <w:rPr>
                <w:color w:val="000000"/>
              </w:rPr>
              <w:br/>
              <w:t>megbízott szakirány 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Oktatásfejlesztési terv (szenátusi határozat), MAB határozat</w:t>
            </w:r>
            <w:r>
              <w:rPr>
                <w:color w:val="000000"/>
                <w:u w:val="none"/>
              </w:rPr>
              <w:t xml:space="preserve"> a szakindításról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ütemterv</w:t>
            </w:r>
            <w:r>
              <w:rPr>
                <w:color w:val="000000"/>
                <w:u w:val="none"/>
              </w:rPr>
              <w:t xml:space="preserve"> (tevékenységekkel, felelősökkel, határidőkkel)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DD2595">
              <w:rPr>
                <w:rFonts w:ascii="H-Bembo" w:hAnsi="H-Bembo"/>
                <w:sz w:val="18"/>
                <w:szCs w:val="18"/>
              </w:rPr>
              <w:t>Az ütemezésnél a szakirány indítás tervezett határidejét figyelembe kell venni.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Kreditterhelések személyhez rendelése, harmonizált tárgyakat érintő változások koordinálása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91449F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>szakfelelős, oktatási rektor-helyettes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MAB elvárások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kreditterhelések adatbázisa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Szervezeti egységek felelősségének kijelölése, infrastruktúra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F3524" w:rsidRDefault="008933EE" w:rsidP="0020410C">
            <w:pPr>
              <w:pStyle w:val="felels"/>
            </w:pPr>
            <w:r w:rsidRPr="003F3524">
              <w:rPr>
                <w:color w:val="000000"/>
              </w:rPr>
              <w:t>szakfelelős, rektor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Szaklétesítési kérelem,</w:t>
            </w:r>
            <w:r>
              <w:rPr>
                <w:color w:val="000000"/>
                <w:u w:val="none"/>
              </w:rPr>
              <w:t xml:space="preserve"> oktatási kapacitások</w:t>
            </w:r>
            <w:r>
              <w:rPr>
                <w:color w:val="000000"/>
              </w:rPr>
              <w:t>, kreditterhelések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intézetek </w:t>
            </w:r>
            <w:r>
              <w:rPr>
                <w:color w:val="000000"/>
              </w:rPr>
              <w:t>felelősségi listája</w:t>
            </w:r>
            <w:r>
              <w:rPr>
                <w:color w:val="000000"/>
                <w:u w:val="none"/>
              </w:rPr>
              <w:t>, az indításhoz szükséges</w:t>
            </w:r>
            <w:r>
              <w:rPr>
                <w:color w:val="000000"/>
              </w:rPr>
              <w:t xml:space="preserve"> beszerzések, infrastruktúra átalakítások listája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2E41EA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szCs w:val="18"/>
              </w:rPr>
            </w:pPr>
            <w:r w:rsidRPr="0091449F">
              <w:t>Tantervmódosítás a 7. pont szerint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Új tantárgyi programok kidolgozása, az oktatók személyi adatlapjának elkészítése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szakfelelős, szakirányfe-lelősök, tantárgyfelelősök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Tanterv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Tantárgyi programok, személyi adatlapok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DD2595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>
              <w:rPr>
                <w:rFonts w:ascii="H-Bembo" w:hAnsi="H-Bembo"/>
                <w:sz w:val="18"/>
                <w:szCs w:val="18"/>
              </w:rPr>
              <w:t xml:space="preserve">Az </w:t>
            </w:r>
            <w:r w:rsidRPr="00A65D44">
              <w:rPr>
                <w:rFonts w:ascii="H-Bembo" w:hAnsi="H-Bembo"/>
                <w:sz w:val="18"/>
                <w:szCs w:val="18"/>
                <w:u w:val="single"/>
              </w:rPr>
              <w:t>új Tantárgyi programokhoz</w:t>
            </w:r>
            <w:r>
              <w:rPr>
                <w:rFonts w:ascii="H-Bembo" w:hAnsi="H-Bembo"/>
                <w:sz w:val="18"/>
                <w:szCs w:val="18"/>
              </w:rPr>
              <w:t xml:space="preserve"> a </w:t>
            </w:r>
            <w:r w:rsidRPr="00A65D44">
              <w:rPr>
                <w:rFonts w:ascii="H-Bembo" w:hAnsi="H-Bembo"/>
                <w:b/>
                <w:sz w:val="18"/>
                <w:szCs w:val="18"/>
              </w:rPr>
              <w:t>tantárgyfelelősök</w:t>
            </w:r>
            <w:r>
              <w:rPr>
                <w:rFonts w:ascii="H-Bembo" w:hAnsi="H-Bembo"/>
                <w:sz w:val="18"/>
                <w:szCs w:val="18"/>
              </w:rPr>
              <w:t xml:space="preserve"> meghatározzák a t</w:t>
            </w:r>
            <w:r w:rsidRPr="00DD2595">
              <w:rPr>
                <w:rFonts w:ascii="H-Bembo" w:hAnsi="H-Bembo"/>
                <w:sz w:val="18"/>
                <w:szCs w:val="18"/>
              </w:rPr>
              <w:t>antárgyankénti infrastruktúra igény</w:t>
            </w:r>
            <w:r>
              <w:rPr>
                <w:rFonts w:ascii="H-Bembo" w:hAnsi="H-Bembo"/>
                <w:sz w:val="18"/>
                <w:szCs w:val="18"/>
              </w:rPr>
              <w:t>t</w:t>
            </w:r>
            <w:r w:rsidRPr="00DD2595">
              <w:rPr>
                <w:rFonts w:ascii="H-Bembo" w:hAnsi="H-Bembo"/>
                <w:sz w:val="18"/>
                <w:szCs w:val="18"/>
              </w:rPr>
              <w:t xml:space="preserve"> és a </w:t>
            </w:r>
            <w:r>
              <w:rPr>
                <w:rFonts w:ascii="H-Bembo" w:hAnsi="H-Bembo"/>
                <w:sz w:val="18"/>
                <w:szCs w:val="18"/>
              </w:rPr>
              <w:t xml:space="preserve">használandó </w:t>
            </w:r>
            <w:r w:rsidRPr="00DD2595">
              <w:rPr>
                <w:rFonts w:ascii="H-Bembo" w:hAnsi="H-Bembo"/>
                <w:sz w:val="18"/>
                <w:szCs w:val="18"/>
              </w:rPr>
              <w:t>szakirodal</w:t>
            </w:r>
            <w:r>
              <w:rPr>
                <w:rFonts w:ascii="H-Bembo" w:hAnsi="H-Bembo"/>
                <w:sz w:val="18"/>
                <w:szCs w:val="18"/>
              </w:rPr>
              <w:t>mat.</w:t>
            </w:r>
            <w:r w:rsidRPr="00DD2595">
              <w:rPr>
                <w:rFonts w:ascii="H-Bembo" w:hAnsi="H-Bembo"/>
                <w:sz w:val="18"/>
                <w:szCs w:val="18"/>
              </w:rPr>
              <w:t xml:space="preserve"> </w:t>
            </w:r>
          </w:p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18" w:name="_Ref286606477"/>
            <w:r>
              <w:t>A módosított szakleírás összeállítása</w:t>
            </w:r>
            <w:bookmarkEnd w:id="18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szakfelelős, megbízott szakirány 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ütemterv, Szakindítási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Szakirány indítási kérelem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RPr="0091449F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91449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szakirány jóváhagyása a szakindítás jóváhagyási folyamatával azonos módon a 3.8, 3.9, 3.10, 3.11. pontok szerint</w:t>
            </w:r>
          </w:p>
        </w:tc>
      </w:tr>
      <w:tr w:rsidR="008933EE" w:rsidRPr="00104D18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Cmsor1"/>
            </w:pPr>
            <w:bookmarkStart w:id="19" w:name="_Ref287732851"/>
            <w:r>
              <w:t>Felsőoktatási szakképzés indítása</w:t>
            </w:r>
            <w:bookmarkEnd w:id="19"/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Felsőoktatási szakképzési kérelem kidolgozásának folyamatindítása, szakfelelős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b w:val="0"/>
                <w:color w:val="000000"/>
              </w:rPr>
              <w:t>az indításért felelős szervezeti egység</w:t>
            </w:r>
            <w:r>
              <w:rPr>
                <w:color w:val="000000"/>
              </w:rPr>
              <w:t xml:space="preserve"> Rektori értekezlet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Oktatásfejlesztési terv (szenátusi határozat), jogszabályi elvárások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Írásos </w:t>
            </w:r>
            <w:r>
              <w:rPr>
                <w:color w:val="000000"/>
              </w:rPr>
              <w:t>megbízás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lastRenderedPageBreak/>
              <w:t>Felsőoktatási szakképzés programjának kidolgozási folyamatának megtervezése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szakfelelős/ intézetvezető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Oktatásfejlesztési terv (szenátusi határozat)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ütemterv</w:t>
            </w:r>
            <w:r>
              <w:rPr>
                <w:color w:val="000000"/>
                <w:u w:val="none"/>
              </w:rPr>
              <w:t xml:space="preserve"> (tevékenységekkel, felelősökkel, határidőkkel)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Az ütemezésnél a szakindítás tervezett határidejét figyelembe kell venni.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20" w:name="_Ref286606704"/>
            <w:r>
              <w:t>Felsőoktatási szakképzés programjának kidolgozá</w:t>
            </w:r>
            <w:r>
              <w:softHyphen/>
              <w:t>sa</w:t>
            </w:r>
            <w:bookmarkEnd w:id="20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szakfelelős/ intézet-vezető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  <w:snapToGrid w:val="0"/>
              <w:rPr>
                <w:color w:val="000000"/>
              </w:rPr>
            </w:pPr>
            <w:r>
              <w:rPr>
                <w:color w:val="000000"/>
              </w:rPr>
              <w:t>Felsőfokú Szakképzésről szóló kormányrendelet</w:t>
            </w:r>
          </w:p>
          <w:p w:rsidR="008933EE" w:rsidRPr="0019006F" w:rsidRDefault="008933EE" w:rsidP="0020410C">
            <w:pPr>
              <w:pStyle w:val="dokumentum"/>
            </w:pPr>
            <w:r w:rsidRPr="004C4555">
              <w:t>A szakképesítésért felelős miniszter által kiadott szakmai és vizsgakövetelmények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FOSZ képzési programjának</w:t>
            </w:r>
            <w:r>
              <w:rPr>
                <w:color w:val="000000"/>
                <w:u w:val="none"/>
              </w:rPr>
              <w:t xml:space="preserve"> tervezete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A szakképzési program keretében meg kell határozni a jogszabályban elvárt tartalmi elemeket</w:t>
            </w:r>
          </w:p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A szakképzési programot a szakképesítésért felelős miniszter által kiadott szakmai és vizsgakövetelmények alapján kell kidolgozni</w:t>
            </w:r>
            <w:r>
              <w:rPr>
                <w:rFonts w:ascii="H-Bembo" w:hAnsi="H-Bembo"/>
                <w:sz w:val="18"/>
                <w:szCs w:val="18"/>
              </w:rPr>
              <w:t>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Felsőoktatási szakképzés programjának véleményezése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Rektori értekezlet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FSZ képzési programjának</w:t>
            </w:r>
            <w:r>
              <w:rPr>
                <w:color w:val="000000"/>
                <w:u w:val="none"/>
              </w:rPr>
              <w:t xml:space="preserve"> tervezete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elfogadásra javasolt </w:t>
            </w:r>
            <w:r>
              <w:rPr>
                <w:color w:val="000000"/>
              </w:rPr>
              <w:t>FOSZ képzési program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Elutasítás esetén indoklás szük</w:t>
            </w:r>
            <w:r w:rsidRPr="008D57F5">
              <w:rPr>
                <w:rFonts w:ascii="H-Bembo" w:hAnsi="H-Bembo"/>
                <w:sz w:val="18"/>
                <w:szCs w:val="18"/>
              </w:rPr>
              <w:softHyphen/>
              <w:t>séges, mely alapján korrekció szükséges. Folytatás: 5.3.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Szakindítási kérelem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elfogadásra javasolt </w:t>
            </w:r>
            <w:r>
              <w:rPr>
                <w:color w:val="000000"/>
              </w:rPr>
              <w:t>FSZ képzési program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FOSZ képzési program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Elutasítás esetén indoklás szük</w:t>
            </w:r>
            <w:r w:rsidRPr="008D57F5">
              <w:rPr>
                <w:rFonts w:ascii="H-Bembo" w:hAnsi="H-Bembo"/>
                <w:sz w:val="18"/>
                <w:szCs w:val="18"/>
              </w:rPr>
              <w:softHyphen/>
              <w:t>séges, mely alapján korrekció szükséges. Folytatás: 5.3.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Szakindítási kérelem benyújtása az Oktatási Hivatalhoz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rektor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FSZ képzési program (szakindítási kérelem)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Oktatási Közlönyben való közzé</w:t>
            </w:r>
            <w:r>
              <w:rPr>
                <w:color w:val="000000"/>
              </w:rPr>
              <w:softHyphen/>
              <w:t>tétel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2E41EA" w:rsidRDefault="008933EE" w:rsidP="0020410C">
            <w:pPr>
              <w:pStyle w:val="normltblzatCharCharCharChar"/>
              <w:rPr>
                <w:rFonts w:ascii="H-Bembo" w:hAnsi="H-Bembo"/>
                <w:sz w:val="18"/>
                <w:szCs w:val="18"/>
              </w:rPr>
            </w:pPr>
            <w:r w:rsidRPr="008D57F5">
              <w:rPr>
                <w:rFonts w:ascii="H-Bembo" w:hAnsi="H-Bembo"/>
                <w:sz w:val="18"/>
                <w:szCs w:val="18"/>
              </w:rPr>
              <w:t>Amennyiben a kérelmet eluta</w:t>
            </w:r>
            <w:r w:rsidRPr="008D57F5">
              <w:rPr>
                <w:rFonts w:ascii="H-Bembo" w:hAnsi="H-Bembo"/>
                <w:sz w:val="18"/>
                <w:szCs w:val="18"/>
              </w:rPr>
              <w:softHyphen/>
              <w:t xml:space="preserve">sítják, a </w:t>
            </w:r>
            <w:r>
              <w:rPr>
                <w:rFonts w:ascii="H-Bembo" w:hAnsi="H-Bembo"/>
                <w:b/>
                <w:sz w:val="18"/>
                <w:szCs w:val="18"/>
              </w:rPr>
              <w:t>s</w:t>
            </w:r>
            <w:r w:rsidRPr="008D57F5">
              <w:rPr>
                <w:rFonts w:ascii="H-Bembo" w:hAnsi="H-Bembo"/>
                <w:b/>
                <w:sz w:val="18"/>
                <w:szCs w:val="18"/>
              </w:rPr>
              <w:t>zenátus</w:t>
            </w:r>
            <w:r w:rsidRPr="008D57F5">
              <w:rPr>
                <w:rFonts w:ascii="H-Bembo" w:hAnsi="H-Bembo"/>
                <w:sz w:val="18"/>
                <w:szCs w:val="18"/>
              </w:rPr>
              <w:t xml:space="preserve"> dönt a további teendőkről (formai hiányos</w:t>
            </w:r>
            <w:r w:rsidRPr="008D57F5">
              <w:rPr>
                <w:rFonts w:ascii="H-Bembo" w:hAnsi="H-Bembo"/>
                <w:sz w:val="18"/>
                <w:szCs w:val="18"/>
              </w:rPr>
              <w:softHyphen/>
              <w:t>sá</w:t>
            </w:r>
            <w:r w:rsidRPr="008D57F5">
              <w:rPr>
                <w:rFonts w:ascii="H-Bembo" w:hAnsi="H-Bembo"/>
                <w:sz w:val="18"/>
                <w:szCs w:val="18"/>
              </w:rPr>
              <w:softHyphen/>
              <w:t>gok pótlása és újbóli benyújtás, vagy a szakindítás elvetése).</w:t>
            </w: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Cmsor1"/>
            </w:pPr>
            <w:r>
              <w:t>Székhelyen kívüli és más intézménnyel együttműködésben indított képzések tervezése</w:t>
            </w:r>
          </w:p>
        </w:tc>
      </w:tr>
      <w:tr w:rsidR="008933EE" w:rsidRPr="003D1ECC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székhelyen kívüli/ közös képzések feltételrendszerének felmérése, szakfelelős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felels"/>
              <w:rPr>
                <w:highlight w:val="yellow"/>
              </w:rPr>
            </w:pPr>
            <w:r>
              <w:rPr>
                <w:color w:val="000000"/>
              </w:rPr>
              <w:t>rektor/</w:t>
            </w:r>
            <w:r>
              <w:rPr>
                <w:color w:val="000000"/>
              </w:rPr>
              <w:br/>
              <w:t>oktatási rektor-helyettes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Oktatásfejlesztési stratégia (Intézmény-fejlesztési terv)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jegyzőkönyv</w:t>
            </w:r>
            <w:r>
              <w:rPr>
                <w:color w:val="000000"/>
                <w:u w:val="none"/>
              </w:rPr>
              <w:t xml:space="preserve"> a rendelkezésre álló feltételekről és lehetőségekről, </w:t>
            </w:r>
            <w:r>
              <w:rPr>
                <w:color w:val="000000"/>
              </w:rPr>
              <w:t>szakfelelősi megbízás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normltblzat0"/>
              <w:rPr>
                <w:highlight w:val="yellow"/>
              </w:rPr>
            </w:pPr>
          </w:p>
        </w:tc>
      </w:tr>
      <w:tr w:rsidR="008933EE" w:rsidRPr="003D1ECC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székhelyen kívüli/ közös képzések feltételrendszerének biztosítása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felels"/>
              <w:rPr>
                <w:highlight w:val="yellow"/>
              </w:rPr>
            </w:pPr>
            <w:r>
              <w:rPr>
                <w:color w:val="000000"/>
              </w:rPr>
              <w:t>az intézmény megbízott képviselője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jegyzőkönyv</w:t>
            </w:r>
            <w:r>
              <w:rPr>
                <w:color w:val="000000"/>
                <w:u w:val="none"/>
              </w:rPr>
              <w:t xml:space="preserve"> a rendelkezésre álló feltételekről és lehetőségekről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megállapodás dokumentuma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normltblzat0"/>
              <w:rPr>
                <w:highlight w:val="yellow"/>
              </w:rPr>
            </w:pPr>
          </w:p>
        </w:tc>
      </w:tr>
      <w:tr w:rsidR="008933EE" w:rsidRPr="003D1ECC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Szakindítás folyamatának megtervezése, képzésindítási feladatainak meghatározása, a felelősi rendszer egyértelmű koordinálása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felels"/>
              <w:rPr>
                <w:highlight w:val="yellow"/>
              </w:rPr>
            </w:pPr>
            <w:r>
              <w:rPr>
                <w:color w:val="000000"/>
              </w:rPr>
              <w:t xml:space="preserve">megbízott </w:t>
            </w:r>
            <w:r>
              <w:rPr>
                <w:color w:val="000000"/>
              </w:rPr>
              <w:br/>
              <w:t>szakfelelős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Oktatásfejlesztési stratégia, MAB szabályzatok</w:t>
            </w:r>
            <w:r>
              <w:rPr>
                <w:color w:val="000000"/>
                <w:u w:val="none"/>
              </w:rPr>
              <w:t xml:space="preserve">, </w:t>
            </w:r>
            <w:r>
              <w:rPr>
                <w:color w:val="000000"/>
              </w:rPr>
              <w:t>Szaklétesítési kérelem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3D1ECC" w:rsidRDefault="008933EE" w:rsidP="0020410C">
            <w:pPr>
              <w:pStyle w:val="dokumentum"/>
              <w:rPr>
                <w:highlight w:val="yellow"/>
              </w:rPr>
            </w:pPr>
            <w:r>
              <w:rPr>
                <w:color w:val="000000"/>
              </w:rPr>
              <w:t>ütemterv</w:t>
            </w:r>
            <w:r>
              <w:rPr>
                <w:color w:val="000000"/>
                <w:u w:val="none"/>
              </w:rPr>
              <w:t xml:space="preserve"> (tevékenységekkel, felelősökkel, határidőkkel)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Az ütemezésnél a szakindítás tervezett határidejét figyelembe kell venni.</w:t>
            </w:r>
          </w:p>
          <w:p w:rsidR="008933EE" w:rsidRPr="003D1ECC" w:rsidRDefault="008933EE" w:rsidP="0020410C">
            <w:pPr>
              <w:pStyle w:val="normltblzat0"/>
              <w:rPr>
                <w:highlight w:val="yellow"/>
              </w:rPr>
            </w:pPr>
            <w:r>
              <w:rPr>
                <w:color w:val="000000"/>
              </w:rPr>
              <w:t>Egy intézmény több helyen indítandó szakánál a diplomák egyenértékűségét biztosítani kell.</w:t>
            </w:r>
          </w:p>
        </w:tc>
      </w:tr>
      <w:tr w:rsidR="008933EE" w:rsidRPr="003D1ECC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lastRenderedPageBreak/>
              <w:t>A képzés indításának lépései minőségügyi szempontból megegyeznek a szakindítás megfelelő lépéseivel</w:t>
            </w:r>
          </w:p>
          <w:p w:rsidR="008933EE" w:rsidRPr="00347AE4" w:rsidRDefault="008933EE" w:rsidP="0020410C">
            <w:r w:rsidRPr="00347AE4">
              <w:rPr>
                <w:sz w:val="18"/>
                <w:szCs w:val="18"/>
              </w:rPr>
              <w:t>A képzés jellegétől függően az alap- és mesterképzési szak (3. pont), felsőfokú szakképzés (5. pont) indítása szerint.</w:t>
            </w:r>
          </w:p>
        </w:tc>
      </w:tr>
      <w:tr w:rsidR="008933EE" w:rsidTr="0020410C">
        <w:trPr>
          <w:cantSplit/>
        </w:trPr>
        <w:tc>
          <w:tcPr>
            <w:tcW w:w="9105" w:type="dxa"/>
            <w:gridSpan w:val="10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Cmsor1"/>
            </w:pPr>
            <w:bookmarkStart w:id="21" w:name="_Ref287724350"/>
            <w:r>
              <w:t>Meglévő tantervek és tantárgyi programok formai és tartalmi fejlesztése, módosítás</w:t>
            </w:r>
            <w:bookmarkEnd w:id="21"/>
            <w:r>
              <w:t>a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22" w:name="_Ref287722387"/>
            <w:r>
              <w:t>A tanterv, tantárgyi program formai követelményeinek meghatározása</w:t>
            </w:r>
            <w:bookmarkEnd w:id="22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E62C73" w:rsidRDefault="008933EE" w:rsidP="0020410C">
            <w:pPr>
              <w:pStyle w:val="felels"/>
              <w:snapToGrid w:val="0"/>
              <w:rPr>
                <w:color w:val="000000"/>
              </w:rPr>
            </w:pPr>
            <w:r>
              <w:rPr>
                <w:color w:val="000000"/>
              </w:rPr>
              <w:t>oktatási rektor-helyettes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MAB elvárások, TVSZ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tantervi tábla sablon, Tantárgyi program sablon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tananyag dokumentáció egységessége az egyértelmű tájékoztatást szolgálja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szak/szakirány működésének felülvizsgálata évente intézeti/tanszéki értekezlet keretében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szak/szaki-rány felelős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 xml:space="preserve">Oktatók hallgatói véleményezése, </w:t>
            </w:r>
            <w:r w:rsidRPr="000703B4">
              <w:rPr>
                <w:color w:val="000000"/>
                <w:u w:val="none"/>
              </w:rPr>
              <w:t>szakmai fórumokról és a munkáltatóktól kapott visszajelzések</w:t>
            </w:r>
            <w:r>
              <w:rPr>
                <w:color w:val="000000"/>
              </w:rPr>
              <w:t>, záróvizsga bizottsági elnökök jelentése</w:t>
            </w:r>
            <w:r w:rsidRPr="000703B4">
              <w:rPr>
                <w:color w:val="000000"/>
                <w:u w:val="none"/>
              </w:rPr>
              <w:t>, az oktatók visszajelzései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>elemző értékelés a szak/szakirány működéséről (</w:t>
            </w:r>
            <w:r>
              <w:rPr>
                <w:color w:val="000000"/>
              </w:rPr>
              <w:t>jegyzőkönyv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Fejlesztési területek: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képzési koncepció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szakmai tantárgyak összetételének, óraszámainak változtatása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követelményrendszer arányai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az erőforrások fejlesztése (emberi és tárgyi).</w:t>
            </w:r>
          </w:p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székhelyen kívüli/ közös képzések esetében az értékelést valamennyi képzési hely tapasztalatainak figyelembe vételével kell végezni.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Tantárgyak felülvizsgálata legalább évenkénti gyakorisággal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E62C73" w:rsidRDefault="008933EE" w:rsidP="0020410C">
            <w:pPr>
              <w:pStyle w:val="felels"/>
              <w:snapToGrid w:val="0"/>
              <w:rPr>
                <w:szCs w:val="16"/>
              </w:rPr>
            </w:pPr>
            <w:r>
              <w:rPr>
                <w:color w:val="000000"/>
                <w:szCs w:val="16"/>
              </w:rPr>
              <w:t>tantárgy</w:t>
            </w:r>
            <w:r w:rsidRPr="008A6529">
              <w:rPr>
                <w:color w:val="000000"/>
                <w:szCs w:val="16"/>
              </w:rPr>
              <w:t>felelős</w:t>
            </w:r>
            <w:r>
              <w:rPr>
                <w:szCs w:val="16"/>
              </w:rPr>
              <w:t>/</w:t>
            </w:r>
            <w:r w:rsidRPr="008A6529">
              <w:rPr>
                <w:szCs w:val="16"/>
              </w:rPr>
              <w:t>egység</w:t>
            </w:r>
            <w:r>
              <w:rPr>
                <w:szCs w:val="16"/>
              </w:rPr>
              <w:t>-</w:t>
            </w:r>
            <w:r w:rsidRPr="008A6529">
              <w:rPr>
                <w:szCs w:val="16"/>
              </w:rPr>
              <w:t>veze</w:t>
            </w:r>
            <w:r>
              <w:rPr>
                <w:szCs w:val="16"/>
              </w:rPr>
              <w:t xml:space="preserve">tő, </w:t>
            </w:r>
            <w:r w:rsidRPr="008A6529">
              <w:rPr>
                <w:szCs w:val="16"/>
              </w:rPr>
              <w:t>szakvezető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tudásátadás hatékonysága, OHV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>javaslat tantárgyfejlesztésre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Fejlesztési területek: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tantervváltozás, tantárgyak egymásra épülése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tudásátadás, tudásmérés módszertana</w:t>
            </w:r>
          </w:p>
          <w:p w:rsidR="008933EE" w:rsidRDefault="008933EE" w:rsidP="008933EE">
            <w:pPr>
              <w:pStyle w:val="felsorolstblzat"/>
              <w:numPr>
                <w:ilvl w:val="0"/>
                <w:numId w:val="5"/>
              </w:numPr>
              <w:autoSpaceDN w:val="0"/>
              <w:ind w:left="283" w:hanging="17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tananyag korszerűsítése</w:t>
            </w:r>
          </w:p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az erőforrások fejlesztése.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tanterv tartalmi fejlesztésének kijelölése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szakfelelős/</w:t>
            </w:r>
            <w:r>
              <w:rPr>
                <w:color w:val="000000"/>
              </w:rPr>
              <w:br/>
              <w:t xml:space="preserve">oktatási </w:t>
            </w:r>
            <w:r>
              <w:rPr>
                <w:color w:val="000000"/>
              </w:rPr>
              <w:br/>
              <w:t>rektorhelyet-tes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KKK, MAB elvárások, munkaerőpiaci felmérések, OHV, DPR, kreditterhelések adatbázisa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kreditterhelések adatbázisa</w:t>
            </w:r>
            <w:r>
              <w:rPr>
                <w:color w:val="000000"/>
                <w:u w:val="none"/>
              </w:rPr>
              <w:t>, fejlesztési célok és irányok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</w:pPr>
            <w:r>
              <w:rPr>
                <w:color w:val="000000"/>
              </w:rPr>
              <w:t>A harmonizált tárgyakat érintő változások koordinálása (</w:t>
            </w:r>
            <w:r>
              <w:rPr>
                <w:b/>
                <w:color w:val="000000"/>
              </w:rPr>
              <w:t>oktatási rektorhelyettes</w:t>
            </w:r>
            <w:r>
              <w:rPr>
                <w:color w:val="000000"/>
              </w:rPr>
              <w:t>), a kreditterhelések és a tantárgyak számának menedzselése a MAB elvárások szerint.</w:t>
            </w:r>
          </w:p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székhelyen kívüli/ közös képzések esetében a fejlesztések kijelölését közösen kell elvégezni.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 tanterv tartalmi fejlesztése, új tantárgy beillesztése a tantervbe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szakfelelős, szakirány felelősök, oktatási rektorhelyettes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KKK, MAB elvárások, munkaerőpiaci felmérések, OHV, DPR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>javaslat módosított</w:t>
            </w:r>
            <w:r>
              <w:rPr>
                <w:color w:val="000000"/>
              </w:rPr>
              <w:t xml:space="preserve"> tantervre, </w:t>
            </w:r>
            <w:r>
              <w:rPr>
                <w:color w:val="000000"/>
                <w:u w:val="none"/>
              </w:rPr>
              <w:t>új tantárgyfelelős</w:t>
            </w:r>
            <w:r>
              <w:rPr>
                <w:color w:val="000000"/>
              </w:rPr>
              <w:t xml:space="preserve"> megbízása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  <w:snapToGrid w:val="0"/>
              <w:rPr>
                <w:color w:val="000000"/>
              </w:rPr>
            </w:pPr>
            <w:r>
              <w:rPr>
                <w:color w:val="000000"/>
              </w:rPr>
              <w:t>A tantárgyak és a tudásmérés mennyiségi, tartalmi egymásra épülési koordinációja.</w:t>
            </w:r>
          </w:p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székhelyen kívüli/ közös képzések esetében a fejlesztés megvalósítása együttműködés keretei között történik.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23" w:name="_Ref287730471"/>
            <w:r>
              <w:lastRenderedPageBreak/>
              <w:t>A tantárgyi program tartalmi fejlesztése, új tantárgy kidolgozása</w:t>
            </w:r>
            <w:bookmarkEnd w:id="23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tantárgy-felelős/</w:t>
            </w:r>
            <w:r>
              <w:rPr>
                <w:color w:val="000000"/>
              </w:rPr>
              <w:br/>
              <w:t>szakirány felelős/</w:t>
            </w:r>
            <w:r>
              <w:rPr>
                <w:color w:val="000000"/>
              </w:rPr>
              <w:br/>
              <w:t xml:space="preserve">szakfelelős/ </w:t>
            </w:r>
            <w:r w:rsidRPr="004C4555">
              <w:t xml:space="preserve">oktatási </w:t>
            </w:r>
            <w:r>
              <w:t>rektor</w:t>
            </w:r>
            <w:r w:rsidRPr="004C4555">
              <w:t>he</w:t>
            </w:r>
            <w:r>
              <w:t>-</w:t>
            </w:r>
            <w:r w:rsidRPr="004C4555">
              <w:t>lyettes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tanterv, munkaerőpiaci felmérések, OHV, DPR, Tantárgyi program sablon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javaslat módosított tantervre, módosított/új </w:t>
            </w:r>
            <w:r>
              <w:rPr>
                <w:color w:val="000000"/>
              </w:rPr>
              <w:t>tantárgyi programra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munkába a tárgyat oktató valamennyi munkatárs bevonása indokolt.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Módosított tanterv, módosított/új tantárgyi program véleményezése intézeti/tanszéki értekezlet keretében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Intézet-igazgató/tan-székvezető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javaslat módosított </w:t>
            </w:r>
            <w:r>
              <w:rPr>
                <w:color w:val="000000"/>
              </w:rPr>
              <w:t>tantervre</w:t>
            </w:r>
            <w:r>
              <w:rPr>
                <w:color w:val="000000"/>
                <w:u w:val="none"/>
              </w:rPr>
              <w:t xml:space="preserve">, módosított/új </w:t>
            </w:r>
            <w:r>
              <w:rPr>
                <w:color w:val="000000"/>
              </w:rPr>
              <w:t>tantárgyi programra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intézet/tanszék  által elfogadott módosítási </w:t>
            </w:r>
            <w:r>
              <w:rPr>
                <w:color w:val="000000"/>
              </w:rPr>
              <w:t>javaslat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Elutasítás esetén indoklás szükséges, mely alapján korrekció szükséges. Folytatás: 7.6.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Módosított tanterv véleményezése, módosított/új tantárgyi program elfogadása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 w:rsidRPr="004C4555">
              <w:t>Oktatási Bizottság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intézet/tanszék által elfogadott módosítási </w:t>
            </w:r>
            <w:r>
              <w:rPr>
                <w:color w:val="000000"/>
              </w:rPr>
              <w:t>javaslat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az OB által elfogadásra javasolt </w:t>
            </w:r>
            <w:r>
              <w:rPr>
                <w:color w:val="000000"/>
              </w:rPr>
              <w:t xml:space="preserve">tanterv, </w:t>
            </w: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módosított/új tantárgyi program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Elutasítás esetén indoklás szükséges, mely alapján korrekció szükséges. Folytatás: 7.6.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Módosított tanterv egyetemi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Szenátus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OB által elfogadásra javasolt </w:t>
            </w:r>
            <w:r>
              <w:rPr>
                <w:color w:val="000000"/>
              </w:rPr>
              <w:t>tanterv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jóváhagyott </w:t>
            </w:r>
            <w:r>
              <w:rPr>
                <w:color w:val="000000"/>
              </w:rPr>
              <w:t>tanterv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Elutasítás esetén indoklás szükséges, mely alapján korrekció szükséges. Folytatás: 7.6. pont.</w:t>
            </w:r>
          </w:p>
        </w:tc>
      </w:tr>
      <w:tr w:rsidR="008933EE" w:rsidTr="0020410C">
        <w:trPr>
          <w:cantSplit/>
        </w:trPr>
        <w:tc>
          <w:tcPr>
            <w:tcW w:w="258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Módosított tanterv, módosított/új tantárgyi program kommunikációja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rPr>
                <w:color w:val="000000"/>
              </w:rPr>
              <w:t>oktatási rektorhe-lyettes, rektor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  <w:u w:val="none"/>
              </w:rPr>
              <w:t xml:space="preserve">elfogadott </w:t>
            </w:r>
            <w:r>
              <w:rPr>
                <w:color w:val="000000"/>
              </w:rPr>
              <w:t>módosított/új tantárgyi program</w:t>
            </w:r>
            <w:r>
              <w:rPr>
                <w:color w:val="000000"/>
                <w:u w:val="none"/>
              </w:rPr>
              <w:t xml:space="preserve">, jóváhagyott </w:t>
            </w:r>
            <w:r>
              <w:rPr>
                <w:color w:val="000000"/>
              </w:rPr>
              <w:t>tanterv</w:t>
            </w:r>
          </w:p>
        </w:tc>
        <w:tc>
          <w:tcPr>
            <w:tcW w:w="1623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rPr>
                <w:color w:val="000000"/>
              </w:rPr>
              <w:t>honlap, faliújság, Tanrendi tájékoztató</w:t>
            </w:r>
          </w:p>
        </w:tc>
        <w:tc>
          <w:tcPr>
            <w:tcW w:w="2691" w:type="dxa"/>
            <w:gridSpan w:val="2"/>
            <w:tcMar>
              <w:left w:w="28" w:type="dxa"/>
              <w:right w:w="28" w:type="dxa"/>
            </w:tcMar>
          </w:tcPr>
          <w:p w:rsidR="008933EE" w:rsidRPr="00435D92" w:rsidRDefault="008933EE" w:rsidP="0020410C">
            <w:pPr>
              <w:pStyle w:val="normltblzat0"/>
              <w:rPr>
                <w:szCs w:val="18"/>
              </w:rPr>
            </w:pPr>
            <w:r>
              <w:rPr>
                <w:color w:val="000000"/>
              </w:rPr>
              <w:t>A módosítások bevezetését a TVSZ előírásai szerint kell érvényesíteni+Nftv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t>A tanulmányi folyamatok adminisztratív előkészítése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felvett hallgatók személyi anyagának feldolgozása beiratkozáskor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Tanulmányi osztály</w:t>
            </w:r>
            <w:r w:rsidRPr="006776D8">
              <w:t xml:space="preserve"> </w:t>
            </w:r>
            <w:r>
              <w:t>előadó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Felvételi dokumentumok, személyi anyagok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Hallgatói </w:t>
            </w:r>
            <w:r w:rsidRPr="006776D8">
              <w:br/>
              <w:t>nyilvántartás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Regisztrációs hét programjának kialakítása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 xml:space="preserve">Tanulmányi </w:t>
            </w:r>
            <w:r>
              <w:br/>
              <w:t>osztály</w:t>
            </w:r>
            <w:r w:rsidRPr="007B4EBF">
              <w:t>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Tanrendi ügyrend, felvételi adatok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Regisztrációs hét programja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hallgatók beiratkozásának</w:t>
            </w:r>
            <w:r>
              <w:t>/bejelentkezésének</w:t>
            </w:r>
            <w:r w:rsidRPr="006776D8">
              <w:t xml:space="preserve"> lebonyolítása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</w:t>
            </w:r>
            <w:r>
              <w:t>előadó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Beiratkozási formanyomtatvány, </w:t>
            </w:r>
            <w:r>
              <w:t>ÁTE</w:t>
            </w:r>
            <w:r w:rsidRPr="006776D8">
              <w:t xml:space="preserve"> Tanulmányi és vizsgaszabályzata, Regisztrációs hét programja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Beiratkozási</w:t>
            </w:r>
            <w:r>
              <w:t>/bejelentkezési</w:t>
            </w:r>
            <w:r w:rsidRPr="006776D8">
              <w:t xml:space="preserve"> </w:t>
            </w:r>
            <w:r w:rsidRPr="006776D8">
              <w:br/>
              <w:t>dokumentumok, NEPTUN adatfelvétel</w:t>
            </w:r>
            <w:r>
              <w:t>, ellenőrzés</w:t>
            </w:r>
            <w:r w:rsidRPr="006776D8">
              <w:t xml:space="preserve">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Hallgatói jogviszony igazolások kiadása, diákigazolvány igénylés, érvényesítés</w:t>
            </w:r>
            <w:r>
              <w:t>,</w:t>
            </w:r>
            <w:r w:rsidRPr="006776D8">
              <w:t xml:space="preserve"> támogatás utalásához adatszolgáltatás, ideiglenes diákigazolvány kiállítása.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Beiskolázási folyamatok marketing tevékenységének értékelése az első évfolyamos hallgatók körében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on-line kérdőív</w:t>
            </w:r>
            <w:r>
              <w:t>, ez valójában papír alapú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D71B22">
              <w:rPr>
                <w:u w:val="none"/>
              </w:rPr>
              <w:t>véleményekről készült</w:t>
            </w:r>
            <w:r w:rsidRPr="006776D8">
              <w:t xml:space="preserve"> statisztikai értékelés, elemzés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lastRenderedPageBreak/>
              <w:t>A tanulmányi folyamatok rendszeres adminisztratív támogatása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Hallgatói </w:t>
            </w:r>
            <w:r>
              <w:t>ügyfélfogadás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munkatársai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Aktuális iratok</w:t>
            </w:r>
            <w:r>
              <w:t>, kérvények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 szükséges igazolások, tanrendi tájékoztató, tájékoztatások, a NEPTUN adatok módosítása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</w:t>
            </w:r>
            <w:r>
              <w:t xml:space="preserve">z </w:t>
            </w:r>
            <w:r w:rsidRPr="006776D8">
              <w:t>ÁT</w:t>
            </w:r>
            <w:r>
              <w:t>E</w:t>
            </w:r>
            <w:r w:rsidRPr="006776D8">
              <w:t xml:space="preserve"> tanévi tájékoztatója szerint</w:t>
            </w:r>
          </w:p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Tanulmányi ösztöndíjak és szociális támogatások meghirdetése, előkészítése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osztályvezető</w:t>
            </w:r>
            <w:r w:rsidRPr="006776D8">
              <w:t xml:space="preserve">, HÖK </w:t>
            </w:r>
            <w:r>
              <w:t>gazdasági felelőse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dokumentum"/>
            </w:pPr>
          </w:p>
          <w:p w:rsidR="008933EE" w:rsidRPr="006776D8" w:rsidRDefault="008933EE" w:rsidP="0020410C">
            <w:pPr>
              <w:pStyle w:val="dokumentum"/>
            </w:pPr>
            <w:r>
              <w:t>Pályázati adatlapok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Hallgatói pályázatok és jelentkezések, adatszolgáltatás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>ÁTE</w:t>
            </w:r>
            <w:r w:rsidRPr="006776D8">
              <w:t xml:space="preserve"> SzMSz</w:t>
            </w:r>
            <w:r>
              <w:t xml:space="preserve"> szerint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Döntés és jóváhagyás tanulmányi ösztöndíjak és szo</w:t>
            </w:r>
            <w:r>
              <w:t>ciális támoga</w:t>
            </w:r>
            <w:r w:rsidRPr="006776D8">
              <w:t>tásokkal kapcsolatosan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 xml:space="preserve"> </w:t>
            </w:r>
            <w:r w:rsidRPr="006776D8">
              <w:t xml:space="preserve">Diákjóléti </w:t>
            </w:r>
            <w:r w:rsidRPr="006776D8">
              <w:br/>
              <w:t>Bizottság</w:t>
            </w:r>
            <w:r>
              <w:t>, tanulmányi osztályvezető</w:t>
            </w:r>
            <w:r w:rsidRPr="006776D8">
              <w:br/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Hallgatói pályázatok és jelentkezések, adatszolgáltatás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Határozat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>ÁTE</w:t>
            </w:r>
            <w:r w:rsidRPr="006776D8">
              <w:t xml:space="preserve"> SzMSz</w:t>
            </w:r>
            <w:r>
              <w:t xml:space="preserve"> szerint;  </w:t>
            </w:r>
          </w:p>
          <w:p w:rsidR="008933EE" w:rsidRPr="006776D8" w:rsidRDefault="008933EE" w:rsidP="0020410C">
            <w:pPr>
              <w:pStyle w:val="normltblzat0"/>
            </w:pPr>
            <w:r>
              <w:t xml:space="preserve">javaslat </w:t>
            </w:r>
            <w:r w:rsidRPr="006776D8">
              <w:t>HÖK, jóváhagyás DJB.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Adatszolgáltatás ösztöndíjakhoz, támogatásokhoz, az egyetem által kezelt ösztöndíjak, pályázatok (pl. </w:t>
            </w:r>
            <w:r>
              <w:t xml:space="preserve">Nemzeti Felsőoktatási Ösztöndíj </w:t>
            </w:r>
            <w:r w:rsidRPr="006776D8">
              <w:t xml:space="preserve"> ösztöndíj, </w:t>
            </w:r>
            <w:r>
              <w:t>egyetemi</w:t>
            </w:r>
            <w:r w:rsidRPr="006776D8">
              <w:t xml:space="preserve"> ösztöndíj</w:t>
            </w:r>
            <w:r>
              <w:t>, Erasmus ösztöndíj, gyakornoki ösztöndíj</w:t>
            </w:r>
            <w:r w:rsidRPr="006776D8">
              <w:t xml:space="preserve">)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munkatársai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Aktuális lehetőségek dokumentuma</w:t>
            </w:r>
          </w:p>
          <w:p w:rsidR="008933EE" w:rsidRPr="006776D8" w:rsidRDefault="008933EE" w:rsidP="0020410C">
            <w:pPr>
              <w:pStyle w:val="dokumentum"/>
            </w:pPr>
            <w:r w:rsidRPr="006776D8">
              <w:t>Adatbázis táblázat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Hallgatói jelentkezések és pályázatok, tanulmányi mutatók, kitöltött adatbázis táblák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Tanulmányi </w:t>
            </w:r>
            <w:r>
              <w:t>osztály</w:t>
            </w:r>
            <w:r w:rsidRPr="006776D8">
              <w:t xml:space="preserve"> feladata az adattábla ellenőrzése, hallgatói jogviszony igazolása.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tanulmányi adatbázisok</w:t>
            </w:r>
            <w:r>
              <w:t xml:space="preserve"> </w:t>
            </w:r>
            <w:r w:rsidRPr="006776D8">
              <w:t xml:space="preserve">(NEPTUN), leckekönyv kezelése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munkatársai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Neptun bejegyzések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leckekönyv, törzskönyvek, statisztikák, FIR jelentések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Tanulmányi eredmények átlagszámítása, kimutatások, különböző statisztikák készítése</w:t>
            </w:r>
          </w:p>
          <w:p w:rsidR="008933EE" w:rsidRPr="006776D8" w:rsidRDefault="008933EE" w:rsidP="0020410C">
            <w:pPr>
              <w:pStyle w:val="normltblzat0"/>
            </w:pPr>
            <w:r>
              <w:t xml:space="preserve">ÁTE </w:t>
            </w:r>
            <w:r w:rsidRPr="006776D8">
              <w:t xml:space="preserve">SzMSz </w:t>
            </w:r>
            <w:r>
              <w:t>szerint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Irattár és az archív törzskönyvi adatok kezelése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munkatársai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Iratkezelési </w:t>
            </w:r>
            <w:r w:rsidRPr="006776D8">
              <w:br/>
              <w:t>szabályzat, iratok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D71B22">
              <w:rPr>
                <w:u w:val="single"/>
              </w:rPr>
              <w:t>Iratkezelési szabályzat</w:t>
            </w:r>
            <w:r w:rsidRPr="006776D8">
              <w:t xml:space="preserve"> szerint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t xml:space="preserve">Félév-, tanévtervezés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Tanév időbeosztásának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rektor</w:t>
            </w:r>
            <w:r w:rsidRPr="006776D8">
              <w:t xml:space="preserve">, 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Tanulmányi és vizsgaszabályzat, naptári beosztás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 félév/tanév eseményeinek időrendi terve</w:t>
            </w:r>
          </w:p>
          <w:p w:rsidR="008933EE" w:rsidRPr="006776D8" w:rsidRDefault="008933EE" w:rsidP="0020410C">
            <w:pPr>
              <w:pStyle w:val="dokumentum"/>
            </w:pPr>
            <w:r>
              <w:t>Tanévi T</w:t>
            </w:r>
            <w:r w:rsidRPr="006776D8">
              <w:t>áj</w:t>
            </w:r>
            <w:r>
              <w:t>é</w:t>
            </w:r>
            <w:r w:rsidRPr="006776D8">
              <w:t>koztató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beosztás a</w:t>
            </w:r>
            <w:r>
              <w:t>z ÁTE-</w:t>
            </w:r>
            <w:r w:rsidRPr="006776D8">
              <w:t>n belüli szervezeti egységekkel történik, lehetőleg az egységesség elvével.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Tanév időbeosztásának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szenátus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 félév/tanév eseményeinek időrendi terve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Jóváhagyott időterv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>Az adot</w:t>
            </w:r>
            <w:r>
              <w:t>t félévre várhatóan beiratkozó/</w:t>
            </w:r>
            <w:r w:rsidRPr="006776D8">
              <w:t>bejelentkező hallgatók létszámának 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oktatási </w:t>
            </w:r>
            <w:r>
              <w:t>rektor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létszám- és vizsgastatisztikák (Neptun), előírt csoportbontási létszámok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 várható hallgatói létszámok kurzusonként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tervezést csak azoknál a szakoknál kell elvégezni, ahol a lemorzsolódás jelentős.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Elvárt oktatói terhelések pontosítása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  <w:rPr>
                <w:strike/>
              </w:rPr>
            </w:pPr>
            <w:r w:rsidRPr="006776D8">
              <w:t xml:space="preserve">szervezeti </w:t>
            </w:r>
            <w:r w:rsidRPr="006776D8">
              <w:br/>
              <w:t>egység 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Foglalkoztatási követelmény</w:t>
            </w:r>
            <w:r w:rsidRPr="006776D8">
              <w:softHyphen/>
              <w:t xml:space="preserve">rendszer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Kötelező, átoktatás, kereset kiegészítéssel végzett órák mennyisége, speciális feladatok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Induló szakir</w:t>
            </w:r>
            <w:r>
              <w:t>á</w:t>
            </w:r>
            <w:r w:rsidRPr="006776D8">
              <w:t>nyok/fakul</w:t>
            </w:r>
            <w:r>
              <w:softHyphen/>
            </w:r>
            <w:r w:rsidRPr="006776D8">
              <w:t>tatív tárgyak kijelölése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 xml:space="preserve">Oktatási rektor-helyettes, </w:t>
            </w:r>
            <w:r w:rsidRPr="006776D8">
              <w:t xml:space="preserve">szervezeti </w:t>
            </w:r>
            <w:r w:rsidRPr="006776D8">
              <w:br/>
              <w:t>egység vezető</w:t>
            </w:r>
            <w:r>
              <w:t>, tanszékvezető</w:t>
            </w:r>
            <w:r w:rsidRPr="006776D8" w:rsidDel="00E92A4C">
              <w:t xml:space="preserve">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Létszámok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Tanévi </w:t>
            </w:r>
            <w:r w:rsidRPr="006776D8">
              <w:br/>
              <w:t>tájékoztatóhoz adatok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szakirányokat a meghirdetés módja szerint az alacsony létszám esetén nem kötelező indítani. </w:t>
            </w:r>
            <w:r>
              <w:t>A fakultatív tá</w:t>
            </w:r>
            <w:r w:rsidRPr="007B4EBF">
              <w:t>rg</w:t>
            </w:r>
            <w:r>
              <w:t>y tantermi stb. feltételeinek biztosítása a TVSZ előírásai alapján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Az egyetem intézetei közötti átoktatási igény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  <w:rPr>
                <w:highlight w:val="green"/>
              </w:rPr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 / oktatási </w:t>
            </w:r>
            <w:r>
              <w:t>rektor-</w:t>
            </w:r>
            <w:r w:rsidRPr="006776D8">
              <w:t xml:space="preserve">helyettes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highlight w:val="green"/>
              </w:rPr>
            </w:pPr>
            <w:r w:rsidRPr="006776D8">
              <w:t>Átoktatási Szabályzat, tantárgy lista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Felkérés az érintett ka</w:t>
            </w:r>
            <w:r>
              <w:t>r</w:t>
            </w:r>
            <w:r w:rsidRPr="006776D8">
              <w:t>/intézet felé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  <w:rPr>
                <w:b/>
              </w:rPr>
            </w:pPr>
            <w:r w:rsidRPr="006776D8">
              <w:t>Idegen nyel</w:t>
            </w:r>
            <w:r>
              <w:t>ven történő oktatás felelőse</w:t>
            </w:r>
          </w:p>
          <w:p w:rsidR="008933EE" w:rsidRPr="006776D8" w:rsidRDefault="008933EE" w:rsidP="0020410C">
            <w:pPr>
              <w:pStyle w:val="normltblzat0"/>
              <w:rPr>
                <w:highlight w:val="green"/>
              </w:rPr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Levelezős/ képzés beosztásának meghatározása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Szenátus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naptári beosztás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Időrendi beosztás a részidős hallgatók képzésére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  <w:rPr>
                <w:highlight w:val="yellow"/>
              </w:rPr>
            </w:pPr>
            <w:r w:rsidRPr="006776D8">
              <w:t xml:space="preserve">Csak a levelezős/ képzést folytató </w:t>
            </w:r>
            <w:r>
              <w:t>intézetek</w:t>
            </w:r>
            <w:r w:rsidRPr="006776D8">
              <w:t xml:space="preserve"> esetében.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Az intézet által meghirdetendő tantárgyak és kurzusok</w:t>
            </w:r>
            <w:r w:rsidRPr="006776D8">
              <w:rPr>
                <w:rStyle w:val="Lbjegyzet-hivatkozs"/>
              </w:rPr>
              <w:footnoteReference w:id="1"/>
            </w:r>
            <w:r w:rsidRPr="006776D8">
              <w:t xml:space="preserve">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Intézetvezető/</w:t>
            </w:r>
            <w:r>
              <w:br/>
            </w: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83C3B">
              <w:rPr>
                <w:u w:val="none"/>
              </w:rPr>
              <w:t>termek, laborok száma, befogadó-képessége,</w:t>
            </w:r>
            <w:r w:rsidRPr="006776D8">
              <w:t xml:space="preserve"> tanterv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tanteremnyilvántartás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ÁT</w:t>
            </w:r>
            <w:r>
              <w:t>E</w:t>
            </w:r>
            <w:r w:rsidRPr="006776D8">
              <w:t>: A Tanulmányi csoport által kiküldött körlevél alapján jelzik a tanszékek a meghirdetendő kurzusokat</w:t>
            </w:r>
            <w:r>
              <w:t xml:space="preserve"> a Neptunban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Tanévi tájékoztató elkészítése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vezető, oktatási </w:t>
            </w:r>
            <w:r>
              <w:t>rektor</w:t>
            </w:r>
            <w:r w:rsidRPr="006776D8">
              <w:t>-helyettes</w:t>
            </w:r>
            <w:r>
              <w:t>, nemzetközi kapcsolatkért felelős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TVSz., szervezeti adatok, beérkezett félévtervezési adatok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Tanévi Tájékoztató tervezet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</w:pPr>
            <w:r w:rsidRPr="006776D8">
              <w:t xml:space="preserve">A </w:t>
            </w:r>
            <w:r w:rsidRPr="00683C3B">
              <w:rPr>
                <w:u w:val="single"/>
              </w:rPr>
              <w:t>Tanévi Tájékoztató tervezetet</w:t>
            </w:r>
            <w:r w:rsidRPr="006776D8">
              <w:t xml:space="preserve"> az </w:t>
            </w:r>
            <w:r w:rsidRPr="00683C3B">
              <w:rPr>
                <w:b/>
              </w:rPr>
              <w:t>oktatási-</w:t>
            </w:r>
            <w:r>
              <w:rPr>
                <w:b/>
              </w:rPr>
              <w:t>rektor</w:t>
            </w:r>
            <w:r w:rsidRPr="00683C3B">
              <w:rPr>
                <w:b/>
              </w:rPr>
              <w:t>helyettes</w:t>
            </w:r>
            <w:r w:rsidRPr="006776D8">
              <w:t xml:space="preserve"> ellenőrzi</w:t>
            </w:r>
            <w:r>
              <w:t>.</w:t>
            </w:r>
          </w:p>
          <w:p w:rsidR="008933EE" w:rsidRPr="006776D8" w:rsidRDefault="008933EE" w:rsidP="0020410C">
            <w:pPr>
              <w:pStyle w:val="normltblzat0"/>
            </w:pPr>
            <w:r w:rsidRPr="006776D8">
              <w:t xml:space="preserve">Idegen nyelven történő </w:t>
            </w:r>
            <w:r>
              <w:t xml:space="preserve">tanévi tájékoztató </w:t>
            </w:r>
            <w:r w:rsidRPr="00683C3B">
              <w:rPr>
                <w:u w:val="single"/>
              </w:rPr>
              <w:t>tervezetet</w:t>
            </w:r>
            <w:r w:rsidRPr="006776D8">
              <w:t xml:space="preserve"> a </w:t>
            </w:r>
            <w:r w:rsidRPr="00354756">
              <w:rPr>
                <w:b/>
              </w:rPr>
              <w:t xml:space="preserve">nemzetközi kapcsolatokért felelős </w:t>
            </w:r>
            <w:r>
              <w:rPr>
                <w:b/>
              </w:rPr>
              <w:t>rektor</w:t>
            </w:r>
            <w:r w:rsidRPr="00683C3B">
              <w:rPr>
                <w:b/>
              </w:rPr>
              <w:t>helyettes</w:t>
            </w:r>
            <w:r w:rsidRPr="006776D8">
              <w:t xml:space="preserve"> ellenőrzi</w:t>
            </w:r>
            <w:r>
              <w:t>.</w:t>
            </w:r>
            <w:r w:rsidRPr="006776D8">
              <w:t xml:space="preserve">.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Tanévi tájékoztató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EB42DE" w:rsidRDefault="008933EE" w:rsidP="0020410C">
            <w:pPr>
              <w:pStyle w:val="felels"/>
              <w:rPr>
                <w:strike/>
              </w:rPr>
            </w:pPr>
            <w:r>
              <w:t>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Tanévi tájékoztató tervezet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jóváhagyott Tanévi tájékoztató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>Tantárgyak oktatóinak kijelölése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intézetvezető/ 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oktató kompetenciája, előírt óraterhelés, egyéb terhelések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terhelés táblázat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Idegen nyelven történő oktatás felelőse a</w:t>
            </w:r>
            <w:r>
              <w:t xml:space="preserve"> nemzetközi rektorhelyettes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Átoktatás és külső óraadók szervezése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i</w:t>
            </w:r>
            <w:r w:rsidRPr="006776D8">
              <w:t>ntézetigazgató/tanszékvezető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terhelés</w:t>
            </w:r>
            <w:r w:rsidRPr="006776D8">
              <w:t>táblázat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83C3B">
              <w:rPr>
                <w:u w:val="none"/>
              </w:rPr>
              <w:t>Külső óraadók</w:t>
            </w:r>
            <w:r w:rsidRPr="006776D8">
              <w:t xml:space="preserve"> </w:t>
            </w:r>
            <w:r w:rsidRPr="006776D8">
              <w:br/>
              <w:t>felkérése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rPr>
                <w:rFonts w:eastAsia="Arial Unicode MS"/>
              </w:rPr>
              <w:t>Külső óraadók kiválasztása és  megbízása</w:t>
            </w:r>
            <w:r w:rsidRPr="006776D8">
              <w:t xml:space="preserve"> csak abban az esetben indokolt, ha bel</w:t>
            </w:r>
            <w:r>
              <w:t>s</w:t>
            </w:r>
            <w:r w:rsidRPr="006776D8">
              <w:t>ő munkatárs nem áll rendelkezésre.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rPr>
                <w:rFonts w:eastAsia="Arial Unicode MS"/>
              </w:rPr>
              <w:t>Terhelések, kurzusok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rFonts w:eastAsia="Arial Unicode MS"/>
              </w:rPr>
              <w:t>szenátus</w:t>
            </w:r>
            <w:r w:rsidRPr="006776D8">
              <w:rPr>
                <w:rFonts w:eastAsia="Arial Unicode MS"/>
              </w:rPr>
              <w:t>, 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terhelés</w:t>
            </w:r>
            <w:r w:rsidRPr="006776D8">
              <w:t>táblázat átoktatási és külső óraadói igényekkel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jóváhagyott terhelés</w:t>
            </w:r>
            <w:r w:rsidRPr="006776D8">
              <w:t>táblázat, Kinevezés módosítás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  <w:rPr>
                <w:b/>
              </w:rPr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Tantervi módosítások átvezetése és ellenőrzése a Neptun rendszerben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NEPTUN 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tanterv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u w:val="none"/>
              </w:rPr>
            </w:pPr>
            <w:r w:rsidRPr="006776D8">
              <w:rPr>
                <w:u w:val="none"/>
              </w:rPr>
              <w:t>felülvizsgált Neptun adatbázis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Kurzusok kiírása a Neptun rendszerben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tanszéki Neptun 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terhelés táblázat, 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kiírt kurzusrend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Tanulmányi </w:t>
            </w:r>
            <w:r>
              <w:t>osztály</w:t>
            </w:r>
            <w:r w:rsidRPr="006776D8">
              <w:t xml:space="preserve"> munkatársai ellenőrzik, hogy minden tantárgy kiírásra került-e.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Idegen nyelvű képzés esetén a kurzusok kezelése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nemzetközi kapcsolatkért  felelős rektorhe-lyettes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Az órarendkészítést befolyásoló tényezők meghatározása (pl. párhuzamosan tartható kurzusok száma, telephelyek közötti utazás)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EB42DE" w:rsidRDefault="008933EE" w:rsidP="0020410C">
            <w:pPr>
              <w:pStyle w:val="felels"/>
            </w:pPr>
            <w:r>
              <w:t>t</w:t>
            </w:r>
            <w:r w:rsidRPr="00EB42DE">
              <w:t xml:space="preserve">anulmányi </w:t>
            </w:r>
            <w:r>
              <w:t>osztály</w:t>
            </w:r>
            <w:r w:rsidRPr="00EB42DE">
              <w:t>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terhelés táblázat, teremkapacitás, HR kapacitás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befolyásoló tényezők, kényszerítő feltételek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befolyásoló tényezőket az intézetigazgató/tanszékvezető a Tanulmányi </w:t>
            </w:r>
            <w:r>
              <w:t>osztály</w:t>
            </w:r>
            <w:r w:rsidRPr="006776D8">
              <w:t xml:space="preserve"> felé továbbítja.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Órarend elkészítése a Neptun rendszerben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>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terhelés táblázat, Neptun adatbázis: teremkapacitás, kurzusadatok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órarend a Neptun adatbázisban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Intézetre/</w:t>
            </w:r>
            <w:r w:rsidRPr="006776D8">
              <w:t>tanszékre l</w:t>
            </w:r>
            <w:r>
              <w:t>e</w:t>
            </w:r>
            <w:r w:rsidRPr="006776D8">
              <w:t>bontott órarend elkészítése (adatgyűjtés Neptun adatbázisból)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tanszéki adminisztrátor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Neptun adatbázis: órarendi adatok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intézetre/ tanszékre lebontott órarend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kurzusbeosztások intézeti/tanszéki egyeztetése (pl. oktató-, teremcsere)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tanszéki/ intézeti oktatási felelős, tanulmányi </w:t>
            </w:r>
            <w:r>
              <w:t>osztály</w:t>
            </w:r>
            <w:r w:rsidRPr="006776D8">
              <w:t>vezető</w:t>
            </w:r>
            <w:r>
              <w:t>, oktatók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intézetre/ tanszékre lebontott órarend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módosítási javaslat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 xml:space="preserve">A módosítási </w:t>
            </w:r>
            <w:r>
              <w:t>javaslatok összhangjának vizsgá</w:t>
            </w:r>
            <w:r w:rsidRPr="006776D8">
              <w:t>lata, javítás a Neptun rendszerben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>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módosítási javaslatok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ór</w:t>
            </w:r>
            <w:r>
              <w:t>a</w:t>
            </w:r>
            <w:r w:rsidRPr="006776D8">
              <w:t>rend/</w:t>
            </w:r>
            <w:r>
              <w:br/>
            </w:r>
            <w:r w:rsidRPr="006776D8">
              <w:t xml:space="preserve">kurzuskínálat, </w:t>
            </w:r>
            <w:r w:rsidRPr="00683C3B">
              <w:rPr>
                <w:u w:val="none"/>
              </w:rPr>
              <w:t>a Neptunból intézetre/</w:t>
            </w:r>
            <w:r w:rsidRPr="006776D8">
              <w:t xml:space="preserve"> tanszékre lebontott órarend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módosítási igények ellentmondása esetén a </w:t>
            </w:r>
            <w:r w:rsidRPr="006776D8">
              <w:rPr>
                <w:b/>
              </w:rPr>
              <w:t xml:space="preserve">tanulmányi </w:t>
            </w:r>
            <w:r>
              <w:rPr>
                <w:b/>
              </w:rPr>
              <w:t>osztály</w:t>
            </w:r>
            <w:r w:rsidRPr="006776D8">
              <w:rPr>
                <w:b/>
              </w:rPr>
              <w:t xml:space="preserve">vezető </w:t>
            </w:r>
            <w:r w:rsidRPr="006776D8">
              <w:t xml:space="preserve">egyeztet az érintett </w:t>
            </w:r>
            <w:r>
              <w:rPr>
                <w:b/>
              </w:rPr>
              <w:t>tanszéki/</w:t>
            </w:r>
            <w:r w:rsidRPr="006776D8">
              <w:rPr>
                <w:b/>
              </w:rPr>
              <w:t>intézeti oktatási felelőssel</w:t>
            </w:r>
            <w:r w:rsidRPr="006776D8">
              <w:t xml:space="preserve">, </w:t>
            </w:r>
            <w:r w:rsidRPr="006776D8">
              <w:rPr>
                <w:b/>
              </w:rPr>
              <w:t>oktatókkal</w:t>
            </w:r>
            <w:r w:rsidRPr="006776D8">
              <w:t>.</w:t>
            </w:r>
          </w:p>
          <w:p w:rsidR="008933EE" w:rsidRPr="006776D8" w:rsidRDefault="008933EE" w:rsidP="0020410C">
            <w:pPr>
              <w:pStyle w:val="normltblzat0"/>
            </w:pPr>
            <w:r w:rsidRPr="006776D8">
              <w:t>A javításokat az érintett intézet</w:t>
            </w:r>
            <w:r>
              <w:t>re/</w:t>
            </w:r>
            <w:r w:rsidRPr="006776D8">
              <w:t>tanszékre lebontott órarendi kigyűjtésben is átvezeti.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t>Tantárgyakkal ka</w:t>
            </w:r>
            <w:r>
              <w:t>pcsolatos tevékenységek féléves/</w:t>
            </w:r>
            <w:r w:rsidRPr="006776D8">
              <w:t>éves ütemezés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meghirdetésre kerülő tantárgyak követelményeinek felülvizsgálata, a félévre vonatkozó heti beosztás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tantárgyfelelős/</w:t>
            </w:r>
            <w:r>
              <w:br/>
            </w: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rPr>
                <w:iCs/>
              </w:rPr>
              <w:t>órarend</w:t>
            </w:r>
            <w:r w:rsidRPr="006776D8">
              <w:rPr>
                <w:iCs/>
                <w:u w:val="none"/>
              </w:rPr>
              <w:t xml:space="preserve">, </w:t>
            </w:r>
            <w:r w:rsidRPr="006776D8">
              <w:t>időrendi beosztás a részidős hallgatók képzésére</w:t>
            </w:r>
            <w:r w:rsidRPr="006776D8">
              <w:rPr>
                <w:iCs/>
              </w:rPr>
              <w:t xml:space="preserve">, </w:t>
            </w:r>
            <w:r w:rsidRPr="006776D8">
              <w:t>TVSz</w:t>
            </w:r>
            <w:r w:rsidRPr="006776D8">
              <w:rPr>
                <w:u w:val="none"/>
              </w:rPr>
              <w:t xml:space="preserve">, </w:t>
            </w:r>
            <w:r w:rsidRPr="006776D8">
              <w:t>Tantárgyi program</w:t>
            </w:r>
            <w:r w:rsidRPr="006776D8">
              <w:rPr>
                <w:u w:val="none"/>
              </w:rPr>
              <w:t>,</w:t>
            </w:r>
            <w:r w:rsidRPr="006776D8">
              <w:t xml:space="preserve"> Tantervi tájékoztató, korábbi év Tanévi követelménye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Tantárgyi követelmények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</w:t>
            </w:r>
            <w:r w:rsidRPr="006776D8">
              <w:rPr>
                <w:u w:val="single"/>
              </w:rPr>
              <w:t xml:space="preserve">Tantárgyi követelmény </w:t>
            </w:r>
            <w:r w:rsidRPr="006776D8">
              <w:t>órákra lebontva megadja a foglalkozás formáját, a témát és az oktató személyét (program), a Zh-k időpontjait, feladatok beadásának feltételeit, vizsgakövetelményeket stb.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24" w:name="_Ref290538053"/>
            <w:r w:rsidRPr="006776D8">
              <w:t>Tantárgyi követelmények nyilvánosságának biztosítása a szervezeti egység honlapján</w:t>
            </w:r>
            <w:bookmarkEnd w:id="24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a szervezeti egység vezetője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Tantárgyi követelmények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Aktualizált honlap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jóváhagyott </w:t>
            </w:r>
            <w:r w:rsidRPr="006776D8">
              <w:rPr>
                <w:u w:val="single"/>
              </w:rPr>
              <w:t xml:space="preserve">Tantárgyi </w:t>
            </w:r>
            <w:r w:rsidRPr="006776D8">
              <w:rPr>
                <w:u w:val="single"/>
              </w:rPr>
              <w:br/>
              <w:t>követelmények</w:t>
            </w:r>
            <w:r>
              <w:rPr>
                <w:u w:val="single"/>
              </w:rPr>
              <w:t>nek</w:t>
            </w:r>
            <w:r w:rsidRPr="006776D8">
              <w:t xml:space="preserve"> a tantárgyfelvételi időszak indulásáig ki kell ke</w:t>
            </w:r>
            <w:r>
              <w:t>rülniük</w:t>
            </w:r>
            <w:r w:rsidRPr="006776D8">
              <w:t xml:space="preserve"> a honlapra.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rPr>
                <w:rFonts w:eastAsia="Arial Unicode MS"/>
              </w:rPr>
              <w:t>A képzési folyamat megvalósítása, nyomon követése és ellenőrzése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Követelmények ismertetése a hallgatókkal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rPr>
                <w:iCs/>
              </w:rPr>
              <w:t xml:space="preserve">Tantárgyi </w:t>
            </w:r>
            <w:r w:rsidRPr="006776D8">
              <w:t>követel</w:t>
            </w:r>
            <w:r>
              <w:t>mények</w:t>
            </w:r>
            <w:r w:rsidRPr="006776D8">
              <w:t>/Tanévi tájékoztató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rPr>
                <w:u w:val="none"/>
              </w:rPr>
              <w:t>Ismertetett</w:t>
            </w:r>
            <w:r w:rsidRPr="006776D8">
              <w:t xml:space="preserve"> tantárgyi követelményrendszer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</w:pPr>
            <w:r w:rsidRPr="006776D8">
              <w:t>A honlapon is közzé kell tenni</w:t>
            </w:r>
            <w:r>
              <w:t>.</w:t>
            </w:r>
          </w:p>
          <w:p w:rsidR="008933EE" w:rsidRDefault="008933EE" w:rsidP="0020410C">
            <w:pPr>
              <w:pStyle w:val="normltblzat0"/>
            </w:pPr>
            <w:r w:rsidRPr="006776D8">
              <w:t xml:space="preserve">TVSZ </w:t>
            </w:r>
            <w:r>
              <w:t>szerint</w:t>
            </w:r>
          </w:p>
          <w:p w:rsidR="008933EE" w:rsidRPr="006776D8" w:rsidRDefault="008933EE" w:rsidP="0020410C">
            <w:pPr>
              <w:pStyle w:val="normltblzat0"/>
            </w:pPr>
            <w:r>
              <w:t>Évközi számonkérések szinkronizálása más tanszékekkel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Szorgalmi időszak foglalkozásainak megtartása, részvétel a foglalkozásokon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Jegyzetek, segédletek, órarend, Tantárgyi követelmények, Tanévi tájékoztató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oktatási események nyomon követése</w:t>
            </w:r>
            <w:r w:rsidRPr="006776D8">
              <w:rPr>
                <w:rStyle w:val="Lbjegyzet-hivatkozs"/>
              </w:rPr>
              <w:footnoteReference w:id="2"/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TVSZ </w:t>
            </w:r>
            <w:r>
              <w:t>szerint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>Az oktatási folyamat ellenőrzése (oktatók beszámoltatása, tanítási órák látogatása stb.)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szervezeti egység vezetője, illetve a tárgyfelelős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Munkaköri leírás, Kollektív szerződés, Foglalkoztatási követelményrendszer, Tantárgyi követelmények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Óralátogatási jegyzőkönyv, oktatói teljesítményértékelések</w:t>
            </w:r>
            <w:r>
              <w:t>, haladási napló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képzés előírt rendjéhez képesti eltéréseinek kezelése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szervezeti egység vezetője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Foglalkoztatási követelményrendszer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5C169D">
              <w:rPr>
                <w:u w:val="none"/>
              </w:rPr>
              <w:t>A nem megfelelőség által indokolt, előírt</w:t>
            </w:r>
            <w:r w:rsidRPr="006776D8">
              <w:t xml:space="preserve"> feljegyzés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Oktatók hallgatói véleményezésének elrendelése (vizsga letétele után)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Internet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Hallgatói vélemények feldolgozott dokumentuma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  <w:rPr>
                <w:rFonts w:eastAsia="Arial Unicode MS"/>
              </w:rPr>
            </w:pPr>
            <w:r w:rsidRPr="00764BB4">
              <w:t xml:space="preserve">A vélemény felmérésre </w:t>
            </w:r>
            <w:r>
              <w:t>fél</w:t>
            </w:r>
            <w:r w:rsidRPr="00764BB4">
              <w:t xml:space="preserve">évente kerül sor. A véleményezés </w:t>
            </w:r>
            <w:r>
              <w:t>o</w:t>
            </w:r>
            <w:r w:rsidRPr="00764BB4">
              <w:t>n-line történik, az adatvédelmi szabályok betartásával</w:t>
            </w:r>
            <w:r>
              <w:t>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szóbeli vizsgáknál a vizsgakérdések évenkénti frissítése, tananyaghoz illesztése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szakvezető/</w:t>
            </w:r>
            <w:r>
              <w:br/>
            </w:r>
            <w:r w:rsidRPr="006776D8">
              <w:t>inté</w:t>
            </w:r>
            <w:r>
              <w:t>zetvezetők/</w:t>
            </w:r>
            <w:r>
              <w:br/>
            </w:r>
            <w:r w:rsidRPr="006776D8">
              <w:t>szak</w:t>
            </w:r>
            <w:r>
              <w:t xml:space="preserve">irány </w:t>
            </w:r>
            <w:r w:rsidRPr="006776D8">
              <w:t>ve</w:t>
            </w:r>
            <w:r>
              <w:t>ze</w:t>
            </w:r>
            <w:r w:rsidRPr="006776D8">
              <w:t>tők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Tantárgykövető,</w:t>
            </w:r>
            <w:r w:rsidRPr="006776D8">
              <w:rPr>
                <w:rFonts w:eastAsia="Arial Unicode MS"/>
              </w:rPr>
              <w:t xml:space="preserve"> </w:t>
            </w:r>
            <w:r w:rsidRPr="006776D8">
              <w:t xml:space="preserve">Tantárgyi program/ </w:t>
            </w:r>
            <w:r w:rsidRPr="006776D8">
              <w:rPr>
                <w:rFonts w:eastAsia="Arial Unicode MS"/>
              </w:rPr>
              <w:t>vizsga témakörök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Aktualizált </w:t>
            </w:r>
            <w:r w:rsidRPr="006776D8">
              <w:rPr>
                <w:rFonts w:eastAsia="Arial Unicode MS"/>
              </w:rPr>
              <w:t>vizsga témakörök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Csak szóbeli vizsgával záruló tantárgyak esetében.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1D4ADE">
              <w:t>A félévközi számonkérések megvalósítása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rPr>
                <w:rFonts w:eastAsia="Arial Unicode MS"/>
              </w:rPr>
              <w:t xml:space="preserve">aktualizált </w:t>
            </w:r>
            <w:r w:rsidRPr="006776D8">
              <w:t xml:space="preserve">Tantárgyi program, zh kérdések, gyakorlati beszámoló/bemutató kérdései,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Neptun </w:t>
            </w:r>
            <w:r w:rsidRPr="006776D8">
              <w:br/>
              <w:t xml:space="preserve">adatbázis, </w:t>
            </w:r>
          </w:p>
          <w:p w:rsidR="008933EE" w:rsidRPr="006776D8" w:rsidRDefault="008933EE" w:rsidP="0020410C">
            <w:pPr>
              <w:pStyle w:val="dokumentum"/>
            </w:pPr>
            <w:r w:rsidRPr="006776D8">
              <w:t>Zh-k, beszámolók, gyakorlati bemutatók eredményei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számonkérés során mindig törekedni kell az oktatói szub</w:t>
            </w:r>
            <w:r w:rsidRPr="006776D8">
              <w:softHyphen/>
              <w:t>jektivitás minimalizálására.</w:t>
            </w:r>
          </w:p>
          <w:p w:rsidR="008933EE" w:rsidRPr="006776D8" w:rsidRDefault="008933EE" w:rsidP="0020410C">
            <w:pPr>
              <w:pStyle w:val="normltblzat0"/>
            </w:pPr>
            <w:r w:rsidRPr="006776D8">
              <w:t>A beszámolás dokumentumainak megőrzése a vonatkozó szabályozás (Iratkezelési Szabályzat) szerint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hallgatók félévközi munkájának értékelése (aláírások, évközi jegyek)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tantárgyi követelmények 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Neptun adatbázis,</w:t>
            </w:r>
            <w:r w:rsidRPr="006776D8">
              <w:t xml:space="preserve"> félévközi adatok/jegyek adatlapja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 xml:space="preserve">ÁTE </w:t>
            </w:r>
            <w:r w:rsidRPr="006776D8">
              <w:t xml:space="preserve">SzMSz </w:t>
            </w:r>
            <w:r>
              <w:t>szerint</w:t>
            </w:r>
          </w:p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bookmarkStart w:id="25" w:name="_Toc192909461"/>
            <w:bookmarkStart w:id="26" w:name="_Toc254887464"/>
            <w:r w:rsidRPr="006776D8">
              <w:t>Vizsgáztatás, a félév (szorgalmi időszak) lezárása</w:t>
            </w:r>
            <w:bookmarkEnd w:id="25"/>
            <w:bookmarkEnd w:id="26"/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A hallgatók által igényelt vizsgaidőpontok felvételezése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tantárgyfelelős, évfolyamfelelős hallgató, HÖK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Tantárgyi követelmények, 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bookmarkStart w:id="27" w:name="OLE_LINK1"/>
            <w:r w:rsidRPr="006776D8">
              <w:t>javasolt vizsgaidőpontok</w:t>
            </w:r>
            <w:bookmarkEnd w:id="27"/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TVSZ </w:t>
            </w:r>
            <w:r>
              <w:t>szerint</w:t>
            </w:r>
          </w:p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tantárgyak vizsgaidőpontjainak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tantárgyfelelős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 xml:space="preserve">javasolt </w:t>
            </w:r>
            <w:r>
              <w:t xml:space="preserve">hallgatói </w:t>
            </w:r>
            <w:r w:rsidRPr="006776D8">
              <w:t xml:space="preserve">vizsgaidőpontok, hallgatói létszámbecslés, </w:t>
            </w:r>
            <w:r w:rsidRPr="006776D8">
              <w:rPr>
                <w:iCs/>
              </w:rPr>
              <w:t>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Vizsgarend (meghirdetendő vizsgaidőpontok)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vizsgaidőpontokat évfolyamfelelős hallgatókkal egyeztetni kell.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Tantárgyi vizsgaidőpontok közzététele, felvitel a NEPTUN rendszerbe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tanszéki, intézeti Neptun felelős, Tanulmányi </w:t>
            </w:r>
            <w:r>
              <w:t>osztály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rPr>
                <w:u w:val="none"/>
              </w:rPr>
              <w:t>meghirdetendő</w:t>
            </w:r>
            <w:r w:rsidRPr="006776D8">
              <w:t xml:space="preserve"> vizsgaidőpontok</w:t>
            </w:r>
            <w:r w:rsidRPr="006776D8" w:rsidDel="00BA0E22">
              <w:t xml:space="preserve">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bookmarkStart w:id="28" w:name="OLE_LINK2"/>
            <w:r w:rsidRPr="006776D8">
              <w:rPr>
                <w:u w:val="none"/>
              </w:rPr>
              <w:t xml:space="preserve">meghirdetett </w:t>
            </w:r>
            <w:r w:rsidRPr="006776D8">
              <w:t>vizsgaidőpontok</w:t>
            </w:r>
            <w:r w:rsidRPr="006776D8">
              <w:rPr>
                <w:u w:val="none"/>
              </w:rPr>
              <w:t xml:space="preserve"> </w:t>
            </w:r>
            <w:r w:rsidRPr="006776D8">
              <w:t>Neptun</w:t>
            </w:r>
            <w:r w:rsidRPr="006776D8">
              <w:br/>
              <w:t>adatbázis</w:t>
            </w:r>
            <w:bookmarkEnd w:id="28"/>
            <w:r w:rsidRPr="006776D8">
              <w:t>ban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>Vizsgakiírások teljes</w:t>
            </w:r>
            <w:r>
              <w:t xml:space="preserve"> </w:t>
            </w:r>
            <w:r w:rsidRPr="006776D8">
              <w:t>körűségének ellenőrzése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 xml:space="preserve">vezető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Neptun </w:t>
            </w:r>
            <w:r w:rsidRPr="006776D8">
              <w:br/>
              <w:t>adatbázis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Hiány esetén a T</w:t>
            </w:r>
            <w:r>
              <w:t>anulmányi Osztály</w:t>
            </w:r>
            <w:r w:rsidRPr="006776D8">
              <w:t xml:space="preserve">. jelez az érintett tantárgy felelősnek, aki korrigálja </w:t>
            </w:r>
            <w:r>
              <w:t xml:space="preserve">a </w:t>
            </w:r>
            <w:r w:rsidRPr="006776D8">
              <w:t>vizsgakiírás hiányát</w:t>
            </w:r>
            <w:r>
              <w:t>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Vizsgára jelentkezés bonyolítása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</w:t>
            </w:r>
            <w:r w:rsidRPr="006776D8">
              <w:t>O, hallgatók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Vizsgarend (Neptun), vizsgahirdetmény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Jelentkezés a Vizsgára a Neptun rendszerben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Vizsgáztatás, vizsgaeredmények rögzítése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Tantárgyi program, Tanulmányi és Vizsgaszabályzat, vizsgakérdések (elméleti, gyakorlati)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Neptun adatbázisban/vizsgalapon rögzített vizsgajegy</w:t>
            </w:r>
            <w:r>
              <w:t>, leckekönyvben</w:t>
            </w:r>
            <w:r w:rsidRPr="006776D8">
              <w:t xml:space="preserve">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számonkérés során mindig törekedni kell az oktatói szub</w:t>
            </w:r>
            <w:r w:rsidRPr="006776D8">
              <w:softHyphen/>
              <w:t>jektivitás minimalizálására.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</w:pPr>
            <w:r w:rsidRPr="006776D8">
              <w:t>Vizsgastatisztikák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tanszéki NEPTUN felelős, 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>Neptun adatbázisban rögzített vizsgajegy, szempontrendszer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vizsgastatisztikák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szempontokat az oktatási </w:t>
            </w:r>
            <w:r>
              <w:t>rektor-</w:t>
            </w:r>
            <w:r w:rsidRPr="006776D8">
              <w:t>helyettes határozza meg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Értékelés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Szenátus,</w:t>
            </w:r>
            <w:r>
              <w:br/>
            </w:r>
            <w:r w:rsidRPr="006776D8">
              <w:t xml:space="preserve">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kiértékelt vizsgastatisztikák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intézkedési tervek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tantárgyak vizsgaeredményeinek statisztikai kiértékelést a </w:t>
            </w:r>
            <w:r>
              <w:t>Szenátus</w:t>
            </w:r>
            <w:r w:rsidRPr="006776D8">
              <w:t xml:space="preserve"> áttekinti és elfogadja, vagy tennivalókat fogalmaz meg.</w:t>
            </w:r>
          </w:p>
        </w:tc>
      </w:tr>
      <w:tr w:rsidR="003D1770" w:rsidRPr="006776D8" w:rsidTr="00C57DBA">
        <w:trPr>
          <w:gridAfter w:val="1"/>
          <w:wAfter w:w="35" w:type="dxa"/>
          <w:cantSplit/>
          <w:ins w:id="29" w:author="Ózsvári László" w:date="2018-04-15T22:40:00Z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3D1770" w:rsidRPr="006776D8" w:rsidRDefault="003D1770" w:rsidP="003D1770">
            <w:pPr>
              <w:pStyle w:val="Cmsor1"/>
              <w:ind w:left="14"/>
              <w:rPr>
                <w:ins w:id="30" w:author="Ózsvári László" w:date="2018-04-15T22:40:00Z"/>
              </w:rPr>
            </w:pPr>
            <w:ins w:id="31" w:author="Ózsvári László" w:date="2018-04-15T22:40:00Z">
              <w:r>
                <w:t xml:space="preserve">Tutorálás, mentorálás </w:t>
              </w:r>
            </w:ins>
            <w:ins w:id="32" w:author="Ózsvári László" w:date="2018-04-15T22:41:00Z">
              <w:r>
                <w:t xml:space="preserve">és demonstrálás </w:t>
              </w:r>
            </w:ins>
            <w:ins w:id="33" w:author="Ózsvári László" w:date="2018-04-15T22:40:00Z">
              <w:r w:rsidRPr="006776D8">
                <w:t>folyamata</w:t>
              </w:r>
            </w:ins>
          </w:p>
        </w:tc>
      </w:tr>
      <w:tr w:rsidR="003D1770" w:rsidRPr="006776D8" w:rsidTr="00C57DBA">
        <w:trPr>
          <w:gridAfter w:val="1"/>
          <w:wAfter w:w="35" w:type="dxa"/>
          <w:cantSplit/>
          <w:ins w:id="34" w:author="Ózsvári László" w:date="2018-04-15T22:40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3D1770" w:rsidRPr="006776D8" w:rsidRDefault="003D1770" w:rsidP="00B60568">
            <w:pPr>
              <w:pStyle w:val="Cmsor2"/>
              <w:numPr>
                <w:ilvl w:val="1"/>
                <w:numId w:val="4"/>
              </w:numPr>
              <w:jc w:val="both"/>
              <w:rPr>
                <w:ins w:id="35" w:author="Ózsvári László" w:date="2018-04-15T22:40:00Z"/>
              </w:rPr>
            </w:pPr>
            <w:ins w:id="36" w:author="Ózsvári László" w:date="2018-04-15T22:41:00Z">
              <w:r>
                <w:t>Tutorálás</w:t>
              </w:r>
            </w:ins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3D1770" w:rsidRDefault="003D1770" w:rsidP="00C57DBA">
            <w:pPr>
              <w:pStyle w:val="felels"/>
              <w:rPr>
                <w:ins w:id="37" w:author="Ózsvári László" w:date="2018-04-15T22:40:00Z"/>
              </w:rPr>
            </w:pPr>
            <w:ins w:id="38" w:author="Ózsvári László" w:date="2018-04-15T22:40:00Z">
              <w:r w:rsidRPr="006776D8">
                <w:t>intézetveze</w:t>
              </w:r>
              <w:r>
                <w:t>tő/</w:t>
              </w:r>
              <w:r w:rsidRPr="006776D8">
                <w:t>tanszékvezető</w:t>
              </w:r>
              <w:r>
                <w:t>k</w:t>
              </w:r>
            </w:ins>
            <w:ins w:id="39" w:author="Ózsvári László" w:date="2018-04-15T22:42:00Z">
              <w:r>
                <w:t>, pályázatok szakmai vezetői</w:t>
              </w:r>
            </w:ins>
          </w:p>
          <w:p w:rsidR="003D1770" w:rsidRPr="006776D8" w:rsidRDefault="003D1770" w:rsidP="00C57DBA">
            <w:pPr>
              <w:pStyle w:val="felels"/>
              <w:rPr>
                <w:ins w:id="40" w:author="Ózsvári László" w:date="2018-04-15T22:40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3D1770" w:rsidRPr="006776D8" w:rsidRDefault="00B60568" w:rsidP="00B60568">
            <w:pPr>
              <w:pStyle w:val="dokumentum"/>
              <w:rPr>
                <w:ins w:id="41" w:author="Ózsvári László" w:date="2018-04-15T22:40:00Z"/>
              </w:rPr>
            </w:pPr>
            <w:ins w:id="42" w:author="Ózsvári László" w:date="2018-04-15T22:43:00Z">
              <w:r>
                <w:t>Tanszéki té</w:t>
              </w:r>
            </w:ins>
            <w:ins w:id="43" w:author="Ózsvári László" w:date="2018-04-15T22:44:00Z">
              <w:r>
                <w:t xml:space="preserve">makiírások, </w:t>
              </w:r>
            </w:ins>
            <w:ins w:id="44" w:author="Ózsvári László" w:date="2018-04-15T22:40:00Z">
              <w:r w:rsidR="003D1770" w:rsidRPr="006776D8">
                <w:t>céges ajánlatok</w:t>
              </w:r>
            </w:ins>
            <w:ins w:id="45" w:author="Ózsvári László" w:date="2018-04-15T22:51:00Z">
              <w:r>
                <w:t xml:space="preserve"> p</w:t>
              </w:r>
            </w:ins>
            <w:ins w:id="46" w:author="Ózsvári László" w:date="2018-04-15T22:52:00Z">
              <w:r>
                <w:t>á</w:t>
              </w:r>
            </w:ins>
            <w:ins w:id="47" w:author="Ózsvári László" w:date="2018-04-15T22:51:00Z">
              <w:r>
                <w:t>l</w:t>
              </w:r>
            </w:ins>
            <w:ins w:id="48" w:author="Ózsvári László" w:date="2018-04-15T22:52:00Z">
              <w:r>
                <w:t>yázati témakiírások</w:t>
              </w:r>
            </w:ins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3D1770" w:rsidRPr="006776D8" w:rsidRDefault="00B60568" w:rsidP="00C57DBA">
            <w:pPr>
              <w:pStyle w:val="dokumentum"/>
              <w:rPr>
                <w:ins w:id="49" w:author="Ózsvári László" w:date="2018-04-15T22:40:00Z"/>
              </w:rPr>
            </w:pPr>
            <w:ins w:id="50" w:author="Ózsvári László" w:date="2018-04-15T22:43:00Z">
              <w:r>
                <w:t xml:space="preserve">Ösztöndíj </w:t>
              </w:r>
            </w:ins>
            <w:ins w:id="51" w:author="Ózsvári László" w:date="2018-04-15T22:44:00Z">
              <w:r>
                <w:t xml:space="preserve">vagy megbízási </w:t>
              </w:r>
            </w:ins>
            <w:ins w:id="52" w:author="Ózsvári László" w:date="2018-04-15T22:43:00Z">
              <w:r>
                <w:t>szerződés</w:t>
              </w:r>
            </w:ins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3D1770" w:rsidRPr="006776D8" w:rsidRDefault="003D1770" w:rsidP="00C57DBA">
            <w:pPr>
              <w:pStyle w:val="normltblzat0"/>
              <w:rPr>
                <w:ins w:id="53" w:author="Ózsvári László" w:date="2018-04-15T22:40:00Z"/>
              </w:rPr>
            </w:pPr>
          </w:p>
        </w:tc>
      </w:tr>
      <w:tr w:rsidR="003D1770" w:rsidRPr="006776D8" w:rsidTr="00C57DBA">
        <w:trPr>
          <w:gridAfter w:val="1"/>
          <w:wAfter w:w="35" w:type="dxa"/>
          <w:cantSplit/>
          <w:ins w:id="54" w:author="Ózsvári László" w:date="2018-04-15T22:40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3D1770" w:rsidRPr="006776D8" w:rsidRDefault="00B60568" w:rsidP="00B60568">
            <w:pPr>
              <w:pStyle w:val="Cmsor2"/>
              <w:numPr>
                <w:ilvl w:val="1"/>
                <w:numId w:val="4"/>
              </w:numPr>
              <w:jc w:val="both"/>
              <w:rPr>
                <w:ins w:id="55" w:author="Ózsvári László" w:date="2018-04-15T22:40:00Z"/>
              </w:rPr>
            </w:pPr>
            <w:ins w:id="56" w:author="Ózsvári László" w:date="2018-04-15T22:44:00Z">
              <w:r>
                <w:t>Mentorálás</w:t>
              </w:r>
            </w:ins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B60568" w:rsidRDefault="00B60568" w:rsidP="00B60568">
            <w:pPr>
              <w:pStyle w:val="felels"/>
              <w:rPr>
                <w:ins w:id="57" w:author="Ózsvári László" w:date="2018-04-15T22:51:00Z"/>
              </w:rPr>
            </w:pPr>
            <w:ins w:id="58" w:author="Ózsvári László" w:date="2018-04-15T22:51:00Z">
              <w:r w:rsidRPr="006776D8">
                <w:t>intézetveze</w:t>
              </w:r>
              <w:r>
                <w:t>tő/</w:t>
              </w:r>
              <w:r w:rsidRPr="006776D8">
                <w:t>tanszékvezető</w:t>
              </w:r>
              <w:r>
                <w:t>k, pályázatok szakmai vezetői</w:t>
              </w:r>
            </w:ins>
          </w:p>
          <w:p w:rsidR="003D1770" w:rsidRPr="006776D8" w:rsidRDefault="003D1770" w:rsidP="00C57DBA">
            <w:pPr>
              <w:pStyle w:val="felels"/>
              <w:rPr>
                <w:ins w:id="59" w:author="Ózsvári László" w:date="2018-04-15T22:40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3D1770" w:rsidRPr="006776D8" w:rsidRDefault="00B60568" w:rsidP="00C57DBA">
            <w:pPr>
              <w:pStyle w:val="dokumentum"/>
              <w:rPr>
                <w:ins w:id="60" w:author="Ózsvári László" w:date="2018-04-15T22:40:00Z"/>
              </w:rPr>
            </w:pPr>
            <w:ins w:id="61" w:author="Ózsvári László" w:date="2018-04-15T22:52:00Z">
              <w:r>
                <w:t xml:space="preserve">Tanszéki témakiírások, </w:t>
              </w:r>
              <w:r w:rsidRPr="006776D8">
                <w:t>céges ajánlatok</w:t>
              </w:r>
              <w:r>
                <w:t xml:space="preserve"> pályázati témakiírások</w:t>
              </w:r>
            </w:ins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3D1770" w:rsidRPr="006776D8" w:rsidRDefault="00B60568" w:rsidP="00C57DBA">
            <w:pPr>
              <w:pStyle w:val="dokumentum"/>
              <w:rPr>
                <w:ins w:id="62" w:author="Ózsvári László" w:date="2018-04-15T22:40:00Z"/>
              </w:rPr>
            </w:pPr>
            <w:ins w:id="63" w:author="Ózsvári László" w:date="2018-04-15T22:52:00Z">
              <w:r>
                <w:t>Ösztöndíj vagy megbízási szerződés</w:t>
              </w:r>
            </w:ins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3D1770" w:rsidRPr="006776D8" w:rsidRDefault="003D1770" w:rsidP="00C57DBA">
            <w:pPr>
              <w:pStyle w:val="normltblzat0"/>
              <w:rPr>
                <w:ins w:id="64" w:author="Ózsvári László" w:date="2018-04-15T22:40:00Z"/>
              </w:rPr>
            </w:pPr>
          </w:p>
        </w:tc>
      </w:tr>
      <w:tr w:rsidR="003D1770" w:rsidRPr="006776D8" w:rsidTr="00C57DBA">
        <w:trPr>
          <w:gridAfter w:val="1"/>
          <w:wAfter w:w="35" w:type="dxa"/>
          <w:cantSplit/>
          <w:ins w:id="65" w:author="Ózsvári László" w:date="2018-04-15T22:40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3D1770" w:rsidRPr="006776D8" w:rsidRDefault="00B60568" w:rsidP="00B60568">
            <w:pPr>
              <w:pStyle w:val="Cmsor2"/>
              <w:numPr>
                <w:ilvl w:val="1"/>
                <w:numId w:val="4"/>
              </w:numPr>
              <w:jc w:val="both"/>
              <w:rPr>
                <w:ins w:id="66" w:author="Ózsvári László" w:date="2018-04-15T22:40:00Z"/>
              </w:rPr>
            </w:pPr>
            <w:ins w:id="67" w:author="Ózsvári László" w:date="2018-04-15T22:52:00Z">
              <w:r>
                <w:t>Demonstrálás</w:t>
              </w:r>
            </w:ins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3D1770" w:rsidRPr="006776D8" w:rsidRDefault="003D1770" w:rsidP="00C57DBA">
            <w:pPr>
              <w:pStyle w:val="felels"/>
              <w:rPr>
                <w:ins w:id="68" w:author="Ózsvári László" w:date="2018-04-15T22:40:00Z"/>
              </w:rPr>
            </w:pPr>
            <w:ins w:id="69" w:author="Ózsvári László" w:date="2018-04-15T22:40:00Z">
              <w:r w:rsidRPr="006776D8">
                <w:t>tanszékvezető</w:t>
              </w:r>
            </w:ins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3D1770" w:rsidRPr="006776D8" w:rsidRDefault="00E22937" w:rsidP="00E22937">
            <w:pPr>
              <w:pStyle w:val="dokumentum"/>
              <w:rPr>
                <w:ins w:id="70" w:author="Ózsvári László" w:date="2018-04-15T22:40:00Z"/>
              </w:rPr>
            </w:pPr>
            <w:ins w:id="71" w:author="Ózsvári László" w:date="2018-04-15T22:52:00Z">
              <w:r>
                <w:t>Sz</w:t>
              </w:r>
            </w:ins>
            <w:ins w:id="72" w:author="Ózsvári László" w:date="2018-04-15T22:53:00Z">
              <w:r>
                <w:t>a</w:t>
              </w:r>
            </w:ins>
            <w:ins w:id="73" w:author="Ózsvári László" w:date="2018-04-15T22:52:00Z">
              <w:r>
                <w:t>k</w:t>
              </w:r>
            </w:ins>
            <w:ins w:id="74" w:author="Ózsvári László" w:date="2018-04-15T22:53:00Z">
              <w:r>
                <w:t>tantárgyi előadások, gyakorlatok tartása</w:t>
              </w:r>
            </w:ins>
            <w:ins w:id="75" w:author="Ózsvári László" w:date="2018-04-15T22:52:00Z">
              <w:r>
                <w:t xml:space="preserve"> </w:t>
              </w:r>
            </w:ins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3D1770" w:rsidRPr="006776D8" w:rsidRDefault="00E22937" w:rsidP="00C57DBA">
            <w:pPr>
              <w:pStyle w:val="dokumentum"/>
              <w:rPr>
                <w:ins w:id="76" w:author="Ózsvári László" w:date="2018-04-15T22:40:00Z"/>
              </w:rPr>
            </w:pPr>
            <w:ins w:id="77" w:author="Ózsvári László" w:date="2018-04-15T22:53:00Z">
              <w:r>
                <w:t>Féléves szerződés</w:t>
              </w:r>
            </w:ins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3D1770" w:rsidRPr="006776D8" w:rsidRDefault="003D1770" w:rsidP="00C57DBA">
            <w:pPr>
              <w:pStyle w:val="normltblzat0"/>
              <w:rPr>
                <w:ins w:id="78" w:author="Ózsvári László" w:date="2018-04-15T22:40:00Z"/>
              </w:rPr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bookmarkStart w:id="79" w:name="_Toc192909463"/>
            <w:bookmarkStart w:id="80" w:name="_Toc254887466"/>
            <w:bookmarkStart w:id="81" w:name="_Toc18849057"/>
            <w:bookmarkStart w:id="82" w:name="_Toc192909466"/>
            <w:bookmarkStart w:id="83" w:name="_Toc254887469"/>
            <w:r w:rsidRPr="006776D8">
              <w:lastRenderedPageBreak/>
              <w:t>A szakmai gyakorlatok folyamata</w:t>
            </w:r>
            <w:bookmarkEnd w:id="79"/>
            <w:bookmarkEnd w:id="80"/>
            <w:bookmarkEnd w:id="81"/>
            <w:bookmarkEnd w:id="82"/>
            <w:bookmarkEnd w:id="83"/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Szakmai gyakorlathoz lehetőségek listája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</w:pPr>
            <w:r>
              <w:t>/</w:t>
            </w:r>
            <w:r w:rsidRPr="006776D8">
              <w:t>intézetveze</w:t>
            </w:r>
            <w:r>
              <w:t>tő/szak</w:t>
            </w:r>
            <w:r w:rsidRPr="006776D8">
              <w:t>tanszékvezető</w:t>
            </w:r>
            <w:r>
              <w:t>k, klinikai rektorhelyettes</w:t>
            </w:r>
          </w:p>
          <w:p w:rsidR="008933EE" w:rsidRPr="006776D8" w:rsidRDefault="008933EE" w:rsidP="0020410C">
            <w:pPr>
              <w:pStyle w:val="felels"/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céges ajánlatok, belső gyakorlati helyek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szakmai gyakorlathelyek listája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hallgató saját maga is tehet javaslatot gyakorlati helyre. A hallgatók akkreditált gyakorlati helyen végezhetik a gyakorlatot.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Szerződéskötés féléves szakmai gyakorlatra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rektor-</w:t>
            </w:r>
            <w:r w:rsidRPr="006776D8">
              <w:t>helyettes/</w:t>
            </w:r>
            <w:r>
              <w:br/>
            </w:r>
            <w:r w:rsidRPr="006776D8">
              <w:t>intézetigazgató/</w:t>
            </w:r>
            <w:r>
              <w:br/>
            </w: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szerződésminta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szerződés féléves gyakorlatra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Szakmai gyakorlaton elvégzendő feladatok meghatározása nem féléves szakmai gyakorlatok esetén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feladatkiírás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szakmai gyakorlat ellenőrzése, értékelése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kijelölt 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írásos beszámoló a szakmai gyakorlatról, igazolás</w:t>
            </w:r>
            <w:r>
              <w:t>, vizsgajegyek adása, rögzítése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szakmai gyakorlat elfogadása (NEPTUN bejegyzés)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t>Diplomadolgozat készítés</w:t>
            </w:r>
            <w:r>
              <w:t>e</w:t>
            </w:r>
            <w:r w:rsidRPr="006776D8">
              <w:t xml:space="preserve">, </w:t>
            </w:r>
            <w:bookmarkStart w:id="84" w:name="_Ref4578953"/>
            <w:bookmarkStart w:id="85" w:name="_Ref4578973"/>
            <w:bookmarkStart w:id="86" w:name="_Toc18849051"/>
            <w:r w:rsidRPr="006776D8">
              <w:t>záróvizsga</w:t>
            </w:r>
            <w:bookmarkEnd w:id="84"/>
            <w:bookmarkEnd w:id="85"/>
            <w:bookmarkEnd w:id="86"/>
            <w:r w:rsidRPr="006776D8">
              <w:t xml:space="preserve">, képzési folyamatok lezárása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Diplomadolgozat követelmények meghatározása és meghirdetése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oktatási </w:t>
            </w:r>
            <w:r>
              <w:t>rektor-</w:t>
            </w:r>
            <w:r w:rsidRPr="006776D8">
              <w:t>helyettes, szakfelelős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diplomadolgozat tartalmi és formai követelményei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diplomadolgozatok tartalmi és formai követelményeit a</w:t>
            </w:r>
            <w:r>
              <w:t>z ÁTE</w:t>
            </w:r>
            <w:r w:rsidRPr="006776D8">
              <w:t xml:space="preserve"> honlapján kell közzétenni.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A beadási határidő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>A félévi események időrendi terve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Diplomadolgozat </w:t>
            </w:r>
            <w:r w:rsidRPr="006776D8">
              <w:br/>
              <w:t xml:space="preserve">beadási határidő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A Tanévi tájékoztató tartalmazza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87" w:name="_Ref290907059"/>
            <w:r w:rsidRPr="006776D8">
              <w:t>Témameghirdetés</w:t>
            </w:r>
            <w:bookmarkEnd w:id="87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piaci igény, futó kutatási témák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tanszék által ajánlott diplomadolgozati témakörök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hallgató saját maga is választhat témát, vagy a gyakorlóhely által javasolt témát is feldolgozhatja.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88" w:name="_Ref290907064"/>
            <w:r w:rsidRPr="006776D8">
              <w:t>Jelentkezés és témaelfogadás (külső és belső)</w:t>
            </w:r>
            <w:bookmarkEnd w:id="88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szakfelelős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hallgató által javasolt téma (írásban, elektronikusan)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elfogadott diplomadolgozat téma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 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Konzulens kijelölése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>elfogadott diplomadolgozat téma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kijelölt konzulensek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Konzultáció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témavezető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diplomadolgozat tartalmi és formai követelményei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konzulensi lap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Szükség szerint a téma titkosításáról az intézet/tanszék gondoskodik.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bookmarkStart w:id="89" w:name="_Ref290907197"/>
            <w:r w:rsidRPr="006776D8">
              <w:lastRenderedPageBreak/>
              <w:t>Bírálat (külső, belső), elfogadás</w:t>
            </w:r>
            <w:bookmarkEnd w:id="89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tanszékvezető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Tanulmányi és vizsgaszabályzat, külső bíráló felkérése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EB42DE" w:rsidRDefault="008933EE" w:rsidP="0020410C">
            <w:pPr>
              <w:pStyle w:val="dokumentum"/>
              <w:rPr>
                <w:strike/>
              </w:rPr>
            </w:pPr>
            <w:r w:rsidRPr="00EB42DE">
              <w:t>Diplomamunka minősítése, rögzítése a NEPTUN-ban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>TDK bírálatok elfogadása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Záróvizsgakérdések frissítése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szakvezető/</w:t>
            </w:r>
            <w:r>
              <w:br/>
            </w:r>
            <w:r w:rsidRPr="006776D8">
              <w:t>inté</w:t>
            </w:r>
            <w:r>
              <w:t>zetvezetők/</w:t>
            </w:r>
            <w:r>
              <w:br/>
            </w:r>
            <w:r w:rsidRPr="006776D8">
              <w:t>szakirány ve</w:t>
            </w:r>
            <w:r>
              <w:t>ze</w:t>
            </w:r>
            <w:r w:rsidRPr="006776D8">
              <w:t>tők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korábbi záróvizsga </w:t>
            </w:r>
            <w:r w:rsidRPr="006776D8">
              <w:rPr>
                <w:rFonts w:eastAsia="Arial Unicode MS"/>
              </w:rPr>
              <w:t>témakörök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Aktualizált </w:t>
            </w:r>
            <w:r w:rsidRPr="006776D8">
              <w:rPr>
                <w:rFonts w:eastAsia="Arial Unicode MS"/>
              </w:rPr>
              <w:t>vizsga témakörök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behzott"/>
              <w:rPr>
                <w:sz w:val="18"/>
              </w:rPr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Záróvizsga szervezése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Tanulmányi osztály/Oktatási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záróvizsga időszak beosztása, 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Záróvizsga bizottsági elnök és tagok megbízása, záróvizsga beosztás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 xml:space="preserve">Idegen nyelven történő képzés esetén a záróvizsga szervezésének felelőse a </w:t>
            </w:r>
            <w:r w:rsidRPr="00354756">
              <w:rPr>
                <w:b/>
              </w:rPr>
              <w:t xml:space="preserve">Nemzetközi </w:t>
            </w:r>
            <w:r>
              <w:rPr>
                <w:b/>
              </w:rPr>
              <w:t>k</w:t>
            </w:r>
            <w:r w:rsidRPr="00354756">
              <w:rPr>
                <w:b/>
              </w:rPr>
              <w:t xml:space="preserve">apcsolatokért </w:t>
            </w:r>
            <w:r>
              <w:rPr>
                <w:b/>
              </w:rPr>
              <w:t>f</w:t>
            </w:r>
            <w:r w:rsidRPr="00354756">
              <w:rPr>
                <w:b/>
              </w:rPr>
              <w:t xml:space="preserve">elelős </w:t>
            </w:r>
            <w:r>
              <w:rPr>
                <w:b/>
              </w:rPr>
              <w:t>r</w:t>
            </w:r>
            <w:r w:rsidRPr="00354756">
              <w:rPr>
                <w:b/>
              </w:rPr>
              <w:t>ektorhelyettes</w:t>
            </w:r>
            <w:r>
              <w:rPr>
                <w:b/>
              </w:rPr>
              <w:t>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 xml:space="preserve">Záróvizsga lebonyolítása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Tanulmányi Osztály/Oktatási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Tanulmányi és vizsgaszabályzat, záróvizsga beosztás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záróvizsga jegyzőkönyv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>
              <w:t xml:space="preserve">Idegen nyelven történő képzés esetén a záróvizsga szervezésének felelőse a </w:t>
            </w:r>
            <w:r w:rsidRPr="00354756">
              <w:rPr>
                <w:b/>
              </w:rPr>
              <w:t xml:space="preserve">Nemzetközi </w:t>
            </w:r>
            <w:r>
              <w:rPr>
                <w:b/>
              </w:rPr>
              <w:t>k</w:t>
            </w:r>
            <w:r w:rsidRPr="00354756">
              <w:rPr>
                <w:b/>
              </w:rPr>
              <w:t xml:space="preserve">apcsolatokért </w:t>
            </w:r>
            <w:r>
              <w:rPr>
                <w:b/>
              </w:rPr>
              <w:t>f</w:t>
            </w:r>
            <w:r w:rsidRPr="00354756">
              <w:rPr>
                <w:b/>
              </w:rPr>
              <w:t xml:space="preserve">elelős </w:t>
            </w:r>
            <w:r>
              <w:rPr>
                <w:b/>
              </w:rPr>
              <w:t>r</w:t>
            </w:r>
            <w:r w:rsidRPr="00354756">
              <w:rPr>
                <w:b/>
              </w:rPr>
              <w:t>ektorhelyettes</w:t>
            </w:r>
            <w:r>
              <w:rPr>
                <w:b/>
              </w:rPr>
              <w:t>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Záróvizsga bizottsági tagok véleményének felmérése és statisztikai értékelése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oktatási rektor-</w:t>
            </w:r>
            <w:r w:rsidRPr="006776D8">
              <w:t xml:space="preserve">helyettes/ </w:t>
            </w:r>
            <w:r>
              <w:t>szenátus</w:t>
            </w:r>
            <w:r w:rsidRPr="006776D8">
              <w:t>/</w:t>
            </w:r>
            <w:r>
              <w:t xml:space="preserve"> </w:t>
            </w:r>
            <w:r w:rsidRPr="006776D8">
              <w:t>M</w:t>
            </w:r>
            <w:r>
              <w:t xml:space="preserve">inőségügyi és Akkreditációs </w:t>
            </w:r>
            <w:r w:rsidRPr="006776D8">
              <w:t>Biz</w:t>
            </w:r>
            <w:r>
              <w:t>ottság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 xml:space="preserve">Záróvizsga </w:t>
            </w:r>
            <w:r w:rsidRPr="006776D8">
              <w:br/>
              <w:t>bizottsági kérdőív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felmérési adatok és statisztikai értékelésük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Képzési folyamatok lezárása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 xml:space="preserve">Tanulmányi </w:t>
            </w:r>
            <w:r>
              <w:t>osztály</w:t>
            </w:r>
            <w:r w:rsidRPr="006776D8">
              <w:t>tvezető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Tanulmányi és vizsgaszabályzat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diploma/</w:t>
            </w:r>
            <w:r w:rsidRPr="006776D8">
              <w:t>oklevél, az abszolutórium igazolása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A végzett hallgatók elégedettségének mérése a DPR felmérések keretében történik.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ind w:left="14"/>
            </w:pPr>
            <w:r w:rsidRPr="006776D8">
              <w:t>A képzési folyamatok értékelése</w:t>
            </w:r>
          </w:p>
          <w:p w:rsidR="008933EE" w:rsidRPr="006776D8" w:rsidRDefault="008933EE" w:rsidP="0020410C">
            <w:pPr>
              <w:pStyle w:val="normltblzat0"/>
            </w:pPr>
            <w:r w:rsidRPr="006776D8">
              <w:t xml:space="preserve">A képzési folyamatok értékelésének célja, hogy megállapításai alapján intézkedni lehessen az oktatás életszerűbbé tételére tartalmilag és formailag, a hallgatók szakmai látókörének bővítésére, az elhelyezkedési lehetőségek javítására, az oktatók szakmai felkészültségének fokozására és az </w:t>
            </w:r>
            <w:r w:rsidRPr="006776D8">
              <w:rPr>
                <w:rFonts w:eastAsia="Arial Unicode MS"/>
              </w:rPr>
              <w:t>oktatási szervezeti egység</w:t>
            </w:r>
            <w:r w:rsidRPr="006776D8">
              <w:t xml:space="preserve"> elismertségének növelésére.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Oktatási szervezeti egységek félévértékelő értekezlete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a szervezeti egység vezetője, illetve a tárgyfelelős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félévi eredmények, tantárgyi dokumentumok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Értékelő elemzés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>Értékelés szempontjai:</w:t>
            </w:r>
          </w:p>
          <w:p w:rsidR="008933EE" w:rsidRPr="006776D8" w:rsidRDefault="008933EE" w:rsidP="0020410C">
            <w:pPr>
              <w:pStyle w:val="felsorolstblzat"/>
              <w:tabs>
                <w:tab w:val="clear" w:pos="360"/>
              </w:tabs>
              <w:ind w:left="283" w:hanging="170"/>
            </w:pPr>
            <w:r w:rsidRPr="006776D8">
              <w:t xml:space="preserve">a </w:t>
            </w:r>
            <w:r w:rsidRPr="006776D8">
              <w:rPr>
                <w:iCs/>
                <w:u w:val="single"/>
              </w:rPr>
              <w:t>Tantárgyi programleírások</w:t>
            </w:r>
            <w:r w:rsidRPr="006776D8">
              <w:t xml:space="preserve"> teljesítésének felülvizsgálata,</w:t>
            </w:r>
          </w:p>
          <w:p w:rsidR="008933EE" w:rsidRPr="006776D8" w:rsidRDefault="008933EE" w:rsidP="0020410C">
            <w:pPr>
              <w:pStyle w:val="felsorolstblzat"/>
              <w:tabs>
                <w:tab w:val="clear" w:pos="360"/>
              </w:tabs>
              <w:ind w:left="283" w:hanging="170"/>
            </w:pPr>
            <w:r w:rsidRPr="006776D8">
              <w:t>a tudásátadás hatékonysága (hallgatói eredmények statiszti</w:t>
            </w:r>
            <w:r>
              <w:t>kái)</w:t>
            </w:r>
          </w:p>
          <w:p w:rsidR="008933EE" w:rsidRPr="006776D8" w:rsidRDefault="008933EE" w:rsidP="0020410C">
            <w:pPr>
              <w:pStyle w:val="felsorolstblzat"/>
              <w:tabs>
                <w:tab w:val="clear" w:pos="360"/>
              </w:tabs>
              <w:ind w:left="283" w:hanging="170"/>
            </w:pPr>
            <w:r w:rsidRPr="006776D8">
              <w:t>az oktatók és a hallgatók észrevételei</w:t>
            </w: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lastRenderedPageBreak/>
              <w:t>Záróvizsga bizottsági tagok kiértékelt véleménye alapján beavatkozások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szakfelelős/</w:t>
            </w:r>
            <w:r>
              <w:br/>
            </w:r>
            <w:r w:rsidRPr="006776D8">
              <w:t>intézetvez</w:t>
            </w:r>
            <w:r>
              <w:t>e</w:t>
            </w:r>
            <w:r w:rsidRPr="006776D8">
              <w:t>tő/</w:t>
            </w:r>
            <w:r>
              <w:br/>
            </w:r>
            <w:r w:rsidRPr="006776D8">
              <w:t>tanszékvezető</w:t>
            </w:r>
          </w:p>
          <w:p w:rsidR="008933EE" w:rsidRPr="006776D8" w:rsidRDefault="008933EE" w:rsidP="0020410C">
            <w:pPr>
              <w:pStyle w:val="felels"/>
            </w:pPr>
            <w:r>
              <w:t>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 w:rsidRPr="006776D8">
              <w:t>felmérési adatok és statisztikai értékelésük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meghozott intézkedések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Fejlesztések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a szervezeti egység vezetője, illetve a tárgyfelelős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Értékelő elemzés, tantárgyi dokumentumok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>a szükség szerinti fejlesztésről feljegyzés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tblzat0"/>
            </w:pPr>
            <w:r w:rsidRPr="006776D8">
              <w:t>A fejlesztések nyomon követése a szervezeti egységvezető felelőssége.</w:t>
            </w:r>
          </w:p>
          <w:p w:rsidR="008933EE" w:rsidRPr="006776D8" w:rsidRDefault="008933EE" w:rsidP="0020410C">
            <w:pPr>
              <w:pStyle w:val="normltblzat0"/>
            </w:pPr>
          </w:p>
        </w:tc>
      </w:tr>
      <w:tr w:rsidR="00525DD6" w:rsidRPr="006776D8" w:rsidTr="00C57DBA">
        <w:trPr>
          <w:gridAfter w:val="1"/>
          <w:wAfter w:w="35" w:type="dxa"/>
          <w:cantSplit/>
          <w:ins w:id="90" w:author="Ózsvári László" w:date="2018-04-15T22:31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525DD6" w:rsidRPr="006776D8" w:rsidRDefault="00525DD6" w:rsidP="00525DD6">
            <w:pPr>
              <w:pStyle w:val="Cmsor2"/>
              <w:numPr>
                <w:ilvl w:val="1"/>
                <w:numId w:val="4"/>
              </w:numPr>
              <w:jc w:val="both"/>
              <w:rPr>
                <w:ins w:id="91" w:author="Ózsvári László" w:date="2018-04-15T22:31:00Z"/>
              </w:rPr>
            </w:pPr>
            <w:ins w:id="92" w:author="Ózsvári László" w:date="2018-04-15T22:31:00Z">
              <w:r w:rsidRPr="006776D8">
                <w:t xml:space="preserve">Oktatók hallgatói </w:t>
              </w:r>
              <w:r>
                <w:t>értékelése</w:t>
              </w:r>
              <w:r w:rsidRPr="006776D8">
                <w:t xml:space="preserve"> (vizsga letétele után)</w:t>
              </w:r>
            </w:ins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525DD6" w:rsidRPr="006776D8" w:rsidRDefault="00525DD6" w:rsidP="00C57DBA">
            <w:pPr>
              <w:pStyle w:val="felels"/>
              <w:rPr>
                <w:ins w:id="93" w:author="Ózsvári László" w:date="2018-04-15T22:31:00Z"/>
              </w:rPr>
            </w:pPr>
            <w:ins w:id="94" w:author="Ózsvári László" w:date="2018-04-15T22:31:00Z">
              <w:r w:rsidRPr="006776D8">
                <w:t xml:space="preserve">oktatási </w:t>
              </w:r>
              <w:r>
                <w:t>rektor-</w:t>
              </w:r>
              <w:r w:rsidRPr="006776D8">
                <w:t>helyettes</w:t>
              </w:r>
            </w:ins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525DD6" w:rsidRPr="006776D8" w:rsidRDefault="00525DD6" w:rsidP="00525DD6">
            <w:pPr>
              <w:pStyle w:val="dokumentum"/>
              <w:rPr>
                <w:ins w:id="95" w:author="Ózsvári László" w:date="2018-04-15T22:31:00Z"/>
              </w:rPr>
            </w:pPr>
            <w:ins w:id="96" w:author="Ózsvári László" w:date="2018-04-15T22:32:00Z">
              <w:r>
                <w:t>Kérdőív</w:t>
              </w:r>
            </w:ins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525DD6" w:rsidRPr="006776D8" w:rsidRDefault="00525DD6" w:rsidP="00C57DBA">
            <w:pPr>
              <w:pStyle w:val="dokumentum"/>
              <w:rPr>
                <w:ins w:id="97" w:author="Ózsvári László" w:date="2018-04-15T22:31:00Z"/>
              </w:rPr>
            </w:pPr>
            <w:ins w:id="98" w:author="Ózsvári László" w:date="2018-04-15T22:31:00Z">
              <w:r w:rsidRPr="006776D8">
                <w:t>felmérési adatok és statisztikai értékelésük</w:t>
              </w:r>
            </w:ins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525DD6" w:rsidRPr="00BE48D0" w:rsidRDefault="00525DD6" w:rsidP="00BE48D0">
            <w:pPr>
              <w:pStyle w:val="normltblzat0"/>
              <w:rPr>
                <w:ins w:id="99" w:author="Ózsvári László" w:date="2018-04-15T22:31:00Z"/>
                <w:rFonts w:asciiTheme="minorHAnsi" w:eastAsia="Arial Unicode MS" w:hAnsiTheme="minorHAnsi"/>
                <w:rPrChange w:id="100" w:author="Ózsvári László" w:date="2018-04-15T22:34:00Z">
                  <w:rPr>
                    <w:ins w:id="101" w:author="Ózsvári László" w:date="2018-04-15T22:31:00Z"/>
                    <w:rFonts w:eastAsia="Arial Unicode MS"/>
                  </w:rPr>
                </w:rPrChange>
              </w:rPr>
            </w:pPr>
            <w:ins w:id="102" w:author="Ózsvári László" w:date="2018-04-15T22:31:00Z">
              <w:r w:rsidRPr="00764BB4">
                <w:t>A vélemény</w:t>
              </w:r>
            </w:ins>
            <w:ins w:id="103" w:author="Ózsvári László" w:date="2018-04-15T22:32:00Z">
              <w:r w:rsidR="001578F1" w:rsidRPr="001578F1">
                <w:rPr>
                  <w:rPrChange w:id="104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>ek féléves ért</w:t>
              </w:r>
            </w:ins>
            <w:ins w:id="105" w:author="Ózsvári László" w:date="2018-04-15T22:33:00Z">
              <w:r w:rsidR="001578F1" w:rsidRPr="001578F1">
                <w:rPr>
                  <w:rPrChange w:id="106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>é</w:t>
              </w:r>
            </w:ins>
            <w:ins w:id="107" w:author="Ózsvári László" w:date="2018-04-15T22:32:00Z">
              <w:r w:rsidR="001578F1" w:rsidRPr="001578F1">
                <w:rPr>
                  <w:rPrChange w:id="108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 xml:space="preserve">kelése és </w:t>
              </w:r>
            </w:ins>
            <w:ins w:id="109" w:author="Ózsvári László" w:date="2018-04-15T22:33:00Z">
              <w:r w:rsidR="001578F1" w:rsidRPr="001578F1">
                <w:rPr>
                  <w:rPrChange w:id="110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>ez alapján az átlag alatt teljesítő tanszékek</w:t>
              </w:r>
            </w:ins>
            <w:ins w:id="111" w:author="Ózsvári László" w:date="2018-04-15T22:34:00Z">
              <w:r w:rsidR="00BE48D0">
                <w:rPr>
                  <w:rFonts w:asciiTheme="minorHAnsi" w:hAnsiTheme="minorHAnsi"/>
                </w:rPr>
                <w:t>nek</w:t>
              </w:r>
            </w:ins>
            <w:ins w:id="112" w:author="Ózsvári László" w:date="2018-04-15T22:33:00Z">
              <w:r w:rsidR="001578F1" w:rsidRPr="001578F1">
                <w:rPr>
                  <w:rPrChange w:id="113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>, oktatók</w:t>
              </w:r>
            </w:ins>
            <w:ins w:id="114" w:author="Ózsvári László" w:date="2018-04-15T22:34:00Z">
              <w:r w:rsidR="00BE48D0">
                <w:rPr>
                  <w:rFonts w:asciiTheme="minorHAnsi" w:hAnsiTheme="minorHAnsi"/>
                </w:rPr>
                <w:t xml:space="preserve">nak cselekevési terv </w:t>
              </w:r>
            </w:ins>
            <w:ins w:id="115" w:author="Ózsvári László" w:date="2018-04-15T22:33:00Z">
              <w:r w:rsidR="001578F1" w:rsidRPr="001578F1">
                <w:rPr>
                  <w:rPrChange w:id="116" w:author="Ózsvári László" w:date="2018-04-15T22:33:00Z">
                    <w:rPr>
                      <w:rFonts w:asciiTheme="minorHAnsi" w:hAnsiTheme="minorHAnsi"/>
                    </w:rPr>
                  </w:rPrChange>
                </w:rPr>
                <w:t xml:space="preserve"> </w:t>
              </w:r>
            </w:ins>
            <w:ins w:id="117" w:author="Ózsvári László" w:date="2018-04-15T22:34:00Z">
              <w:r w:rsidR="00BE48D0">
                <w:rPr>
                  <w:rFonts w:asciiTheme="minorHAnsi" w:hAnsiTheme="minorHAnsi"/>
                </w:rPr>
                <w:t>készítése</w:t>
              </w:r>
            </w:ins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6776D8">
              <w:t>DPR felmérések a képzési folyamattal való elégedettség értékelésére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  <w:rPr>
                <w:highlight w:val="green"/>
              </w:rPr>
            </w:pPr>
            <w:r w:rsidRPr="006776D8">
              <w:t xml:space="preserve">oktatási </w:t>
            </w:r>
            <w:r>
              <w:t>rektor-</w:t>
            </w:r>
            <w:r w:rsidRPr="006776D8">
              <w:t>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highlight w:val="green"/>
              </w:rPr>
            </w:pPr>
            <w:r w:rsidRPr="006776D8">
              <w:t xml:space="preserve">Felmérésre vonatkozó szabályozás, </w:t>
            </w:r>
            <w:r w:rsidRPr="006776D8">
              <w:br/>
              <w:t>kérdőív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highlight w:val="green"/>
              </w:rPr>
            </w:pPr>
            <w:r w:rsidRPr="006776D8">
              <w:t>felmérési adatok és statisztikai értékelésük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gridAfter w:val="1"/>
          <w:wAfter w:w="35" w:type="dxa"/>
          <w:cantSplit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2"/>
              <w:numPr>
                <w:ilvl w:val="1"/>
                <w:numId w:val="0"/>
              </w:numPr>
              <w:jc w:val="both"/>
            </w:pPr>
            <w:r w:rsidRPr="006776D8">
              <w:t>Tevékenység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6776D8">
              <w:t>Felelős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Bemenő </w:t>
            </w:r>
            <w:r w:rsidRPr="006776D8">
              <w:br/>
              <w:t>információ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6776D8">
              <w:t xml:space="preserve">Kimenő </w:t>
            </w:r>
            <w:r w:rsidRPr="006776D8">
              <w:br/>
              <w:t>információ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normltblzat0"/>
            </w:pPr>
            <w:r w:rsidRPr="006776D8">
              <w:t xml:space="preserve">Megjegyzés </w:t>
            </w:r>
            <w:r w:rsidRPr="006776D8">
              <w:br/>
              <w:t>(pl. megvalósítási kritérium és mód vagy kapcsolódás)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105D0D" w:rsidRDefault="008933EE" w:rsidP="0020410C">
            <w:pPr>
              <w:pStyle w:val="Cmsor1"/>
              <w:tabs>
                <w:tab w:val="num" w:pos="0"/>
              </w:tabs>
              <w:ind w:left="432" w:hanging="432"/>
            </w:pPr>
            <w:r>
              <w:t xml:space="preserve">Továbbképzések tervezése </w:t>
            </w:r>
          </w:p>
          <w:p w:rsidR="008933EE" w:rsidRPr="006776D8" w:rsidRDefault="008933EE" w:rsidP="0020410C">
            <w:pPr>
              <w:pStyle w:val="normlbehzott"/>
            </w:pPr>
            <w:r>
              <w:t>A Továbbképzési csoport a Tanulmányi Osztály része, amely elsődleges céljaként összehangolja az ÁTE tanszékein és intézeteiben folyó szakirányú továbbképzési tevékenységeket.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707FE5" w:rsidRDefault="008933EE" w:rsidP="008933EE">
            <w:pPr>
              <w:pStyle w:val="Cmsor2"/>
              <w:jc w:val="both"/>
            </w:pPr>
            <w:r w:rsidRPr="00105D0D">
              <w:t>A</w:t>
            </w:r>
            <w:r>
              <w:t xml:space="preserve"> tanszékek</w:t>
            </w:r>
            <w:r w:rsidRPr="00105D0D">
              <w:t xml:space="preserve"> elképzel</w:t>
            </w:r>
            <w:r w:rsidRPr="00997D18">
              <w:t>é</w:t>
            </w:r>
            <w:r w:rsidRPr="00105D0D">
              <w:t>s</w:t>
            </w:r>
            <w:r w:rsidRPr="00997D18">
              <w:t>e</w:t>
            </w:r>
            <w:r w:rsidRPr="00105D0D">
              <w:t>inek összegyű</w:t>
            </w:r>
            <w:r w:rsidRPr="00997D18">
              <w:t>j</w:t>
            </w:r>
            <w:r w:rsidRPr="00105D0D">
              <w:t xml:space="preserve">tése a </w:t>
            </w:r>
            <w:r>
              <w:t>továbbképzési c</w:t>
            </w:r>
            <w:r w:rsidRPr="00105D0D">
              <w:t>élcsoportokra</w:t>
            </w:r>
            <w:r w:rsidRPr="00707FE5">
              <w:t>, témakörökre</w:t>
            </w:r>
            <w:r w:rsidRPr="00F22C2E">
              <w:t xml:space="preserve"> vonatkozóan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TO Tovább</w:t>
            </w:r>
            <w:r w:rsidRPr="006C1C57">
              <w:t xml:space="preserve">képzési </w:t>
            </w:r>
            <w:r>
              <w:t>csoport, továbbképzési szakmai igazgató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A23FA">
              <w:rPr>
                <w:u w:val="none"/>
              </w:rPr>
              <w:t>korábbi évek tapasztalatai, jogszabályi háttér változásai,</w:t>
            </w:r>
            <w:r>
              <w:t xml:space="preserve"> </w:t>
            </w:r>
            <w:r w:rsidRPr="004A23FA">
              <w:rPr>
                <w:u w:val="none"/>
              </w:rPr>
              <w:t>munkaerő-piaci visszajelzések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egyetemi továbbképzési terv elemei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jc w:val="both"/>
            </w:pPr>
            <w:r>
              <w:t>Piaci igények és finanszírozási feltételek, belső továbbképzési igények összegyűjtése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TO Tovább</w:t>
            </w:r>
            <w:r w:rsidRPr="006C1C57">
              <w:t xml:space="preserve">képzési </w:t>
            </w:r>
            <w:r>
              <w:t>csoport, továbbképzési szakmai igazgató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 xml:space="preserve">DPR felmérés eredményei, </w:t>
            </w:r>
            <w:r w:rsidRPr="004A23FA">
              <w:rPr>
                <w:u w:val="none"/>
              </w:rPr>
              <w:t>munkaerő-piaci jelzések, vállalati igények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képzési igények, pénzügyi lehetőségek, elemzések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jc w:val="both"/>
            </w:pPr>
            <w:r w:rsidRPr="00105D0D">
              <w:lastRenderedPageBreak/>
              <w:t>A</w:t>
            </w:r>
            <w:r w:rsidRPr="00707FE5">
              <w:t xml:space="preserve"> továbbképzési </w:t>
            </w:r>
            <w:r w:rsidRPr="00F22C2E">
              <w:t>terül</w:t>
            </w:r>
            <w:r w:rsidRPr="00F604AA">
              <w:t>e</w:t>
            </w:r>
            <w:r w:rsidRPr="00D64F71">
              <w:t>tek</w:t>
            </w:r>
            <w:r w:rsidRPr="00997D18">
              <w:t xml:space="preserve"> kijelölése, az indítandó szak</w:t>
            </w:r>
            <w:r w:rsidRPr="00105D0D">
              <w:t>irányú továbbképzések, tanf</w:t>
            </w:r>
            <w:r w:rsidRPr="00707FE5">
              <w:t>o</w:t>
            </w:r>
            <w:r w:rsidRPr="00105D0D">
              <w:t xml:space="preserve">lyamok </w:t>
            </w:r>
            <w:r w:rsidRPr="00707FE5">
              <w:t>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TO Tovább</w:t>
            </w:r>
            <w:r w:rsidRPr="006C1C57">
              <w:t xml:space="preserve">képzési </w:t>
            </w:r>
            <w:r>
              <w:t>csoport, továbbképzési szakmai igazgató, 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4A23FA" w:rsidRDefault="008933EE" w:rsidP="0020410C">
            <w:pPr>
              <w:pStyle w:val="dokumentum"/>
              <w:rPr>
                <w:u w:val="none"/>
              </w:rPr>
            </w:pPr>
            <w:r w:rsidRPr="004A23FA">
              <w:rPr>
                <w:u w:val="none"/>
              </w:rPr>
              <w:t xml:space="preserve">munkaerő-piaci igények, intézményi képzési lehetőségek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egyetemi t</w:t>
            </w:r>
            <w:r w:rsidRPr="006C1C57">
              <w:t xml:space="preserve">ovábbképzési </w:t>
            </w:r>
            <w:r>
              <w:t>tervt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AD0715" w:rsidRDefault="008933EE" w:rsidP="0020410C">
            <w:pPr>
              <w:rPr>
                <w:sz w:val="18"/>
                <w:szCs w:val="18"/>
              </w:rPr>
            </w:pPr>
            <w:r w:rsidRPr="00AD0715">
              <w:rPr>
                <w:sz w:val="18"/>
                <w:szCs w:val="18"/>
              </w:rPr>
              <w:t>A felnőttképzési</w:t>
            </w:r>
            <w:r>
              <w:rPr>
                <w:sz w:val="18"/>
                <w:szCs w:val="18"/>
              </w:rPr>
              <w:t>/továbbképzési</w:t>
            </w:r>
            <w:r w:rsidRPr="00AD07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terv</w:t>
            </w:r>
            <w:r w:rsidRPr="00AD0715">
              <w:rPr>
                <w:sz w:val="18"/>
                <w:szCs w:val="18"/>
              </w:rPr>
              <w:t xml:space="preserve"> kialakításánál figyelembe kell venni</w:t>
            </w:r>
            <w:r>
              <w:rPr>
                <w:sz w:val="18"/>
                <w:szCs w:val="18"/>
              </w:rPr>
              <w:t>:</w:t>
            </w:r>
          </w:p>
          <w:p w:rsidR="008933EE" w:rsidRPr="00382DE1" w:rsidRDefault="008933EE" w:rsidP="0020410C">
            <w:pPr>
              <w:pStyle w:val="felsorolstblzat"/>
              <w:tabs>
                <w:tab w:val="num" w:pos="220"/>
              </w:tabs>
              <w:ind w:left="234" w:hanging="154"/>
              <w:rPr>
                <w:szCs w:val="18"/>
              </w:rPr>
            </w:pPr>
            <w:r w:rsidRPr="00382DE1">
              <w:rPr>
                <w:szCs w:val="18"/>
              </w:rPr>
              <w:t>a szükséges erőforrások (tárgyi és személyi feltételek) rendelkezésre állását,</w:t>
            </w:r>
          </w:p>
          <w:p w:rsidR="008933EE" w:rsidRPr="00382DE1" w:rsidRDefault="008933EE" w:rsidP="0020410C">
            <w:pPr>
              <w:pStyle w:val="felsorolstblzat"/>
              <w:tabs>
                <w:tab w:val="num" w:pos="220"/>
              </w:tabs>
              <w:ind w:left="234" w:hanging="154"/>
              <w:rPr>
                <w:szCs w:val="18"/>
              </w:rPr>
            </w:pPr>
            <w:r w:rsidRPr="00382DE1">
              <w:rPr>
                <w:szCs w:val="18"/>
              </w:rPr>
              <w:t>az illeszkedést a nemzetközi, országos és regionális trendekhez,</w:t>
            </w:r>
          </w:p>
          <w:p w:rsidR="008933EE" w:rsidRPr="00382DE1" w:rsidRDefault="008933EE" w:rsidP="0020410C">
            <w:pPr>
              <w:pStyle w:val="felsorolstblzat"/>
              <w:tabs>
                <w:tab w:val="num" w:pos="220"/>
              </w:tabs>
              <w:ind w:left="234" w:hanging="154"/>
              <w:rPr>
                <w:szCs w:val="18"/>
              </w:rPr>
            </w:pPr>
            <w:r w:rsidRPr="00382DE1">
              <w:rPr>
                <w:szCs w:val="18"/>
              </w:rPr>
              <w:t>idegen nyelvű továbbképzések lehetőségét.</w:t>
            </w:r>
          </w:p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jc w:val="both"/>
            </w:pPr>
            <w:r>
              <w:t xml:space="preserve">Az egyetemi kari továbbképzési terv kari </w:t>
            </w:r>
            <w:r w:rsidRPr="0062233D">
              <w:t>jóváhagyás</w:t>
            </w:r>
            <w:r>
              <w:t>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szenátus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Egyetemi t</w:t>
            </w:r>
            <w:r w:rsidRPr="006C1C57">
              <w:t xml:space="preserve">ovábbképzési </w:t>
            </w:r>
            <w:r>
              <w:t xml:space="preserve">terv tervezet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2C7648">
              <w:rPr>
                <w:u w:val="none"/>
              </w:rPr>
              <w:t xml:space="preserve">jóváhagyott </w:t>
            </w:r>
            <w:r>
              <w:t>egyetemi t</w:t>
            </w:r>
            <w:r w:rsidRPr="006C1C57">
              <w:t xml:space="preserve">ovábbképzési </w:t>
            </w:r>
            <w:r>
              <w:t>terv</w:t>
            </w:r>
            <w:r w:rsidRPr="006C1C57">
              <w:t xml:space="preserve"> </w:t>
            </w:r>
            <w:r>
              <w:t xml:space="preserve"> 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tabs>
                <w:tab w:val="num" w:pos="0"/>
              </w:tabs>
              <w:ind w:left="432" w:hanging="432"/>
            </w:pPr>
            <w:r>
              <w:t>Szakirányú továbbképzés</w:t>
            </w:r>
            <w:r>
              <w:rPr>
                <w:rStyle w:val="Lbjegyzet-hivatkozs"/>
              </w:rPr>
              <w:footnoteReference w:id="3"/>
            </w:r>
            <w:r>
              <w:t xml:space="preserve"> indítása 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997D18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color w:val="000000"/>
              </w:rPr>
            </w:pPr>
            <w:r>
              <w:t>S</w:t>
            </w:r>
            <w:r w:rsidRPr="00997D18">
              <w:t>zakirányú továbbképzés kérelem kidolgozásának folyamatindítása, szakfelelős megbízása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rektor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Továbbképzési terv</w:t>
            </w:r>
            <w:r w:rsidRPr="00442CE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szenátusi</w:t>
            </w:r>
            <w:r w:rsidRPr="00442CEA">
              <w:rPr>
                <w:color w:val="000000"/>
              </w:rPr>
              <w:t xml:space="preserve"> határozat), jogszabályi elvárások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42CEA">
              <w:rPr>
                <w:color w:val="000000"/>
                <w:u w:val="none"/>
              </w:rPr>
              <w:t xml:space="preserve">Írásos </w:t>
            </w:r>
            <w:r w:rsidRPr="00442CEA">
              <w:rPr>
                <w:color w:val="000000"/>
              </w:rPr>
              <w:t>megbízás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F604AA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S</w:t>
            </w:r>
            <w:r w:rsidRPr="00997D18">
              <w:t>zakirányú továbbkép</w:t>
            </w:r>
            <w:r>
              <w:t>zés program</w:t>
            </w:r>
            <w:r w:rsidRPr="00997D18">
              <w:t xml:space="preserve"> kidolgozási folyamatának megtervezése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color w:val="000000"/>
              </w:rPr>
              <w:t>szakfelelős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Továbbképzési terv</w:t>
            </w:r>
            <w:r w:rsidRPr="00442CEA">
              <w:rPr>
                <w:color w:val="000000"/>
              </w:rPr>
              <w:t xml:space="preserve"> (szenátusi határozat)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42CEA">
              <w:rPr>
                <w:color w:val="000000"/>
              </w:rPr>
              <w:t>ütemterv</w:t>
            </w:r>
            <w:r w:rsidRPr="00442CEA">
              <w:rPr>
                <w:color w:val="000000"/>
                <w:u w:val="none"/>
              </w:rPr>
              <w:t xml:space="preserve"> (tevékenységekkel, felelősökkel, határidőkkel)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color w:val="000000"/>
              </w:rPr>
              <w:t>Az ütemezésnél a továbbképzés tervezett határidejét figyelembe kell venni.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t>Szakirányú továbbképzés programjának kidolgo</w:t>
            </w:r>
            <w:r>
              <w:t>zá</w:t>
            </w:r>
            <w:r w:rsidRPr="00997D18">
              <w:t>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color w:val="000000"/>
              </w:rPr>
              <w:t>képzésvezető/szakfelelős, T</w:t>
            </w:r>
            <w:r>
              <w:t>O Tovább</w:t>
            </w:r>
            <w:r w:rsidRPr="006C1C57">
              <w:t xml:space="preserve">képzési </w:t>
            </w:r>
            <w:r>
              <w:t>csoport, továbbképzési szakmai igazgató</w:t>
            </w:r>
            <w:r w:rsidRPr="006776D8">
              <w:t xml:space="preserve">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4A23FA" w:rsidRDefault="008933EE" w:rsidP="0020410C">
            <w:pPr>
              <w:pStyle w:val="dokumentum"/>
              <w:rPr>
                <w:u w:val="none"/>
              </w:rPr>
            </w:pPr>
            <w:r w:rsidRPr="00EC230C">
              <w:t>szakirányú továbbképzés jogszabályi</w:t>
            </w:r>
            <w:r w:rsidRPr="004A23FA">
              <w:rPr>
                <w:u w:val="none"/>
              </w:rPr>
              <w:t xml:space="preserve"> előírásai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0D1DBE">
              <w:rPr>
                <w:iCs/>
              </w:rPr>
              <w:t>képzési program</w:t>
            </w:r>
            <w:r>
              <w:rPr>
                <w:iCs/>
              </w:rPr>
              <w:t xml:space="preserve">, </w:t>
            </w: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t>A továbbképzési program keretében meg kell határozni a jogszabályban elvárt tartalmi elemeket.</w:t>
            </w:r>
          </w:p>
          <w:p w:rsidR="008933EE" w:rsidRPr="00382DE1" w:rsidRDefault="008933EE" w:rsidP="0020410C">
            <w:pPr>
              <w:pStyle w:val="normltblzat0"/>
            </w:pPr>
            <w:r w:rsidRPr="00382DE1">
              <w:t>(tanterv, tantárgyi leírások, korábban szerzett ismeretek, gyakorlatok beszámításának rendje, értékelési és ellenőrzési módszerek)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5558D8">
              <w:t>A képzés költségterve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color w:val="000000"/>
              </w:rPr>
              <w:t xml:space="preserve">képzésvezető/szakfelelős, </w:t>
            </w:r>
            <w:r>
              <w:t>TO Tovább</w:t>
            </w:r>
            <w:r w:rsidRPr="006C1C57">
              <w:t xml:space="preserve">képzési </w:t>
            </w:r>
            <w:r>
              <w:t>csoport, továbbképzési szakmai igazgató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0D1DBE">
              <w:rPr>
                <w:iCs/>
              </w:rPr>
              <w:t>képzési program</w:t>
            </w:r>
            <w:r>
              <w:rPr>
                <w:iCs/>
              </w:rPr>
              <w:t xml:space="preserve">, </w:t>
            </w: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rPr>
                <w:iCs/>
              </w:rPr>
              <w:t>költségterv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lastRenderedPageBreak/>
              <w:t>Szakirányú továbbkép</w:t>
            </w:r>
            <w:r>
              <w:t>zés programjának, költség</w:t>
            </w:r>
            <w:r w:rsidRPr="00997D18">
              <w:t>tervének véleményezése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color w:val="000000"/>
              </w:rPr>
              <w:t>oktatási bizottság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k, tanterv, tantárgyi programok, költségterv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42CEA">
              <w:rPr>
                <w:iCs/>
                <w:color w:val="000000"/>
                <w:u w:val="none"/>
              </w:rPr>
              <w:t xml:space="preserve">elfogadásra javasolt </w:t>
            </w: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k, tanterv, tantárgyi programok, költségterv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color w:val="000000"/>
              </w:rPr>
              <w:t>Elutasítás esetén indoklás szük</w:t>
            </w:r>
            <w:r w:rsidRPr="00382DE1">
              <w:rPr>
                <w:color w:val="000000"/>
              </w:rPr>
              <w:softHyphen/>
              <w:t xml:space="preserve">séges, mely alapján korrekció szükséges. Folytatás: </w:t>
            </w:r>
            <w:r w:rsidR="0048722D">
              <w:fldChar w:fldCharType="begin"/>
            </w:r>
            <w:r w:rsidR="0048722D">
              <w:instrText xml:space="preserve"> REF _Ref286606704 \r \h  \* MERGEFORMAT </w:instrText>
            </w:r>
            <w:r w:rsidR="0048722D">
              <w:fldChar w:fldCharType="separate"/>
            </w:r>
            <w:r w:rsidRPr="00382DE1">
              <w:rPr>
                <w:color w:val="000000"/>
              </w:rPr>
              <w:t>2.3</w:t>
            </w:r>
            <w:r w:rsidR="0048722D">
              <w:fldChar w:fldCharType="end"/>
            </w:r>
            <w:r w:rsidRPr="00382DE1">
              <w:rPr>
                <w:color w:val="000000"/>
              </w:rPr>
              <w:t>. pont.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t>Szakirányú továbbképzési kérelem jóváhagyása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bCs/>
                <w:color w:val="000000"/>
              </w:rPr>
              <w:t>s</w:t>
            </w:r>
            <w:r w:rsidRPr="00442CEA">
              <w:rPr>
                <w:bCs/>
                <w:color w:val="000000"/>
              </w:rPr>
              <w:t>zenátus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42CEA">
              <w:rPr>
                <w:iCs/>
                <w:color w:val="000000"/>
                <w:u w:val="none"/>
              </w:rPr>
              <w:t xml:space="preserve">elfogadásra javasolt </w:t>
            </w: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k, költségterv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42CEA">
              <w:rPr>
                <w:iCs/>
                <w:color w:val="000000"/>
                <w:u w:val="none"/>
              </w:rPr>
              <w:t xml:space="preserve">jóváhagyott </w:t>
            </w: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k, költségterv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color w:val="000000"/>
              </w:rPr>
              <w:t>Elutasítás esetén indoklás szük</w:t>
            </w:r>
            <w:r w:rsidRPr="00382DE1">
              <w:rPr>
                <w:color w:val="000000"/>
              </w:rPr>
              <w:softHyphen/>
              <w:t xml:space="preserve">séges, mely alapján korrekció szükséges. Folytatás: </w:t>
            </w:r>
            <w:r w:rsidR="0048722D">
              <w:fldChar w:fldCharType="begin"/>
            </w:r>
            <w:r w:rsidR="0048722D">
              <w:instrText xml:space="preserve"> REF _Ref286606704 \r \h  \* MERGEFORMAT </w:instrText>
            </w:r>
            <w:r w:rsidR="0048722D">
              <w:fldChar w:fldCharType="separate"/>
            </w:r>
            <w:r w:rsidRPr="00382DE1">
              <w:rPr>
                <w:color w:val="000000"/>
              </w:rPr>
              <w:t>2.3</w:t>
            </w:r>
            <w:r w:rsidR="0048722D">
              <w:fldChar w:fldCharType="end"/>
            </w:r>
            <w:r w:rsidRPr="00382DE1">
              <w:rPr>
                <w:color w:val="000000"/>
              </w:rPr>
              <w:t>. pont.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442CEA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iCs/>
                <w:color w:val="000000"/>
              </w:rPr>
            </w:pPr>
            <w:r w:rsidRPr="00997D18">
              <w:t>Szakirányú továbbképzési kérelem benyújtása az Oktatási Hivatalhoz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442CEA" w:rsidRDefault="008933EE" w:rsidP="0020410C">
            <w:pPr>
              <w:pStyle w:val="felels"/>
              <w:rPr>
                <w:bCs/>
                <w:color w:val="000000"/>
              </w:rPr>
            </w:pPr>
            <w:r w:rsidRPr="00442CEA">
              <w:rPr>
                <w:bCs/>
                <w:color w:val="000000"/>
              </w:rPr>
              <w:t>rektor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442CEA" w:rsidRDefault="008933EE" w:rsidP="0020410C">
            <w:pPr>
              <w:pStyle w:val="dokumentum"/>
              <w:rPr>
                <w:iCs/>
                <w:color w:val="000000"/>
                <w:u w:val="none"/>
              </w:rPr>
            </w:pPr>
            <w:r w:rsidRPr="00E0723B">
              <w:rPr>
                <w:szCs w:val="18"/>
              </w:rPr>
              <w:t>képzési és kimeneti követelménye</w:t>
            </w:r>
            <w:r>
              <w:rPr>
                <w:szCs w:val="18"/>
              </w:rPr>
              <w:t>k</w:t>
            </w:r>
            <w:r>
              <w:rPr>
                <w:iCs/>
                <w:color w:val="000000"/>
              </w:rPr>
              <w:t>, szenátusi határozat, rektori nyilatkozat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442CEA" w:rsidRDefault="008933EE" w:rsidP="0020410C">
            <w:pPr>
              <w:pStyle w:val="dokumentum"/>
              <w:rPr>
                <w:iCs/>
                <w:color w:val="000000"/>
                <w:u w:val="none"/>
              </w:rPr>
            </w:pPr>
            <w:r>
              <w:t>benyújtott kérelem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  <w:rPr>
                <w:color w:val="000000"/>
              </w:rPr>
            </w:pPr>
            <w:r w:rsidRPr="00382DE1">
              <w:rPr>
                <w:color w:val="000000"/>
              </w:rPr>
              <w:t xml:space="preserve">Amennyiben a nyilvántartást elutasítják, a </w:t>
            </w:r>
            <w:r w:rsidRPr="00382DE1">
              <w:rPr>
                <w:b/>
                <w:color w:val="000000"/>
              </w:rPr>
              <w:t>szenátus</w:t>
            </w:r>
            <w:r w:rsidRPr="00382DE1">
              <w:rPr>
                <w:color w:val="000000"/>
              </w:rPr>
              <w:t xml:space="preserve"> dönt a további teendőkről.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AD0715" w:rsidRDefault="008933EE" w:rsidP="0020410C">
            <w:pPr>
              <w:pStyle w:val="Cmsor1"/>
              <w:tabs>
                <w:tab w:val="num" w:pos="0"/>
              </w:tabs>
              <w:ind w:left="432" w:hanging="432"/>
              <w:rPr>
                <w:color w:val="000000"/>
              </w:rPr>
            </w:pPr>
            <w:r w:rsidRPr="001409D2">
              <w:t>Szakirányú továbbképzés</w:t>
            </w:r>
            <w:r>
              <w:t xml:space="preserve"> megvalósítása 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t>Adott tanévben indítandó szakirányú továbbképzések meghatározása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bCs/>
                <w:color w:val="000000"/>
              </w:rPr>
              <w:t>szakfelelős,</w:t>
            </w:r>
            <w:r>
              <w:t xml:space="preserve"> továbbképzési szakmai igazgató,</w:t>
            </w:r>
            <w:r w:rsidRPr="006776D8">
              <w:t xml:space="preserve"> 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91110C">
              <w:rPr>
                <w:iCs/>
                <w:u w:val="none"/>
              </w:rPr>
              <w:t>OH-nál nyilvántartásba vett szakirányú továbbképzések</w:t>
            </w:r>
            <w:r>
              <w:rPr>
                <w:iCs/>
              </w:rPr>
              <w:t xml:space="preserve"> 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91110C">
              <w:rPr>
                <w:u w:val="none"/>
              </w:rPr>
              <w:t xml:space="preserve">indítandó </w:t>
            </w:r>
            <w:r w:rsidRPr="0091110C">
              <w:rPr>
                <w:iCs/>
                <w:u w:val="none"/>
              </w:rPr>
              <w:t>szakirányú továbbképzések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iCs/>
                <w:szCs w:val="18"/>
              </w:rPr>
              <w:t xml:space="preserve">Az OH-nál nyilvántartásba vett szakirányú továbbképzések közül a tanévben indítandók kiválasztása. 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t>A szakirányú továbbképzések meghirdetése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997D18" w:rsidRDefault="008933EE" w:rsidP="0020410C">
            <w:pPr>
              <w:pStyle w:val="felels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A23FA">
              <w:rPr>
                <w:iCs/>
                <w:u w:val="none"/>
              </w:rPr>
              <w:t>indítani kívánt szakirányú továbbképzések</w:t>
            </w:r>
            <w:r>
              <w:rPr>
                <w:iCs/>
              </w:rPr>
              <w:t xml:space="preserve">, képzési és kimeneti követelmények, </w:t>
            </w:r>
            <w:r w:rsidRPr="004A23FA">
              <w:rPr>
                <w:iCs/>
                <w:u w:val="none"/>
              </w:rPr>
              <w:t>költségek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 w:rsidRPr="004A23FA">
              <w:rPr>
                <w:iCs/>
                <w:u w:val="none"/>
              </w:rPr>
              <w:t>honlap</w:t>
            </w:r>
            <w:r>
              <w:rPr>
                <w:iCs/>
              </w:rPr>
              <w:t>, továbbképzési tájékoztatók, jelentkezési lap nyomtatvány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szCs w:val="18"/>
              </w:rPr>
              <w:t xml:space="preserve">A meghirdetés egyetemi honlapon kötelező. A tájékoztatókat a </w:t>
            </w:r>
            <w:r>
              <w:rPr>
                <w:szCs w:val="18"/>
              </w:rPr>
              <w:t xml:space="preserve">továbbképzési szakmai igazgató </w:t>
            </w:r>
            <w:r w:rsidRPr="00382DE1">
              <w:rPr>
                <w:szCs w:val="18"/>
              </w:rPr>
              <w:t>állítja össze.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997D18">
              <w:t>Döntés az indítandó szakirányú továbbképzésekről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bCs/>
                <w:color w:val="000000"/>
              </w:rPr>
              <w:t>rektor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rPr>
                <w:iCs/>
              </w:rPr>
              <w:t>jelentkezési lapok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döntés továbbképzés indításáról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normlbehzott"/>
              <w:rPr>
                <w:rFonts w:eastAsia="Arial Unicode MS"/>
              </w:rPr>
            </w:pPr>
            <w:r>
              <w:rPr>
                <w:rFonts w:eastAsia="Arial Unicode MS"/>
              </w:rPr>
              <w:t>A félévtervezés, a továbbképzések megvalósítása, nyomon követése és ellenőrzése a graduális képzésekkel összhangban valósul meg.</w:t>
            </w:r>
          </w:p>
          <w:p w:rsidR="008933EE" w:rsidRPr="00997D18" w:rsidDel="00AB50E1" w:rsidRDefault="008933EE" w:rsidP="0020410C">
            <w:pPr>
              <w:pStyle w:val="normlbehzott"/>
              <w:rPr>
                <w:rFonts w:eastAsia="Arial Unicode MS"/>
              </w:rPr>
            </w:pPr>
            <w:r>
              <w:t>A tanterveket, tantárgyi programokat, klinikai gyakorlatok információit a Tanulmányi Osztály Továbbképzési Csoport honlapján kell elérhetővé tenni.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Cmsor1"/>
              <w:tabs>
                <w:tab w:val="num" w:pos="0"/>
              </w:tabs>
              <w:ind w:left="432" w:hanging="432"/>
            </w:pPr>
            <w:r>
              <w:t>Továbbképzési folyamatok kiértékelése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ind w:firstLine="1"/>
              <w:jc w:val="both"/>
            </w:pPr>
            <w:r>
              <w:t>Résztvevői vélemények kiértékelése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t>képzés-vezető/szakfelelős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kitöltött hallgatói értékelő kérdőívek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statisztikai értékelés, kritikus, fejlesztendő területek kijelölése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ind w:firstLine="1"/>
              <w:jc w:val="both"/>
            </w:pPr>
            <w:r>
              <w:lastRenderedPageBreak/>
              <w:t>Továbbképzési folyamatok működésének és hatékonyságának évenkénti felülvizsgálata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>
              <w:rPr>
                <w:bCs/>
                <w:color w:val="000000"/>
              </w:rPr>
              <w:t>továbbképzési szakmai igazgató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>
              <w:t xml:space="preserve">vizsgaeredmények, </w:t>
            </w:r>
            <w:r w:rsidRPr="004A23FA">
              <w:rPr>
                <w:u w:val="none"/>
              </w:rPr>
              <w:t>résztvevői, munkáltatói visszajelzések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 xml:space="preserve">egyetemi továbbképzési jelentés, </w:t>
            </w:r>
            <w:r>
              <w:rPr>
                <w:u w:val="none"/>
              </w:rPr>
              <w:br/>
              <w:t>j</w:t>
            </w:r>
            <w:r w:rsidRPr="004A23FA">
              <w:rPr>
                <w:u w:val="none"/>
              </w:rPr>
              <w:t>avaslat a továbbképzési célok módosítására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szCs w:val="18"/>
              </w:rPr>
              <w:t>Figyelembe kell venni a tudás-átadás eredményességét, a hallgatói vélemények kiértékeléséből származó információkat, a szakmai fórumokról és a munkáltatóktól kapott visszajelzéseket, valamint az oktatók szakmai-tudományos észrevételeit.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6776D8" w:rsidRDefault="008933EE" w:rsidP="008933EE">
            <w:pPr>
              <w:pStyle w:val="Cmsor2"/>
              <w:numPr>
                <w:ilvl w:val="1"/>
                <w:numId w:val="4"/>
              </w:numPr>
              <w:ind w:firstLine="1"/>
              <w:jc w:val="both"/>
            </w:pPr>
            <w:r>
              <w:t xml:space="preserve">Továbbképzési folyamatok eredményességének egyetemi szintű kiértékelése 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felels"/>
            </w:pPr>
            <w:r w:rsidRPr="005D7A15">
              <w:t>T</w:t>
            </w:r>
            <w:r>
              <w:t>O továbbképzési csoport</w:t>
            </w:r>
            <w:r w:rsidRPr="005D7A15">
              <w:t>,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továbbképzési szakmai igazgató, </w:t>
            </w:r>
            <w:r>
              <w:t>oktatási rektor-helyettes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  <w:rPr>
                <w:iCs/>
              </w:rPr>
            </w:pPr>
            <w:r>
              <w:t xml:space="preserve">egyetemi továbbképzési </w:t>
            </w:r>
            <w:r>
              <w:br/>
              <w:t xml:space="preserve">jelentés, </w:t>
            </w:r>
            <w:r w:rsidRPr="004A23FA">
              <w:rPr>
                <w:u w:val="none"/>
              </w:rPr>
              <w:t>javaslat a továbbképzési célok módosítására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6776D8" w:rsidRDefault="008933EE" w:rsidP="0020410C">
            <w:pPr>
              <w:pStyle w:val="dokumentum"/>
            </w:pPr>
            <w:r>
              <w:t>Beszámoló (az oktatásfejlesztési terv beszámolójának részeként)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382DE1" w:rsidRDefault="008933EE" w:rsidP="0020410C">
            <w:pPr>
              <w:pStyle w:val="normltblzat0"/>
            </w:pPr>
            <w:r w:rsidRPr="00382DE1">
              <w:rPr>
                <w:szCs w:val="18"/>
              </w:rPr>
              <w:t>Az értékelés szempontjai továbbképzés típusonként:</w:t>
            </w:r>
          </w:p>
          <w:p w:rsidR="008933EE" w:rsidRPr="00382DE1" w:rsidRDefault="008933EE" w:rsidP="008933EE">
            <w:pPr>
              <w:pStyle w:val="felsorolstblzat"/>
              <w:ind w:left="340" w:hanging="227"/>
            </w:pPr>
            <w:r w:rsidRPr="00382DE1">
              <w:t xml:space="preserve">a bevételek és kiadások mennyisége és arányai, </w:t>
            </w:r>
          </w:p>
          <w:p w:rsidR="008933EE" w:rsidRPr="00382DE1" w:rsidRDefault="008933EE" w:rsidP="008933EE">
            <w:pPr>
              <w:pStyle w:val="felsorolstblzat"/>
              <w:ind w:left="340" w:hanging="227"/>
            </w:pPr>
            <w:r w:rsidRPr="00382DE1">
              <w:t xml:space="preserve">munkaerő-piaci visszajelzések, </w:t>
            </w:r>
          </w:p>
          <w:p w:rsidR="008933EE" w:rsidRPr="00382DE1" w:rsidRDefault="008933EE" w:rsidP="008933EE">
            <w:pPr>
              <w:pStyle w:val="felsorolstblzat"/>
              <w:ind w:left="340" w:hanging="227"/>
            </w:pPr>
            <w:r w:rsidRPr="00382DE1">
              <w:t>a tevékenységek során szerzett ismeretek, tapasztalatok hasznosítása a egyetem oktatási-nevelési munkájában,</w:t>
            </w:r>
          </w:p>
          <w:p w:rsidR="008933EE" w:rsidRPr="00382DE1" w:rsidRDefault="008933EE" w:rsidP="008933EE">
            <w:pPr>
              <w:pStyle w:val="felsorolstblzat"/>
              <w:ind w:left="340" w:hanging="227"/>
            </w:pPr>
            <w:r w:rsidRPr="00382DE1">
              <w:t>a meglévő erőforrások kihasználtsága,</w:t>
            </w:r>
          </w:p>
          <w:p w:rsidR="008933EE" w:rsidRPr="00382DE1" w:rsidRDefault="008933EE" w:rsidP="008933EE">
            <w:pPr>
              <w:pStyle w:val="felsorolstblzat"/>
              <w:ind w:left="340" w:hanging="227"/>
            </w:pPr>
            <w:r w:rsidRPr="00382DE1">
              <w:t>résztvevői elégedettség.</w:t>
            </w:r>
          </w:p>
        </w:tc>
      </w:tr>
      <w:tr w:rsidR="008933EE" w:rsidRPr="006776D8" w:rsidTr="0020410C">
        <w:tblPrEx>
          <w:jc w:val="center"/>
          <w:tblInd w:w="0" w:type="dxa"/>
        </w:tblPrEx>
        <w:trPr>
          <w:gridAfter w:val="1"/>
          <w:wAfter w:w="35" w:type="dxa"/>
          <w:cantSplit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Cmsor2"/>
              <w:numPr>
                <w:ilvl w:val="1"/>
                <w:numId w:val="0"/>
              </w:numPr>
              <w:ind w:firstLine="1"/>
              <w:jc w:val="both"/>
            </w:pPr>
            <w:r w:rsidRPr="0019006F">
              <w:t>Tevékenység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 w:rsidRPr="0019006F">
              <w:t>Felelős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 w:rsidRPr="0019006F">
              <w:t xml:space="preserve">Bemenő </w:t>
            </w:r>
            <w:r w:rsidRPr="0019006F">
              <w:br/>
              <w:t>információ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 w:rsidRPr="0019006F">
              <w:t xml:space="preserve">Kimenő </w:t>
            </w:r>
            <w:r w:rsidRPr="0019006F">
              <w:br/>
              <w:t>információ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933EE" w:rsidRPr="00DF38CD" w:rsidRDefault="008933EE" w:rsidP="0020410C">
            <w:pPr>
              <w:pStyle w:val="normltblzat0"/>
              <w:rPr>
                <w:szCs w:val="18"/>
              </w:rPr>
            </w:pPr>
            <w:r w:rsidRPr="00DF38CD">
              <w:rPr>
                <w:szCs w:val="18"/>
              </w:rPr>
              <w:t xml:space="preserve">Megjegyzés </w:t>
            </w:r>
            <w:r w:rsidRPr="00DF38CD">
              <w:rPr>
                <w:szCs w:val="18"/>
              </w:rPr>
              <w:br/>
              <w:t>(pl. megvalósítási kritérium és mód vagy kapcsolódás)</w:t>
            </w:r>
          </w:p>
        </w:tc>
      </w:tr>
      <w:tr w:rsidR="008933EE" w:rsidDel="003D1770" w:rsidTr="0020410C">
        <w:trPr>
          <w:gridAfter w:val="1"/>
          <w:wAfter w:w="35" w:type="dxa"/>
          <w:cantSplit/>
          <w:del w:id="118" w:author="Ózsvári László" w:date="2018-04-15T22:35:00Z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700566" w:rsidDel="003D1770" w:rsidRDefault="008933EE" w:rsidP="0020410C">
            <w:pPr>
              <w:pStyle w:val="normlbehzott"/>
              <w:ind w:left="0"/>
              <w:rPr>
                <w:del w:id="119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trHeight w:val="930"/>
          <w:del w:id="120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del w:id="121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felels"/>
              <w:rPr>
                <w:del w:id="122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23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24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25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26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27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8F784B" w:rsidDel="003D1770" w:rsidRDefault="008933EE" w:rsidP="0020410C">
            <w:pPr>
              <w:pStyle w:val="felels"/>
              <w:rPr>
                <w:del w:id="128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29" w:author="Ózsvári László" w:date="2018-04-15T22:35:00Z"/>
                <w:u w:val="none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30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31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32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2A00D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33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34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35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36" w:author="Ózsvári László" w:date="2018-04-15T22:35:00Z"/>
                <w:u w:val="none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37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38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39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40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41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9C17C4" w:rsidDel="003D1770" w:rsidRDefault="008933EE" w:rsidP="0020410C">
            <w:pPr>
              <w:pStyle w:val="dokumentum"/>
              <w:rPr>
                <w:del w:id="142" w:author="Ózsvári László" w:date="2018-04-15T22:35:00Z"/>
                <w:u w:val="none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43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44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45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46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CC18C0" w:rsidDel="003D1770" w:rsidRDefault="008933EE" w:rsidP="0020410C">
            <w:pPr>
              <w:pStyle w:val="dokumentum"/>
              <w:rPr>
                <w:del w:id="147" w:author="Ózsvári László" w:date="2018-04-15T22:35:00Z"/>
                <w:u w:val="none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48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49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50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51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52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53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54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55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56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57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felels"/>
              <w:rPr>
                <w:del w:id="158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59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60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61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62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63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64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CC18C0" w:rsidDel="003D1770" w:rsidRDefault="008933EE" w:rsidP="0020410C">
            <w:pPr>
              <w:pStyle w:val="dokumentum"/>
              <w:rPr>
                <w:del w:id="165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66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67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68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435D92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69" w:author="Ózsvári László" w:date="2018-04-15T22:35:00Z"/>
                <w:u w:val="single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70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71" w:author="Ózsvári László" w:date="2018-04-15T22:35:00Z"/>
                <w:u w:val="none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72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73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74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435D92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75" w:author="Ózsvári László" w:date="2018-04-15T22:35:00Z"/>
                <w:u w:val="single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76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77" w:author="Ózsvári László" w:date="2018-04-15T22:35:00Z"/>
                <w:u w:val="none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78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79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180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181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felels"/>
              <w:rPr>
                <w:del w:id="182" w:author="Ózsvári László" w:date="2018-04-15T22:35:00Z"/>
              </w:rPr>
            </w:pP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83" w:author="Ózsvári László" w:date="2018-04-15T22:35:00Z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184" w:author="Ózsvári László" w:date="2018-04-15T22:35:00Z"/>
                <w:u w:val="none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85" w:author="Ózsvári László" w:date="2018-04-15T22:35:00Z"/>
              </w:rPr>
            </w:pPr>
          </w:p>
        </w:tc>
      </w:tr>
      <w:tr w:rsidR="008933EE" w:rsidRPr="00D51C8C" w:rsidDel="003D1770" w:rsidTr="0020410C">
        <w:trPr>
          <w:gridAfter w:val="1"/>
          <w:wAfter w:w="35" w:type="dxa"/>
          <w:cantSplit/>
          <w:del w:id="186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D51C8C" w:rsidDel="003D1770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del w:id="187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felels"/>
              <w:rPr>
                <w:del w:id="188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189" w:author="Ózsvári László" w:date="2018-04-15T22:35:00Z"/>
                <w:u w:val="none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CC18C0" w:rsidDel="003D1770" w:rsidRDefault="008933EE" w:rsidP="0020410C">
            <w:pPr>
              <w:pStyle w:val="dokumentum"/>
              <w:rPr>
                <w:del w:id="190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91" w:author="Ózsvári László" w:date="2018-04-15T22:35:00Z"/>
              </w:rPr>
            </w:pPr>
          </w:p>
        </w:tc>
      </w:tr>
      <w:tr w:rsidR="008933EE" w:rsidRPr="00006358" w:rsidDel="003D1770" w:rsidTr="0020410C">
        <w:trPr>
          <w:gridAfter w:val="1"/>
          <w:wAfter w:w="35" w:type="dxa"/>
          <w:cantSplit/>
          <w:del w:id="192" w:author="Ózsvári László" w:date="2018-04-15T22:35:00Z"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A3789A" w:rsidDel="003D1770" w:rsidRDefault="008933EE" w:rsidP="0020410C">
            <w:pPr>
              <w:rPr>
                <w:del w:id="193" w:author="Ózsvári László" w:date="2018-04-15T22:35:00Z"/>
              </w:rPr>
            </w:pPr>
          </w:p>
        </w:tc>
      </w:tr>
      <w:tr w:rsidR="008933EE" w:rsidRPr="00006358" w:rsidDel="003D1770" w:rsidTr="0020410C">
        <w:trPr>
          <w:gridAfter w:val="1"/>
          <w:wAfter w:w="35" w:type="dxa"/>
          <w:cantSplit/>
          <w:del w:id="194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437545" w:rsidDel="003D1770" w:rsidRDefault="008933EE" w:rsidP="008933EE">
            <w:pPr>
              <w:pStyle w:val="Cmsor2"/>
              <w:numPr>
                <w:ilvl w:val="1"/>
                <w:numId w:val="4"/>
              </w:numPr>
              <w:jc w:val="both"/>
              <w:rPr>
                <w:del w:id="195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8E370B" w:rsidDel="003D1770" w:rsidRDefault="008933EE" w:rsidP="0020410C">
            <w:pPr>
              <w:pStyle w:val="felels"/>
              <w:rPr>
                <w:del w:id="196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CC18C0" w:rsidDel="003D1770" w:rsidRDefault="008933EE" w:rsidP="0020410C">
            <w:pPr>
              <w:pStyle w:val="dokumentum"/>
              <w:rPr>
                <w:del w:id="197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9E361C" w:rsidDel="003D1770" w:rsidRDefault="008933EE" w:rsidP="0020410C">
            <w:pPr>
              <w:pStyle w:val="dokumentum"/>
              <w:rPr>
                <w:del w:id="198" w:author="Ózsvári László" w:date="2018-04-15T22:35:00Z"/>
                <w:u w:val="none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199" w:author="Ózsvári László" w:date="2018-04-15T22:35:00Z"/>
              </w:rPr>
            </w:pPr>
          </w:p>
        </w:tc>
      </w:tr>
      <w:tr w:rsidR="008933EE" w:rsidRPr="00006358" w:rsidDel="003D1770" w:rsidTr="0020410C">
        <w:trPr>
          <w:gridAfter w:val="1"/>
          <w:wAfter w:w="35" w:type="dxa"/>
          <w:cantSplit/>
          <w:del w:id="200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006358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01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F35DE" w:rsidDel="003D1770" w:rsidRDefault="008933EE" w:rsidP="0020410C">
            <w:pPr>
              <w:pStyle w:val="felels"/>
              <w:rPr>
                <w:del w:id="202" w:author="Ózsvári László" w:date="2018-04-15T22:35:00Z"/>
                <w:bCs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203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204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05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06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006358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07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8E370B" w:rsidDel="003D1770" w:rsidRDefault="008933EE" w:rsidP="0020410C">
            <w:pPr>
              <w:pStyle w:val="felels"/>
              <w:rPr>
                <w:del w:id="208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09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10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11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12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006358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13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8E370B" w:rsidDel="003D1770" w:rsidRDefault="008933EE" w:rsidP="0020410C">
            <w:pPr>
              <w:pStyle w:val="felels"/>
              <w:rPr>
                <w:del w:id="214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15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16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17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18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006358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19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3F35DE" w:rsidDel="003D1770" w:rsidRDefault="008933EE" w:rsidP="0020410C">
            <w:pPr>
              <w:pStyle w:val="felels"/>
              <w:rPr>
                <w:del w:id="220" w:author="Ózsvári László" w:date="2018-04-15T22:35:00Z"/>
                <w:bCs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21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Del="003D1770" w:rsidRDefault="008933EE" w:rsidP="0020410C">
            <w:pPr>
              <w:pStyle w:val="dokumentum"/>
              <w:rPr>
                <w:del w:id="222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23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24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006358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25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felels"/>
              <w:rPr>
                <w:del w:id="226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27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28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29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30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31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felels"/>
              <w:rPr>
                <w:del w:id="232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Del="003D1770" w:rsidRDefault="008933EE" w:rsidP="0020410C">
            <w:pPr>
              <w:pStyle w:val="dokumentum"/>
              <w:rPr>
                <w:del w:id="233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CC18C0" w:rsidDel="003D1770" w:rsidRDefault="008933EE" w:rsidP="0020410C">
            <w:pPr>
              <w:pStyle w:val="dokumentum"/>
              <w:rPr>
                <w:del w:id="234" w:author="Ózsvári László" w:date="2018-04-15T22:35:00Z"/>
                <w:u w:val="none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35" w:author="Ózsvári László" w:date="2018-04-15T22:35:00Z"/>
              </w:rPr>
            </w:pPr>
          </w:p>
        </w:tc>
      </w:tr>
      <w:tr w:rsidR="008933EE" w:rsidDel="003D1770" w:rsidTr="0020410C">
        <w:trPr>
          <w:gridAfter w:val="1"/>
          <w:wAfter w:w="35" w:type="dxa"/>
          <w:cantSplit/>
          <w:del w:id="236" w:author="Ózsvári László" w:date="2018-04-15T22:35:00Z"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Del="003D1770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  <w:rPr>
                <w:del w:id="237" w:author="Ózsvári László" w:date="2018-04-15T22:35:00Z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Del="003D1770" w:rsidRDefault="008933EE" w:rsidP="0020410C">
            <w:pPr>
              <w:pStyle w:val="felels"/>
              <w:rPr>
                <w:del w:id="238" w:author="Ózsvári László" w:date="2018-04-15T22:35:00Z"/>
              </w:rPr>
            </w:pP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19006F" w:rsidDel="003D1770" w:rsidRDefault="008933EE" w:rsidP="0020410C">
            <w:pPr>
              <w:pStyle w:val="dokumentum"/>
              <w:rPr>
                <w:del w:id="239" w:author="Ózsvári László" w:date="2018-04-15T22:35:00Z"/>
              </w:rPr>
            </w:pP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19006F" w:rsidDel="003D1770" w:rsidRDefault="008933EE" w:rsidP="0020410C">
            <w:pPr>
              <w:pStyle w:val="dokumentum"/>
              <w:rPr>
                <w:del w:id="240" w:author="Ózsvári László" w:date="2018-04-15T22:35:00Z"/>
              </w:rPr>
            </w:pP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Del="003D1770" w:rsidRDefault="008933EE" w:rsidP="0020410C">
            <w:pPr>
              <w:pStyle w:val="normltblzat0"/>
              <w:rPr>
                <w:del w:id="241" w:author="Ózsvári László" w:date="2018-04-15T22:35:00Z"/>
              </w:rPr>
            </w:pP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Cmsor1"/>
            </w:pPr>
            <w:r w:rsidRPr="002B229D">
              <w:t>hátrányos helyzet</w:t>
            </w:r>
            <w:r w:rsidRPr="002B229D">
              <w:rPr>
                <w:rFonts w:hint="eastAsia"/>
              </w:rPr>
              <w:t>ű</w:t>
            </w:r>
            <w:r>
              <w:t xml:space="preserve"> hallgatók</w:t>
            </w:r>
            <w:r w:rsidRPr="002B229D">
              <w:t xml:space="preserve"> gondozása</w:t>
            </w:r>
          </w:p>
          <w:p w:rsidR="008933EE" w:rsidRPr="00435D92" w:rsidRDefault="008933EE" w:rsidP="0020410C">
            <w:pPr>
              <w:rPr>
                <w:sz w:val="18"/>
                <w:szCs w:val="18"/>
              </w:rPr>
            </w:pPr>
            <w:r w:rsidRPr="002B229D">
              <w:rPr>
                <w:sz w:val="20"/>
                <w:lang w:eastAsia="hu-HU"/>
              </w:rPr>
              <w:t>A hátrányos helyzetű hallgató(k) azonosítás</w:t>
            </w:r>
            <w:r>
              <w:rPr>
                <w:sz w:val="20"/>
                <w:lang w:eastAsia="hu-HU"/>
              </w:rPr>
              <w:t xml:space="preserve">ával, kezelésével kapcsolatos feladatokat a </w:t>
            </w:r>
            <w:r w:rsidRPr="002B229D">
              <w:rPr>
                <w:sz w:val="20"/>
                <w:lang w:eastAsia="hu-HU"/>
              </w:rPr>
              <w:t xml:space="preserve">Tanulmányi és </w:t>
            </w:r>
            <w:r w:rsidRPr="00E34430">
              <w:rPr>
                <w:sz w:val="20"/>
                <w:lang w:eastAsia="hu-HU"/>
              </w:rPr>
              <w:t>vizsgaszabályzat rögzíti</w:t>
            </w:r>
            <w:r>
              <w:rPr>
                <w:sz w:val="20"/>
                <w:lang w:eastAsia="hu-HU"/>
              </w:rPr>
              <w:t>.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>
              <w:t>Hátrányos helyzetű hallgatók azonosítása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>Tanulmányi osztály-vezető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 xml:space="preserve">Kérelem, </w:t>
            </w:r>
            <w:r w:rsidRPr="002B229D">
              <w:rPr>
                <w:u w:val="none"/>
              </w:rPr>
              <w:t>tapasztalat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TVSz szerinti kedvezmény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Az oktatók felé a bejelentett hátrányos helyzet jelzése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35"/>
              </w:numPr>
              <w:tabs>
                <w:tab w:val="num" w:pos="360"/>
              </w:tabs>
              <w:ind w:left="0"/>
              <w:jc w:val="both"/>
            </w:pPr>
            <w:r>
              <w:t>Hátrányos helyzetű hallgatóval kapcsolatos támogató tevékenységek meghatározása egyedi problémák esetén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>Tanulmányi osztály-vezető/</w:t>
            </w:r>
            <w:r>
              <w:br/>
              <w:t>megbízott oktató (évfolyam-felelős</w:t>
            </w:r>
            <w:r>
              <w:br/>
              <w:t>oktató)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2B229D" w:rsidRDefault="008933EE" w:rsidP="0020410C">
            <w:pPr>
              <w:pStyle w:val="dokumentum"/>
              <w:rPr>
                <w:u w:val="none"/>
              </w:rPr>
            </w:pPr>
            <w:r w:rsidRPr="002B229D">
              <w:rPr>
                <w:u w:val="none"/>
              </w:rPr>
              <w:t>Probléma észlelés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2B229D" w:rsidRDefault="008933EE" w:rsidP="0020410C">
            <w:pPr>
              <w:pStyle w:val="dokumentum"/>
              <w:rPr>
                <w:u w:val="none"/>
              </w:rPr>
            </w:pPr>
            <w:r w:rsidRPr="002B229D">
              <w:rPr>
                <w:u w:val="none"/>
              </w:rPr>
              <w:t>Kezelési mód</w:t>
            </w:r>
            <w:r>
              <w:rPr>
                <w:u w:val="none"/>
              </w:rPr>
              <w:t>, tennivaló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Segítő oktató/hallgató bevonása, a szükséges intézkedések meghatározása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Default="008933EE" w:rsidP="008933EE">
            <w:pPr>
              <w:pStyle w:val="Cmsor2"/>
              <w:numPr>
                <w:ilvl w:val="1"/>
                <w:numId w:val="35"/>
              </w:numPr>
              <w:tabs>
                <w:tab w:val="num" w:pos="360"/>
              </w:tabs>
              <w:ind w:left="0"/>
              <w:jc w:val="both"/>
            </w:pPr>
            <w:r>
              <w:t>Kezelések eredményességének értékelése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felels"/>
            </w:pPr>
            <w:r>
              <w:t>Tanulmányi osztályvezető/megbízott oktató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EF42C8" w:rsidRDefault="008933EE" w:rsidP="0020410C">
            <w:pPr>
              <w:pStyle w:val="dokumentum"/>
              <w:rPr>
                <w:u w:val="none"/>
              </w:rPr>
            </w:pPr>
            <w:r w:rsidRPr="00EF42C8">
              <w:rPr>
                <w:u w:val="none"/>
              </w:rPr>
              <w:t>Érintett hallgató</w:t>
            </w:r>
            <w:r>
              <w:rPr>
                <w:u w:val="none"/>
              </w:rPr>
              <w:t xml:space="preserve">k </w:t>
            </w:r>
            <w:r w:rsidRPr="00EF42C8">
              <w:rPr>
                <w:u w:val="none"/>
              </w:rPr>
              <w:t>vélem</w:t>
            </w:r>
            <w:r>
              <w:rPr>
                <w:u w:val="none"/>
              </w:rPr>
              <w:t>énye, eredményei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EF42C8" w:rsidRDefault="008933EE" w:rsidP="0020410C">
            <w:pPr>
              <w:pStyle w:val="dokumentum"/>
              <w:rPr>
                <w:u w:val="none"/>
              </w:rPr>
            </w:pPr>
            <w:r w:rsidRPr="00EF42C8">
              <w:rPr>
                <w:u w:val="none"/>
              </w:rPr>
              <w:t>További intézkedés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A kitűzött célok szerinti értékelés: adatszerűen (funkcióteljesülés száma, mértéke), egyedi elégedettségértékeléssel, stb.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Default="008933EE" w:rsidP="0020410C">
            <w:pPr>
              <w:pStyle w:val="Cmsor1"/>
            </w:pPr>
            <w:r>
              <w:lastRenderedPageBreak/>
              <w:t>Hallgatók és munkaerőpiac közötti kapcsolat a képzési szakaszban</w:t>
            </w:r>
          </w:p>
          <w:p w:rsidR="008933EE" w:rsidRPr="009C4B7F" w:rsidRDefault="008933EE" w:rsidP="0020410C">
            <w:pPr>
              <w:rPr>
                <w:bCs/>
                <w:sz w:val="20"/>
              </w:rPr>
            </w:pPr>
            <w:r>
              <w:rPr>
                <w:sz w:val="20"/>
              </w:rPr>
              <w:t>Az ÁTE Szolgáltató</w:t>
            </w:r>
            <w:r w:rsidRPr="009C4B7F">
              <w:rPr>
                <w:bCs/>
                <w:sz w:val="20"/>
              </w:rPr>
              <w:t xml:space="preserve"> Iroda feladatai a munkaerőpiac és a hallgatók közötti kapcsolat biztosítása során: </w:t>
            </w:r>
          </w:p>
          <w:p w:rsidR="008933EE" w:rsidRDefault="008933EE" w:rsidP="008933EE">
            <w:pPr>
              <w:pStyle w:val="felsorols20"/>
              <w:numPr>
                <w:ilvl w:val="0"/>
                <w:numId w:val="17"/>
              </w:numPr>
              <w:tabs>
                <w:tab w:val="num" w:pos="993"/>
              </w:tabs>
              <w:ind w:left="993" w:hanging="284"/>
              <w:rPr>
                <w:sz w:val="20"/>
              </w:rPr>
            </w:pPr>
            <w:r>
              <w:rPr>
                <w:sz w:val="20"/>
              </w:rPr>
              <w:t>Az egyetem hallgatóinak felkészítése a munkaerő piaci belépésre</w:t>
            </w:r>
          </w:p>
          <w:p w:rsidR="008933EE" w:rsidRPr="009C6812" w:rsidRDefault="008933EE" w:rsidP="008933EE">
            <w:pPr>
              <w:pStyle w:val="felsorols20"/>
              <w:numPr>
                <w:ilvl w:val="0"/>
                <w:numId w:val="17"/>
              </w:numPr>
              <w:tabs>
                <w:tab w:val="num" w:pos="993"/>
              </w:tabs>
              <w:ind w:left="993" w:hanging="284"/>
              <w:rPr>
                <w:sz w:val="20"/>
              </w:rPr>
            </w:pPr>
            <w:r w:rsidRPr="00393713">
              <w:rPr>
                <w:sz w:val="20"/>
              </w:rPr>
              <w:t>aktív hallgatók részére egyéni karrier-tanácsadás, hallgatói beilleszkedés elősegítése, munkaerő-piaci segítség nyújtása, pályaorientációs, karrier- és egyéb tanácsadás, képzések, előadások és munkavállalási tréningek szervezése, pályakezdőket segítő kiadványok készí</w:t>
            </w:r>
            <w:r w:rsidRPr="009C6812">
              <w:rPr>
                <w:sz w:val="20"/>
              </w:rPr>
              <w:t>tése</w:t>
            </w:r>
          </w:p>
          <w:p w:rsidR="008933EE" w:rsidRPr="00393713" w:rsidRDefault="008933EE" w:rsidP="008933EE">
            <w:pPr>
              <w:pStyle w:val="felsorols20"/>
              <w:numPr>
                <w:ilvl w:val="0"/>
                <w:numId w:val="17"/>
              </w:numPr>
              <w:tabs>
                <w:tab w:val="num" w:pos="993"/>
              </w:tabs>
              <w:ind w:left="993" w:hanging="284"/>
              <w:rPr>
                <w:sz w:val="20"/>
              </w:rPr>
            </w:pPr>
            <w:r w:rsidRPr="00CC18C0">
              <w:rPr>
                <w:sz w:val="20"/>
              </w:rPr>
              <w:t xml:space="preserve">állásbörzék szervezése, </w:t>
            </w:r>
            <w:r w:rsidRPr="00393713">
              <w:rPr>
                <w:sz w:val="20"/>
              </w:rPr>
              <w:t>cégbemutatók, munkahelyi látogatások szervezése, a hallgatók, munkavállalók és az egyetem közötti kapcsolatépítés</w:t>
            </w:r>
          </w:p>
          <w:p w:rsidR="008933EE" w:rsidRPr="009C4B7F" w:rsidRDefault="008933EE" w:rsidP="008933EE">
            <w:pPr>
              <w:pStyle w:val="felsorols20"/>
              <w:numPr>
                <w:ilvl w:val="0"/>
                <w:numId w:val="17"/>
              </w:numPr>
              <w:tabs>
                <w:tab w:val="num" w:pos="993"/>
              </w:tabs>
              <w:ind w:left="993" w:hanging="284"/>
              <w:rPr>
                <w:sz w:val="20"/>
              </w:rPr>
            </w:pPr>
            <w:r w:rsidRPr="009C4B7F">
              <w:rPr>
                <w:sz w:val="20"/>
              </w:rPr>
              <w:t>kutatások végzése a hallgatók, frissdiplomások és a munkaerőpiac szereplői körében, annak érdekében, hogy a</w:t>
            </w:r>
            <w:r>
              <w:rPr>
                <w:sz w:val="20"/>
              </w:rPr>
              <w:t>z ÁTE-</w:t>
            </w:r>
            <w:r w:rsidRPr="009C4B7F">
              <w:rPr>
                <w:sz w:val="20"/>
              </w:rPr>
              <w:t>n szerzett diploma értéke növekedjen, versenyképes tudással jelenjenek meg végzett hallgatóink a munkaerő-piacon</w:t>
            </w:r>
          </w:p>
          <w:p w:rsidR="008933EE" w:rsidRPr="00BD1CD5" w:rsidRDefault="008933EE" w:rsidP="0020410C">
            <w:pPr>
              <w:pStyle w:val="dokumentum"/>
              <w:jc w:val="left"/>
              <w:rPr>
                <w:sz w:val="18"/>
                <w:szCs w:val="18"/>
                <w:u w:val="none"/>
              </w:rPr>
            </w:pPr>
            <w:r w:rsidRPr="00FC1CDA">
              <w:rPr>
                <w:bCs/>
                <w:sz w:val="20"/>
              </w:rPr>
              <w:t xml:space="preserve">A </w:t>
            </w:r>
            <w:r>
              <w:rPr>
                <w:bCs/>
                <w:sz w:val="20"/>
              </w:rPr>
              <w:t xml:space="preserve">Szolgáltató </w:t>
            </w:r>
            <w:r w:rsidRPr="00FC1CDA">
              <w:rPr>
                <w:bCs/>
                <w:sz w:val="20"/>
              </w:rPr>
              <w:t xml:space="preserve">Iroda tevékenységét </w:t>
            </w:r>
            <w:r>
              <w:rPr>
                <w:bCs/>
                <w:sz w:val="20"/>
              </w:rPr>
              <w:t xml:space="preserve">rektori és kancellári </w:t>
            </w:r>
            <w:r w:rsidRPr="00FC1CDA">
              <w:rPr>
                <w:bCs/>
                <w:sz w:val="20"/>
              </w:rPr>
              <w:t>utasítás szabályozza</w:t>
            </w:r>
            <w:r>
              <w:rPr>
                <w:bCs/>
                <w:sz w:val="20"/>
              </w:rPr>
              <w:t>.</w:t>
            </w:r>
          </w:p>
        </w:tc>
      </w:tr>
      <w:tr w:rsidR="008933EE" w:rsidRPr="00104D18" w:rsidTr="0020410C">
        <w:trPr>
          <w:gridAfter w:val="1"/>
          <w:wAfter w:w="35" w:type="dxa"/>
          <w:cantSplit/>
        </w:trPr>
        <w:tc>
          <w:tcPr>
            <w:tcW w:w="9070" w:type="dxa"/>
            <w:gridSpan w:val="9"/>
            <w:tcMar>
              <w:left w:w="28" w:type="dxa"/>
              <w:right w:w="28" w:type="dxa"/>
            </w:tcMar>
          </w:tcPr>
          <w:p w:rsidR="008933EE" w:rsidRPr="00CC61FE" w:rsidRDefault="008933EE" w:rsidP="0020410C">
            <w:pPr>
              <w:pStyle w:val="Cmsor1"/>
            </w:pPr>
            <w:r w:rsidRPr="0005728D">
              <w:t>DPR, Alumni, a volt hallgatókkal való kapcsolattartás</w:t>
            </w:r>
          </w:p>
          <w:p w:rsidR="008933EE" w:rsidRPr="0019006F" w:rsidRDefault="008933EE" w:rsidP="0020410C">
            <w:pPr>
              <w:rPr>
                <w:sz w:val="20"/>
              </w:rPr>
            </w:pPr>
            <w:r>
              <w:rPr>
                <w:sz w:val="20"/>
              </w:rPr>
              <w:t xml:space="preserve">Az ÁTE-n </w:t>
            </w:r>
            <w:r w:rsidRPr="00AD6968">
              <w:rPr>
                <w:sz w:val="20"/>
              </w:rPr>
              <w:t>alkalmazandó</w:t>
            </w:r>
            <w:r>
              <w:rPr>
                <w:sz w:val="20"/>
              </w:rPr>
              <w:t xml:space="preserve"> </w:t>
            </w:r>
            <w:r w:rsidRPr="00AD6968">
              <w:rPr>
                <w:sz w:val="20"/>
              </w:rPr>
              <w:t>DPR szabályokró</w:t>
            </w:r>
            <w:r w:rsidRPr="004F13AC">
              <w:rPr>
                <w:sz w:val="20"/>
              </w:rPr>
              <w:t>l c</w:t>
            </w:r>
            <w:r>
              <w:rPr>
                <w:sz w:val="20"/>
              </w:rPr>
              <w:t>ímű</w:t>
            </w:r>
            <w:r w:rsidRPr="004F13AC">
              <w:rPr>
                <w:sz w:val="20"/>
              </w:rPr>
              <w:t xml:space="preserve"> </w:t>
            </w:r>
            <w:r w:rsidRPr="00AD6968">
              <w:rPr>
                <w:sz w:val="20"/>
              </w:rPr>
              <w:t xml:space="preserve">rektori </w:t>
            </w:r>
            <w:r>
              <w:rPr>
                <w:sz w:val="20"/>
              </w:rPr>
              <w:t xml:space="preserve">és kancellári </w:t>
            </w:r>
            <w:r w:rsidRPr="00AD6968">
              <w:rPr>
                <w:sz w:val="20"/>
              </w:rPr>
              <w:t xml:space="preserve">utasítás </w:t>
            </w:r>
            <w:r w:rsidRPr="004F13AC">
              <w:rPr>
                <w:sz w:val="20"/>
              </w:rPr>
              <w:t xml:space="preserve">szabályozza </w:t>
            </w:r>
            <w:r>
              <w:rPr>
                <w:sz w:val="20"/>
              </w:rPr>
              <w:t xml:space="preserve">a </w:t>
            </w:r>
            <w:r w:rsidRPr="004F13AC">
              <w:rPr>
                <w:sz w:val="20"/>
              </w:rPr>
              <w:t xml:space="preserve">tennivalókat és </w:t>
            </w:r>
            <w:r>
              <w:rPr>
                <w:sz w:val="20"/>
              </w:rPr>
              <w:t xml:space="preserve">a </w:t>
            </w:r>
            <w:r w:rsidRPr="004F13AC">
              <w:rPr>
                <w:sz w:val="20"/>
              </w:rPr>
              <w:t>felelősségeket a végzett hallgatók pályakövetése terüle</w:t>
            </w:r>
            <w:r>
              <w:rPr>
                <w:sz w:val="20"/>
              </w:rPr>
              <w:t>tén</w:t>
            </w:r>
            <w:r w:rsidRPr="00CC61FE">
              <w:rPr>
                <w:sz w:val="20"/>
              </w:rPr>
              <w:t>.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 w:rsidRPr="00D04E92">
              <w:t>DPR és ALUMNI szervezeti kereteinek kialakítása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F665FB" w:rsidRDefault="008933EE" w:rsidP="0020410C">
            <w:pPr>
              <w:pStyle w:val="felels"/>
            </w:pPr>
            <w:r>
              <w:t>szenátus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  <w:rPr>
                <w:u w:val="none"/>
              </w:rPr>
            </w:pPr>
            <w:r w:rsidRPr="0005728D">
              <w:rPr>
                <w:u w:val="none"/>
              </w:rPr>
              <w:t>Pályázati vállalások, országos adatszolgáltatási kötelezettség</w:t>
            </w:r>
            <w:r>
              <w:rPr>
                <w:u w:val="none"/>
              </w:rPr>
              <w:t>, végzettekkel kapcsolatos intézményi stratégia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 xml:space="preserve">Karrier és ALUMNI iroda működési szabályzata </w:t>
            </w:r>
            <w:r w:rsidRPr="0005728D">
              <w:rPr>
                <w:u w:val="none"/>
              </w:rPr>
              <w:t>és a tevékenységhez kapcsolódó belső munkatársak szervezeti rendszere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 xml:space="preserve">A DPR és ALUMNI szervezetet a </w:t>
            </w:r>
            <w:r>
              <w:rPr>
                <w:b/>
              </w:rPr>
              <w:t>szenátus</w:t>
            </w:r>
            <w:r w:rsidRPr="00B84C22">
              <w:t xml:space="preserve"> hozza létre. Működését egyetemi szintű szabályzat írja elő</w:t>
            </w:r>
            <w:r>
              <w:t>.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 w:rsidRPr="00D04E92">
              <w:t>Helyzet- és igényfelmérés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>DPR felelős és AL</w:t>
            </w:r>
            <w:r w:rsidRPr="0005728D">
              <w:t>UMNI</w:t>
            </w:r>
            <w:r>
              <w:t xml:space="preserve"> felelős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 xml:space="preserve">DPR kérdőívek, </w:t>
            </w:r>
            <w:r w:rsidRPr="00CC18C0">
              <w:rPr>
                <w:u w:val="none"/>
              </w:rPr>
              <w:t>öregdiák kezdeményezések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 w:rsidRPr="00CC18C0">
              <w:rPr>
                <w:u w:val="none"/>
              </w:rPr>
              <w:t>A végzetteket érintő információk</w:t>
            </w:r>
            <w:r>
              <w:rPr>
                <w:u w:val="none"/>
              </w:rPr>
              <w:t xml:space="preserve"> a honlapon</w:t>
            </w:r>
            <w:r>
              <w:t>, ALUMNI események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 xml:space="preserve">A DPR/Alumni felelős bonyolítja a DPR </w:t>
            </w:r>
            <w:r w:rsidRPr="00B84C22">
              <w:rPr>
                <w:u w:val="single"/>
              </w:rPr>
              <w:t>felméréseket</w:t>
            </w:r>
            <w:r w:rsidRPr="00B84C22">
              <w:t xml:space="preserve"> és gyűjti az ALUMNI kezdeményezéseket. 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 w:rsidRPr="00D04E92">
              <w:t>Kapcsolatfelvétel, regisztráció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 xml:space="preserve">Szolgáltató </w:t>
            </w:r>
            <w:r w:rsidRPr="0005728D">
              <w:t>Iroda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Működési 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Regisztráció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Informatikai úton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 w:rsidRPr="00D04E92">
              <w:t>Tájékoztatás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 xml:space="preserve">Szolgáltató </w:t>
            </w:r>
            <w:r w:rsidRPr="0005728D">
              <w:t>Iroda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Működési 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Tájékoztatók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Honlapon, személyre szóló megkereséssel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 w:rsidRPr="00D04E92">
              <w:t>Közösségi fórum működtetése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 xml:space="preserve">Szolgáltató </w:t>
            </w:r>
            <w:r w:rsidRPr="0005728D">
              <w:t>Iroda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Működési 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155542" w:rsidRDefault="008933EE" w:rsidP="0020410C">
            <w:pPr>
              <w:pStyle w:val="dokumentum"/>
              <w:rPr>
                <w:u w:val="none"/>
              </w:rPr>
            </w:pPr>
            <w:r w:rsidRPr="00155542">
              <w:rPr>
                <w:u w:val="none"/>
              </w:rPr>
              <w:t>Vélemények közzé tétele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Honlapon, személyre szóló megkereséssel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35"/>
              </w:numPr>
              <w:ind w:left="0"/>
              <w:jc w:val="both"/>
            </w:pPr>
            <w:r w:rsidRPr="00D04E92">
              <w:t>Formális és informális események szervezésében való közreműködés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felels"/>
            </w:pPr>
            <w:r>
              <w:t xml:space="preserve">Szolgáltató </w:t>
            </w:r>
            <w:r w:rsidRPr="0005728D">
              <w:t>Iroda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05728D" w:rsidRDefault="008933EE" w:rsidP="0020410C">
            <w:pPr>
              <w:pStyle w:val="dokumentum"/>
            </w:pPr>
            <w:r>
              <w:t>Működési szabályzat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155542" w:rsidRDefault="008933EE" w:rsidP="0020410C">
            <w:pPr>
              <w:pStyle w:val="dokumentum"/>
              <w:rPr>
                <w:u w:val="none"/>
              </w:rPr>
            </w:pPr>
            <w:r w:rsidRPr="00155542">
              <w:rPr>
                <w:u w:val="none"/>
              </w:rPr>
              <w:t>Események dokumentumai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B84C22" w:rsidRDefault="008933EE" w:rsidP="0020410C">
            <w:pPr>
              <w:pStyle w:val="normltblzat0"/>
            </w:pPr>
            <w:r w:rsidRPr="00B84C22">
              <w:t>Projektterv és nyomon követése</w:t>
            </w:r>
          </w:p>
        </w:tc>
      </w:tr>
      <w:tr w:rsidR="008933EE" w:rsidTr="0020410C">
        <w:trPr>
          <w:gridAfter w:val="1"/>
          <w:wAfter w:w="35" w:type="dxa"/>
          <w:cantSplit/>
        </w:trPr>
        <w:tc>
          <w:tcPr>
            <w:tcW w:w="2550" w:type="dxa"/>
            <w:tcMar>
              <w:left w:w="28" w:type="dxa"/>
              <w:right w:w="28" w:type="dxa"/>
            </w:tcMar>
          </w:tcPr>
          <w:p w:rsidR="008933EE" w:rsidRPr="0019006F" w:rsidRDefault="008933EE" w:rsidP="008933EE">
            <w:pPr>
              <w:pStyle w:val="Cmsor2"/>
              <w:numPr>
                <w:ilvl w:val="1"/>
                <w:numId w:val="4"/>
              </w:numPr>
              <w:jc w:val="both"/>
            </w:pPr>
            <w:r>
              <w:t>Az éves karriergondozó, DPR és Alumni tevékenységek kiértékelése, beszámoló készítése a felső vezetés részére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felels"/>
            </w:pPr>
            <w:r>
              <w:t>Szolgáltató</w:t>
            </w:r>
            <w:r w:rsidRPr="0005728D">
              <w:t xml:space="preserve"> Iro</w:t>
            </w:r>
            <w:r>
              <w:t>davezető</w:t>
            </w:r>
          </w:p>
        </w:tc>
        <w:tc>
          <w:tcPr>
            <w:tcW w:w="1274" w:type="dxa"/>
            <w:gridSpan w:val="3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t>Programok dokumentációi</w:t>
            </w:r>
          </w:p>
        </w:tc>
        <w:tc>
          <w:tcPr>
            <w:tcW w:w="1562" w:type="dxa"/>
            <w:tcMar>
              <w:left w:w="28" w:type="dxa"/>
              <w:right w:w="28" w:type="dxa"/>
            </w:tcMar>
          </w:tcPr>
          <w:p w:rsidR="008933EE" w:rsidRPr="0019006F" w:rsidRDefault="008933EE" w:rsidP="0020410C">
            <w:pPr>
              <w:pStyle w:val="dokumentum"/>
            </w:pPr>
            <w:r>
              <w:t>Beszámoló, indikátor(ok)</w:t>
            </w:r>
          </w:p>
        </w:tc>
        <w:tc>
          <w:tcPr>
            <w:tcW w:w="2692" w:type="dxa"/>
            <w:gridSpan w:val="2"/>
            <w:tcMar>
              <w:left w:w="28" w:type="dxa"/>
              <w:right w:w="28" w:type="dxa"/>
            </w:tcMar>
          </w:tcPr>
          <w:p w:rsidR="008933EE" w:rsidRPr="004F13AC" w:rsidRDefault="008933EE" w:rsidP="0020410C">
            <w:pPr>
              <w:rPr>
                <w:sz w:val="18"/>
                <w:lang w:eastAsia="hu-HU"/>
              </w:rPr>
            </w:pPr>
            <w:r w:rsidRPr="006B123B">
              <w:rPr>
                <w:sz w:val="18"/>
                <w:lang w:eastAsia="hu-HU"/>
              </w:rPr>
              <w:t xml:space="preserve">A következő év </w:t>
            </w:r>
            <w:r>
              <w:rPr>
                <w:sz w:val="18"/>
                <w:lang w:eastAsia="hu-HU"/>
              </w:rPr>
              <w:t>DPR és Alumni</w:t>
            </w:r>
            <w:r w:rsidRPr="006B123B">
              <w:rPr>
                <w:sz w:val="18"/>
                <w:lang w:eastAsia="hu-HU"/>
              </w:rPr>
              <w:t xml:space="preserve"> tevékenységeinek, költségkereteinek tervezésénél a tapasztalatok</w:t>
            </w:r>
            <w:r>
              <w:rPr>
                <w:sz w:val="18"/>
                <w:lang w:eastAsia="hu-HU"/>
              </w:rPr>
              <w:t>at</w:t>
            </w:r>
            <w:r w:rsidRPr="006B123B">
              <w:rPr>
                <w:sz w:val="18"/>
                <w:lang w:eastAsia="hu-HU"/>
              </w:rPr>
              <w:t xml:space="preserve"> a</w:t>
            </w:r>
            <w:r>
              <w:rPr>
                <w:sz w:val="18"/>
                <w:lang w:eastAsia="hu-HU"/>
              </w:rPr>
              <w:t xml:space="preserve"> </w:t>
            </w:r>
            <w:r w:rsidRPr="00160FB7">
              <w:rPr>
                <w:b/>
                <w:sz w:val="18"/>
                <w:lang w:eastAsia="hu-HU"/>
              </w:rPr>
              <w:t xml:space="preserve">Szolgáltató </w:t>
            </w:r>
            <w:r w:rsidRPr="00CC18C0">
              <w:rPr>
                <w:b/>
                <w:sz w:val="18"/>
                <w:lang w:eastAsia="hu-HU"/>
              </w:rPr>
              <w:t>Irodavezető</w:t>
            </w:r>
            <w:r>
              <w:rPr>
                <w:sz w:val="18"/>
                <w:lang w:eastAsia="hu-HU"/>
              </w:rPr>
              <w:t xml:space="preserve"> felhasználja.</w:t>
            </w:r>
          </w:p>
        </w:tc>
      </w:tr>
    </w:tbl>
    <w:p w:rsidR="008933EE" w:rsidRDefault="008933EE" w:rsidP="008933EE">
      <w:pPr>
        <w:pStyle w:val="Alcm"/>
        <w:numPr>
          <w:ilvl w:val="0"/>
          <w:numId w:val="0"/>
        </w:numPr>
        <w:rPr>
          <w:rFonts w:cs="Times New Roman"/>
        </w:rPr>
      </w:pPr>
    </w:p>
    <w:p w:rsidR="008933EE" w:rsidRPr="006776D8" w:rsidRDefault="008933EE" w:rsidP="008933EE">
      <w:pPr>
        <w:pStyle w:val="Alcm"/>
        <w:rPr>
          <w:rFonts w:cs="Times New Roman"/>
        </w:rPr>
      </w:pPr>
      <w:r w:rsidRPr="006776D8">
        <w:rPr>
          <w:rFonts w:cs="Times New Roman"/>
        </w:rPr>
        <w:t xml:space="preserve">Melléklet </w:t>
      </w:r>
    </w:p>
    <w:p w:rsidR="00BA482C" w:rsidRPr="0052340B" w:rsidRDefault="00525DD6" w:rsidP="00BA482C">
      <w:pPr>
        <w:pStyle w:val="normlbehzott"/>
        <w:rPr>
          <w:ins w:id="242" w:author="Ózsvári László" w:date="2018-04-15T22:56:00Z"/>
          <w:rFonts w:ascii="Times New Roman" w:hAnsi="Times New Roman"/>
          <w:color w:val="FF0000"/>
        </w:rPr>
      </w:pPr>
      <w:del w:id="243" w:author="Ózsvári László" w:date="2018-04-15T22:56:00Z">
        <w:r w:rsidDel="00BA482C">
          <w:delText xml:space="preserve">- </w:delText>
        </w:r>
      </w:del>
      <w:ins w:id="244" w:author="Ózsvári László" w:date="2018-04-15T22:56:00Z">
        <w:r w:rsidR="00BA482C" w:rsidRPr="00627401">
          <w:rPr>
            <w:rFonts w:ascii="Times New Roman" w:hAnsi="Times New Roman"/>
            <w:color w:val="FF0000"/>
          </w:rPr>
          <w:t>Értékelend</w:t>
        </w:r>
        <w:r w:rsidR="00BA482C" w:rsidRPr="00627401">
          <w:rPr>
            <w:rFonts w:ascii="Times New Roman" w:hAnsi="Times New Roman" w:hint="eastAsia"/>
            <w:color w:val="FF0000"/>
          </w:rPr>
          <w:t>ő</w:t>
        </w:r>
        <w:r w:rsidR="00BA482C" w:rsidRPr="00627401">
          <w:rPr>
            <w:rFonts w:ascii="Times New Roman" w:hAnsi="Times New Roman"/>
            <w:color w:val="FF0000"/>
          </w:rPr>
          <w:t xml:space="preserve"> mér</w:t>
        </w:r>
        <w:r w:rsidR="00BA482C" w:rsidRPr="00627401">
          <w:rPr>
            <w:rFonts w:ascii="Times New Roman" w:hAnsi="Times New Roman" w:hint="eastAsia"/>
            <w:color w:val="FF0000"/>
          </w:rPr>
          <w:t>ő</w:t>
        </w:r>
        <w:r w:rsidR="00BA482C" w:rsidRPr="00627401">
          <w:rPr>
            <w:rFonts w:ascii="Times New Roman" w:hAnsi="Times New Roman"/>
            <w:color w:val="FF0000"/>
          </w:rPr>
          <w:t>számok (indikátorok) meghatározása:</w:t>
        </w:r>
      </w:ins>
    </w:p>
    <w:p w:rsidR="00BA482C" w:rsidRDefault="00BA482C" w:rsidP="00BA482C">
      <w:pPr>
        <w:pStyle w:val="normlbehzott"/>
        <w:rPr>
          <w:ins w:id="245" w:author="Ózsvári László" w:date="2018-04-15T22:56:00Z"/>
          <w:rFonts w:ascii="Times New Roman" w:hAnsi="Times New Roman"/>
          <w:color w:val="FF0000"/>
        </w:rPr>
      </w:pPr>
      <w:ins w:id="246" w:author="Ózsvári László" w:date="2018-04-15T22:56:00Z">
        <w:r>
          <w:rPr>
            <w:rFonts w:ascii="Times New Roman" w:hAnsi="Times New Roman"/>
            <w:color w:val="FF0000"/>
          </w:rPr>
          <w:t>Felvett magyar és idegen nyelvű hallgatók száma</w:t>
        </w:r>
      </w:ins>
    </w:p>
    <w:p w:rsidR="00BA482C" w:rsidRPr="0052340B" w:rsidRDefault="00BA482C" w:rsidP="00BA482C">
      <w:pPr>
        <w:pStyle w:val="normlbehzott"/>
        <w:rPr>
          <w:ins w:id="247" w:author="Ózsvári László" w:date="2018-04-15T22:57:00Z"/>
          <w:rFonts w:ascii="Times New Roman" w:hAnsi="Times New Roman"/>
          <w:color w:val="FF0000"/>
        </w:rPr>
      </w:pPr>
      <w:ins w:id="248" w:author="Ózsvári László" w:date="2018-04-15T22:57:00Z">
        <w:r>
          <w:rPr>
            <w:rFonts w:ascii="Times New Roman" w:hAnsi="Times New Roman"/>
            <w:color w:val="FF0000"/>
          </w:rPr>
          <w:t>Lemorzsolódás mértéke</w:t>
        </w:r>
      </w:ins>
    </w:p>
    <w:p w:rsidR="00BA482C" w:rsidRDefault="00BA482C" w:rsidP="00BA482C">
      <w:pPr>
        <w:pStyle w:val="normlbehzott"/>
        <w:rPr>
          <w:ins w:id="249" w:author="Ózsvári László" w:date="2018-04-15T22:57:00Z"/>
          <w:rFonts w:ascii="Times New Roman" w:hAnsi="Times New Roman"/>
          <w:color w:val="FF0000"/>
        </w:rPr>
      </w:pPr>
      <w:ins w:id="250" w:author="Ózsvári László" w:date="2018-04-15T22:56:00Z">
        <w:r>
          <w:rPr>
            <w:rFonts w:ascii="Times New Roman" w:hAnsi="Times New Roman"/>
            <w:color w:val="FF0000"/>
          </w:rPr>
          <w:t>Magyar és idegen nyelvű fakultációk száma</w:t>
        </w:r>
      </w:ins>
    </w:p>
    <w:p w:rsidR="00345ABE" w:rsidRDefault="00345ABE" w:rsidP="00BA482C">
      <w:pPr>
        <w:pStyle w:val="normlbehzott"/>
        <w:rPr>
          <w:ins w:id="251" w:author="Ózsvári László" w:date="2018-04-15T22:59:00Z"/>
          <w:rFonts w:ascii="Times New Roman" w:hAnsi="Times New Roman"/>
          <w:color w:val="FF0000"/>
        </w:rPr>
      </w:pPr>
      <w:ins w:id="252" w:author="Ózsvári László" w:date="2018-04-15T22:59:00Z">
        <w:r>
          <w:rPr>
            <w:rFonts w:ascii="Times New Roman" w:hAnsi="Times New Roman"/>
            <w:color w:val="FF0000"/>
          </w:rPr>
          <w:t>Tutorált és mentorált hallgatók száma</w:t>
        </w:r>
      </w:ins>
    </w:p>
    <w:p w:rsidR="00345ABE" w:rsidRDefault="00345ABE" w:rsidP="00345ABE">
      <w:pPr>
        <w:pStyle w:val="normlbehzott"/>
        <w:rPr>
          <w:ins w:id="253" w:author="Ózsvári László" w:date="2018-04-15T22:59:00Z"/>
          <w:rFonts w:ascii="Times New Roman" w:hAnsi="Times New Roman"/>
          <w:color w:val="FF0000"/>
        </w:rPr>
      </w:pPr>
      <w:ins w:id="254" w:author="Ózsvári László" w:date="2018-04-15T22:59:00Z">
        <w:r>
          <w:rPr>
            <w:rFonts w:ascii="Times New Roman" w:hAnsi="Times New Roman"/>
            <w:color w:val="FF0000"/>
          </w:rPr>
          <w:t>Demonstrátorok száma</w:t>
        </w:r>
      </w:ins>
    </w:p>
    <w:p w:rsidR="00BA482C" w:rsidRDefault="00BA482C" w:rsidP="00BA482C">
      <w:pPr>
        <w:pStyle w:val="normlbehzott"/>
        <w:rPr>
          <w:ins w:id="255" w:author="Ózsvári László" w:date="2018-04-15T22:57:00Z"/>
          <w:rFonts w:ascii="Times New Roman" w:hAnsi="Times New Roman"/>
          <w:color w:val="FF0000"/>
        </w:rPr>
      </w:pPr>
      <w:ins w:id="256" w:author="Ózsvári László" w:date="2018-04-15T22:57:00Z">
        <w:r>
          <w:rPr>
            <w:rFonts w:ascii="Times New Roman" w:hAnsi="Times New Roman"/>
            <w:color w:val="FF0000"/>
          </w:rPr>
          <w:t>Szakirányú továbbképzések száma</w:t>
        </w:r>
      </w:ins>
    </w:p>
    <w:p w:rsidR="00BA482C" w:rsidRDefault="00BA482C" w:rsidP="00BA482C">
      <w:pPr>
        <w:pStyle w:val="normlbehzott"/>
        <w:rPr>
          <w:ins w:id="257" w:author="Ózsvári László" w:date="2018-04-15T22:57:00Z"/>
          <w:rFonts w:ascii="Times New Roman" w:hAnsi="Times New Roman"/>
          <w:color w:val="FF0000"/>
        </w:rPr>
      </w:pPr>
      <w:ins w:id="258" w:author="Ózsvári László" w:date="2018-04-15T22:57:00Z">
        <w:r>
          <w:rPr>
            <w:rFonts w:ascii="Times New Roman" w:hAnsi="Times New Roman"/>
            <w:color w:val="FF0000"/>
          </w:rPr>
          <w:t>Posztgraduális kistanfolyamok száma</w:t>
        </w:r>
      </w:ins>
    </w:p>
    <w:p w:rsidR="00BA482C" w:rsidRDefault="00BA482C" w:rsidP="00BA482C">
      <w:pPr>
        <w:pStyle w:val="normlbehzott"/>
        <w:rPr>
          <w:ins w:id="259" w:author="Ózsvári László" w:date="2018-04-15T22:56:00Z"/>
          <w:rFonts w:ascii="Times New Roman" w:hAnsi="Times New Roman"/>
          <w:color w:val="FF0000"/>
        </w:rPr>
      </w:pPr>
    </w:p>
    <w:p w:rsidR="00797E0E" w:rsidRPr="006776D8" w:rsidRDefault="00797E0E" w:rsidP="008933EE">
      <w:pPr>
        <w:pStyle w:val="normlbehzott"/>
      </w:pPr>
    </w:p>
    <w:p w:rsidR="008933EE" w:rsidRDefault="008933EE" w:rsidP="008933EE">
      <w:pPr>
        <w:pStyle w:val="Alcm"/>
        <w:rPr>
          <w:rFonts w:cs="Times New Roman"/>
        </w:rPr>
      </w:pPr>
      <w:r w:rsidRPr="006776D8">
        <w:rPr>
          <w:rFonts w:cs="Times New Roman"/>
        </w:rPr>
        <w:t>Módosítások nyilvántartása</w:t>
      </w:r>
    </w:p>
    <w:p w:rsidR="008933EE" w:rsidRPr="006776D8" w:rsidRDefault="008933EE" w:rsidP="008933EE">
      <w:pPr>
        <w:pStyle w:val="Alcm"/>
        <w:numPr>
          <w:ilvl w:val="0"/>
          <w:numId w:val="0"/>
        </w:numPr>
        <w:rPr>
          <w:rFonts w:cs="Times New Roman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982"/>
        <w:gridCol w:w="1800"/>
        <w:gridCol w:w="5216"/>
      </w:tblGrid>
      <w:tr w:rsidR="008933EE" w:rsidRPr="006776D8" w:rsidTr="0020410C">
        <w:trPr>
          <w:cantSplit/>
          <w:tblHeader/>
        </w:trPr>
        <w:tc>
          <w:tcPr>
            <w:tcW w:w="1358" w:type="dxa"/>
            <w:shd w:val="clear" w:color="auto" w:fill="E0E0E0"/>
            <w:vAlign w:val="center"/>
          </w:tcPr>
          <w:p w:rsidR="008933EE" w:rsidRPr="006776D8" w:rsidRDefault="008933EE" w:rsidP="0020410C">
            <w:pPr>
              <w:pStyle w:val="tblacm"/>
            </w:pPr>
            <w:r w:rsidRPr="006776D8">
              <w:t>Kiadás</w:t>
            </w:r>
            <w:r w:rsidRPr="006776D8">
              <w:br/>
              <w:t>dátuma</w:t>
            </w:r>
          </w:p>
        </w:tc>
        <w:tc>
          <w:tcPr>
            <w:tcW w:w="982" w:type="dxa"/>
            <w:shd w:val="clear" w:color="auto" w:fill="E0E0E0"/>
            <w:vAlign w:val="center"/>
          </w:tcPr>
          <w:p w:rsidR="008933EE" w:rsidRPr="006776D8" w:rsidRDefault="008933EE" w:rsidP="0020410C">
            <w:pPr>
              <w:pStyle w:val="tblacm"/>
            </w:pPr>
            <w:r w:rsidRPr="006776D8">
              <w:t>Verzió szám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8933EE" w:rsidRPr="006776D8" w:rsidRDefault="008933EE" w:rsidP="0020410C">
            <w:pPr>
              <w:pStyle w:val="tblacm"/>
            </w:pPr>
            <w:r w:rsidRPr="006776D8">
              <w:t xml:space="preserve">Készítette / </w:t>
            </w:r>
            <w:r w:rsidRPr="006776D8">
              <w:br/>
              <w:t>módosította</w:t>
            </w:r>
          </w:p>
        </w:tc>
        <w:tc>
          <w:tcPr>
            <w:tcW w:w="5216" w:type="dxa"/>
            <w:shd w:val="clear" w:color="auto" w:fill="E0E0E0"/>
            <w:vAlign w:val="center"/>
          </w:tcPr>
          <w:p w:rsidR="008933EE" w:rsidRPr="006776D8" w:rsidRDefault="008933EE" w:rsidP="0020410C">
            <w:pPr>
              <w:pStyle w:val="tblacm"/>
            </w:pPr>
            <w:r w:rsidRPr="006776D8">
              <w:t>Változás rövid leírása</w:t>
            </w:r>
          </w:p>
        </w:tc>
      </w:tr>
      <w:tr w:rsidR="008933EE" w:rsidRPr="006776D8" w:rsidTr="0020410C">
        <w:trPr>
          <w:cantSplit/>
          <w:trHeight w:val="323"/>
        </w:trPr>
        <w:tc>
          <w:tcPr>
            <w:tcW w:w="1358" w:type="dxa"/>
            <w:vAlign w:val="center"/>
          </w:tcPr>
          <w:p w:rsidR="008933EE" w:rsidRPr="006776D8" w:rsidRDefault="008933EE" w:rsidP="00525DD6">
            <w:pPr>
              <w:pStyle w:val="Tblzatkzp"/>
              <w:jc w:val="left"/>
            </w:pPr>
            <w:r w:rsidRPr="00797E0E">
              <w:rPr>
                <w:color w:val="FF0000"/>
              </w:rPr>
              <w:t>201</w:t>
            </w:r>
            <w:r w:rsidR="00797E0E" w:rsidRPr="00797E0E">
              <w:rPr>
                <w:color w:val="FF0000"/>
              </w:rPr>
              <w:t xml:space="preserve">8. </w:t>
            </w:r>
            <w:r w:rsidR="00525DD6">
              <w:rPr>
                <w:color w:val="FF0000"/>
              </w:rPr>
              <w:t>április</w:t>
            </w:r>
          </w:p>
        </w:tc>
        <w:tc>
          <w:tcPr>
            <w:tcW w:w="982" w:type="dxa"/>
            <w:vAlign w:val="center"/>
          </w:tcPr>
          <w:p w:rsidR="008933EE" w:rsidRPr="006776D8" w:rsidRDefault="008933EE" w:rsidP="0020410C">
            <w:pPr>
              <w:pStyle w:val="Tblzatkzp"/>
              <w:jc w:val="left"/>
            </w:pPr>
            <w:r w:rsidRPr="006776D8">
              <w:t>V</w:t>
            </w:r>
            <w:r w:rsidR="00797E0E">
              <w:t>2</w:t>
            </w:r>
          </w:p>
        </w:tc>
        <w:tc>
          <w:tcPr>
            <w:tcW w:w="1800" w:type="dxa"/>
            <w:vAlign w:val="center"/>
          </w:tcPr>
          <w:p w:rsidR="008933EE" w:rsidRPr="006776D8" w:rsidRDefault="00797E0E" w:rsidP="0020410C">
            <w:pPr>
              <w:pStyle w:val="Tblzatkzp"/>
              <w:jc w:val="left"/>
            </w:pPr>
            <w:r>
              <w:t>Folyamatgazdák</w:t>
            </w:r>
          </w:p>
        </w:tc>
        <w:tc>
          <w:tcPr>
            <w:tcW w:w="5216" w:type="dxa"/>
            <w:vAlign w:val="center"/>
          </w:tcPr>
          <w:p w:rsidR="008933EE" w:rsidRDefault="00525DD6" w:rsidP="00525DD6">
            <w:pPr>
              <w:pStyle w:val="normltblzat0"/>
              <w:rPr>
                <w:ins w:id="260" w:author="Ózsvári László" w:date="2018-04-15T22:55:00Z"/>
                <w:smallCaps/>
                <w:color w:val="FF0000"/>
              </w:rPr>
            </w:pPr>
            <w:r w:rsidRPr="00EF7D13">
              <w:rPr>
                <w:smallCaps/>
                <w:color w:val="FF0000"/>
              </w:rPr>
              <w:t>a 21. TDK tevékenységek és 22. Mobilitás szakaszokat átemel</w:t>
            </w:r>
            <w:r>
              <w:rPr>
                <w:rFonts w:asciiTheme="minorHAnsi" w:hAnsiTheme="minorHAnsi"/>
                <w:smallCaps/>
                <w:color w:val="FF0000"/>
              </w:rPr>
              <w:t>ése</w:t>
            </w:r>
            <w:r w:rsidRPr="00EF7D13">
              <w:rPr>
                <w:smallCaps/>
                <w:color w:val="FF0000"/>
              </w:rPr>
              <w:t xml:space="preserve"> az ME-02 eljárásba</w:t>
            </w:r>
          </w:p>
          <w:p w:rsidR="00BA482C" w:rsidRPr="00797E0E" w:rsidRDefault="00BA482C" w:rsidP="00BA482C">
            <w:pPr>
              <w:pStyle w:val="normltblzat0"/>
              <w:rPr>
                <w:rFonts w:asciiTheme="minorHAnsi" w:hAnsiTheme="minorHAnsi"/>
                <w:color w:val="FF0000"/>
                <w:sz w:val="28"/>
                <w:szCs w:val="28"/>
              </w:rPr>
            </w:pPr>
            <w:ins w:id="261" w:author="Ózsvári László" w:date="2018-04-15T22:55:00Z">
              <w:r>
                <w:rPr>
                  <w:smallCaps/>
                  <w:color w:val="FF0000"/>
                </w:rPr>
                <w:t>Az eljárás bővült a14. és 17.4-es pontokkal.</w:t>
              </w:r>
            </w:ins>
          </w:p>
        </w:tc>
      </w:tr>
      <w:tr w:rsidR="008933EE" w:rsidRPr="006776D8" w:rsidTr="0020410C">
        <w:trPr>
          <w:cantSplit/>
          <w:trHeight w:val="323"/>
        </w:trPr>
        <w:tc>
          <w:tcPr>
            <w:tcW w:w="1358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982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1800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5216" w:type="dxa"/>
          </w:tcPr>
          <w:p w:rsidR="008933EE" w:rsidRPr="006776D8" w:rsidRDefault="008933EE" w:rsidP="0020410C">
            <w:pPr>
              <w:pStyle w:val="normltblzat0"/>
            </w:pPr>
          </w:p>
        </w:tc>
      </w:tr>
      <w:tr w:rsidR="008933EE" w:rsidRPr="006776D8" w:rsidTr="0020410C">
        <w:trPr>
          <w:cantSplit/>
          <w:trHeight w:val="258"/>
        </w:trPr>
        <w:tc>
          <w:tcPr>
            <w:tcW w:w="1358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982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1800" w:type="dxa"/>
          </w:tcPr>
          <w:p w:rsidR="008933EE" w:rsidRPr="006776D8" w:rsidRDefault="008933EE" w:rsidP="0020410C">
            <w:pPr>
              <w:pStyle w:val="Tblzatkzp"/>
            </w:pPr>
          </w:p>
        </w:tc>
        <w:tc>
          <w:tcPr>
            <w:tcW w:w="5216" w:type="dxa"/>
          </w:tcPr>
          <w:p w:rsidR="008933EE" w:rsidRPr="006776D8" w:rsidRDefault="008933EE" w:rsidP="0020410C">
            <w:pPr>
              <w:pStyle w:val="normltblzat0"/>
            </w:pPr>
          </w:p>
        </w:tc>
      </w:tr>
    </w:tbl>
    <w:p w:rsidR="008933EE" w:rsidRDefault="008933EE" w:rsidP="008933EE"/>
    <w:p w:rsidR="00B83ECC" w:rsidRDefault="00B83ECC" w:rsidP="00031E5B">
      <w:pPr>
        <w:pStyle w:val="Alcm"/>
        <w:numPr>
          <w:ilvl w:val="0"/>
          <w:numId w:val="0"/>
        </w:numPr>
      </w:pPr>
    </w:p>
    <w:sectPr w:rsidR="00B83ECC" w:rsidSect="0020410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53" w:right="1133" w:bottom="1560" w:left="993" w:header="426" w:footer="4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2D" w:rsidRDefault="0048722D" w:rsidP="006B3F50">
      <w:pPr>
        <w:spacing w:before="0" w:after="0"/>
      </w:pPr>
      <w:r>
        <w:separator/>
      </w:r>
    </w:p>
  </w:endnote>
  <w:endnote w:type="continuationSeparator" w:id="0">
    <w:p w:rsidR="0048722D" w:rsidRDefault="0048722D" w:rsidP="006B3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716101"/>
      <w:docPartObj>
        <w:docPartGallery w:val="Page Numbers (Bottom of Page)"/>
        <w:docPartUnique/>
      </w:docPartObj>
    </w:sdtPr>
    <w:sdtEndPr/>
    <w:sdtContent>
      <w:p w:rsidR="006D4A23" w:rsidRDefault="0048722D" w:rsidP="00673174">
        <w:pPr>
          <w:pStyle w:val="llb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BE">
          <w:rPr>
            <w:noProof/>
          </w:rPr>
          <w:t>2</w:t>
        </w:r>
        <w:r>
          <w:rPr>
            <w:noProof/>
          </w:rPr>
          <w:fldChar w:fldCharType="end"/>
        </w:r>
        <w:r w:rsidR="006D4A23">
          <w:t>/26 oldal</w:t>
        </w:r>
      </w:p>
      <w:p w:rsidR="006D4A23" w:rsidRDefault="006D4A23" w:rsidP="00673174">
        <w:pPr>
          <w:pStyle w:val="llb"/>
          <w:pBdr>
            <w:top w:val="single" w:sz="4" w:space="1" w:color="auto"/>
          </w:pBdr>
          <w:jc w:val="right"/>
        </w:pPr>
      </w:p>
      <w:tbl>
        <w:tblPr>
          <w:tblW w:w="9214" w:type="dxa"/>
          <w:jc w:val="center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976"/>
          <w:gridCol w:w="4253"/>
          <w:gridCol w:w="1985"/>
        </w:tblGrid>
        <w:tr w:rsidR="006D4A23" w:rsidRPr="00955D1F" w:rsidTr="0020410C">
          <w:trPr>
            <w:cantSplit/>
            <w:trHeight w:val="405"/>
            <w:jc w:val="center"/>
          </w:trPr>
          <w:tc>
            <w:tcPr>
              <w:tcW w:w="2977" w:type="dxa"/>
              <w:vAlign w:val="center"/>
            </w:tcPr>
            <w:p w:rsidR="006D4A23" w:rsidRPr="00955D1F" w:rsidRDefault="006D4A23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20"/>
                </w:rPr>
              </w:pPr>
            </w:p>
          </w:tc>
          <w:tc>
            <w:tcPr>
              <w:tcW w:w="4253" w:type="dxa"/>
              <w:vAlign w:val="center"/>
            </w:tcPr>
            <w:p w:rsidR="006D4A23" w:rsidRPr="00955D1F" w:rsidRDefault="006D4A23" w:rsidP="000E3DEF">
              <w:pPr>
                <w:tabs>
                  <w:tab w:val="center" w:pos="4536"/>
                  <w:tab w:val="right" w:pos="9072"/>
                </w:tabs>
                <w:spacing w:before="40" w:after="40"/>
                <w:jc w:val="center"/>
                <w:rPr>
                  <w:i/>
                  <w:sz w:val="16"/>
                  <w:lang w:eastAsia="hu-HU"/>
                </w:rPr>
              </w:pPr>
              <w:r w:rsidRPr="00955D1F">
                <w:rPr>
                  <w:i/>
                  <w:sz w:val="16"/>
                  <w:lang w:eastAsia="hu-HU"/>
                </w:rPr>
                <w:t xml:space="preserve">A kinyomtatott példány tájékoztató jellegű! </w:t>
              </w:r>
              <w:r w:rsidRPr="00955D1F">
                <w:rPr>
                  <w:i/>
                  <w:sz w:val="16"/>
                  <w:lang w:eastAsia="hu-HU"/>
                </w:rPr>
                <w:br/>
                <w:t>Érvényes visszavonásig!</w:t>
              </w:r>
            </w:p>
            <w:p w:rsidR="006D4A23" w:rsidRPr="00955D1F" w:rsidRDefault="006D4A23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12"/>
                </w:rPr>
              </w:pPr>
              <w:r w:rsidRPr="00955D1F">
                <w:rPr>
                  <w:i/>
                  <w:sz w:val="16"/>
                  <w:szCs w:val="16"/>
                </w:rPr>
                <w:t>Elérési hely: www.univet.hu/intra</w:t>
              </w:r>
            </w:p>
          </w:tc>
          <w:tc>
            <w:tcPr>
              <w:tcW w:w="1985" w:type="dxa"/>
              <w:vAlign w:val="center"/>
            </w:tcPr>
            <w:p w:rsidR="006D4A23" w:rsidRPr="00955D1F" w:rsidRDefault="006D4A23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rFonts w:cs="Arial"/>
                  <w:sz w:val="12"/>
                </w:rPr>
              </w:pPr>
            </w:p>
          </w:tc>
        </w:tr>
      </w:tbl>
      <w:p w:rsidR="006D4A23" w:rsidRDefault="0048722D" w:rsidP="00673174">
        <w:pPr>
          <w:pStyle w:val="llb"/>
          <w:pBdr>
            <w:top w:val="single" w:sz="4" w:space="1" w:color="auto"/>
          </w:pBdr>
          <w:jc w:val="right"/>
        </w:pPr>
      </w:p>
    </w:sdtContent>
  </w:sdt>
  <w:p w:rsidR="006D4A23" w:rsidRDefault="006D4A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23" w:rsidRPr="0049627A" w:rsidRDefault="006D4A23" w:rsidP="00491425">
    <w:pPr>
      <w:pStyle w:val="llb"/>
    </w:pPr>
    <w:r w:rsidRPr="0049627A">
      <w:t xml:space="preserve">Intézményi önértékelési jelentés </w:t>
    </w:r>
    <w:r w:rsidRPr="0049627A">
      <w:tab/>
    </w:r>
    <w:r w:rsidRPr="0049627A">
      <w:tab/>
    </w:r>
    <w:r w:rsidR="0048722D">
      <w:fldChar w:fldCharType="begin"/>
    </w:r>
    <w:r w:rsidR="0048722D">
      <w:instrText xml:space="preserve"> PAGE   \* MERGEFORMAT </w:instrText>
    </w:r>
    <w:r w:rsidR="0048722D">
      <w:fldChar w:fldCharType="separate"/>
    </w:r>
    <w:r>
      <w:rPr>
        <w:noProof/>
      </w:rPr>
      <w:t>1</w:t>
    </w:r>
    <w:r w:rsidR="0048722D">
      <w:rPr>
        <w:noProof/>
      </w:rPr>
      <w:fldChar w:fldCharType="end"/>
    </w:r>
    <w:r w:rsidRPr="0049627A">
      <w:t>/</w:t>
    </w:r>
    <w:r w:rsidR="0048722D">
      <w:fldChar w:fldCharType="begin"/>
    </w:r>
    <w:r w:rsidR="0048722D">
      <w:instrText xml:space="preserve"> NUMPAGES   \* MERGEFORMAT </w:instrText>
    </w:r>
    <w:r w:rsidR="0048722D">
      <w:fldChar w:fldCharType="separate"/>
    </w:r>
    <w:r>
      <w:rPr>
        <w:noProof/>
      </w:rPr>
      <w:t>8</w:t>
    </w:r>
    <w:r w:rsidR="004872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2D" w:rsidRDefault="0048722D" w:rsidP="006B3F50">
      <w:pPr>
        <w:spacing w:before="0" w:after="0"/>
      </w:pPr>
      <w:r>
        <w:separator/>
      </w:r>
    </w:p>
  </w:footnote>
  <w:footnote w:type="continuationSeparator" w:id="0">
    <w:p w:rsidR="0048722D" w:rsidRDefault="0048722D" w:rsidP="006B3F50">
      <w:pPr>
        <w:spacing w:before="0" w:after="0"/>
      </w:pPr>
      <w:r>
        <w:continuationSeparator/>
      </w:r>
    </w:p>
  </w:footnote>
  <w:footnote w:id="1">
    <w:p w:rsidR="006D4A23" w:rsidRPr="00F506BA" w:rsidRDefault="006D4A23" w:rsidP="008933EE">
      <w:pPr>
        <w:pStyle w:val="Lbjegyzetszveg"/>
        <w:rPr>
          <w:rFonts w:ascii="Calibri" w:hAnsi="Calibri"/>
        </w:rPr>
      </w:pPr>
      <w:r>
        <w:rPr>
          <w:rStyle w:val="Lbjegyzet-hivatkozs"/>
        </w:rPr>
        <w:footnoteRef/>
      </w:r>
      <w:r>
        <w:t xml:space="preserve"> </w:t>
      </w:r>
      <w:r w:rsidRPr="00F908C4">
        <w:t xml:space="preserve">Adott tantárgy, megadott félévében indított </w:t>
      </w:r>
      <w:r>
        <w:t xml:space="preserve">tanulmányi </w:t>
      </w:r>
      <w:r w:rsidRPr="00F908C4">
        <w:t>csoportjai</w:t>
      </w:r>
      <w:r>
        <w:t>.</w:t>
      </w:r>
    </w:p>
  </w:footnote>
  <w:footnote w:id="2">
    <w:p w:rsidR="006D4A23" w:rsidRDefault="006D4A23" w:rsidP="008933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eastAsia="Arial Unicode MS"/>
        </w:rPr>
        <w:t xml:space="preserve">A megtartott tanórák (előadás, labor és tantermi gyakorlat) tartalmi feljegyzését tényként kell rögzíteni. A nyomon követésre a félév elején készült heti lebontású terven, vagy a tanórákon vezetett jelenléti/ teljesítmény követőn kerül vezetésre.  </w:t>
      </w:r>
    </w:p>
  </w:footnote>
  <w:footnote w:id="3">
    <w:p w:rsidR="006D4A23" w:rsidRDefault="006D4A23" w:rsidP="008933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15804">
        <w:t>„15. § (6) A szakirányú továbbképzésben – az alap- vagy a mesterfokozatot követően további – szakirányú szakképzettség szerezhető.” Ftv. CCIV. törvény 2011.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23" w:rsidRDefault="0048722D" w:rsidP="0049142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00059" o:spid="_x0000_s2049" type="#_x0000_t75" style="position:absolute;margin-left:0;margin-top:0;width:453.2pt;height:324.65pt;z-index:-251658240;mso-position-horizontal:center;mso-position-horizontal-relative:margin;mso-position-vertical:center;mso-position-vertical-relative:margin" o:allowincell="f">
          <v:imagedata r:id="rId1" o:title="Logo_U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23" w:rsidRDefault="006D4A23" w:rsidP="0020410C">
    <w:pPr>
      <w:pStyle w:val="lfej"/>
      <w:pBdr>
        <w:bottom w:val="single" w:sz="4" w:space="1" w:color="auto"/>
      </w:pBdr>
      <w:rPr>
        <w:rFonts w:ascii="Times New Roman" w:hAnsi="Times New Roman"/>
        <w:b/>
        <w:i w:val="0"/>
      </w:rPr>
    </w:pPr>
  </w:p>
  <w:p w:rsidR="006D4A23" w:rsidRDefault="00DF67D2" w:rsidP="0020410C">
    <w:pPr>
      <w:pStyle w:val="lfej"/>
      <w:pBdr>
        <w:bottom w:val="single" w:sz="4" w:space="1" w:color="auto"/>
      </w:pBdr>
      <w:rPr>
        <w:rFonts w:ascii="Times New Roman" w:hAnsi="Times New Roman"/>
        <w:b/>
        <w:i w:val="0"/>
        <w:sz w:val="4"/>
        <w:szCs w:val="4"/>
      </w:rPr>
    </w:pPr>
    <w:r>
      <w:rPr>
        <w:rFonts w:ascii="Times New Roman" w:hAnsi="Times New Roman"/>
        <w:b/>
        <w:i w:val="0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1245870</wp:posOffset>
              </wp:positionH>
              <wp:positionV relativeFrom="paragraph">
                <wp:posOffset>24130</wp:posOffset>
              </wp:positionV>
              <wp:extent cx="5000625" cy="695325"/>
              <wp:effectExtent l="0" t="0" r="9525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A23" w:rsidRPr="0020410C" w:rsidRDefault="006D4A23" w:rsidP="0020410C">
                          <w:pPr>
                            <w:pStyle w:val="lfej"/>
                            <w:jc w:val="center"/>
                            <w:rPr>
                              <w:rFonts w:ascii="Times New Roman" w:hAnsi="Times New Roman"/>
                              <w:b/>
                              <w:i w:val="0"/>
                              <w:sz w:val="28"/>
                              <w:szCs w:val="28"/>
                            </w:rPr>
                          </w:pPr>
                          <w:r w:rsidRPr="0020410C">
                            <w:rPr>
                              <w:rFonts w:ascii="Times New Roman" w:hAnsi="Times New Roman"/>
                              <w:b/>
                              <w:i w:val="0"/>
                              <w:sz w:val="28"/>
                              <w:szCs w:val="28"/>
                            </w:rPr>
                            <w:t>ME–01  Oktatási alap-és továbbképzési folyamatok hallgatói szolgáltatások</w:t>
                          </w:r>
                        </w:p>
                        <w:p w:rsidR="006D4A23" w:rsidRPr="0020410C" w:rsidRDefault="006D4A23" w:rsidP="0020410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98.1pt;margin-top:1.9pt;width:393.7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" strokecolor="white [3212]">
              <v:textbox>
                <w:txbxContent>
                  <w:p w:rsidR="006D4A23" w:rsidRPr="0020410C" w:rsidRDefault="006D4A23" w:rsidP="0020410C">
                    <w:pPr>
                      <w:pStyle w:val="lfej"/>
                      <w:jc w:val="center"/>
                      <w:rPr>
                        <w:rFonts w:ascii="Times New Roman" w:hAnsi="Times New Roman"/>
                        <w:b/>
                        <w:i w:val="0"/>
                        <w:sz w:val="28"/>
                        <w:szCs w:val="28"/>
                      </w:rPr>
                    </w:pPr>
                    <w:r w:rsidRPr="0020410C">
                      <w:rPr>
                        <w:rFonts w:ascii="Times New Roman" w:hAnsi="Times New Roman"/>
                        <w:b/>
                        <w:i w:val="0"/>
                        <w:sz w:val="28"/>
                        <w:szCs w:val="28"/>
                      </w:rPr>
                      <w:t>ME–01  Oktatási alap-és továbbképzési folyamatok hallgatói szolgáltatások</w:t>
                    </w:r>
                  </w:p>
                  <w:p w:rsidR="006D4A23" w:rsidRPr="0020410C" w:rsidRDefault="006D4A23" w:rsidP="0020410C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A23" w:rsidRPr="00360875">
      <w:rPr>
        <w:noProof/>
        <w:lang w:eastAsia="hu-HU"/>
      </w:rPr>
      <w:drawing>
        <wp:inline distT="0" distB="0" distL="0" distR="0">
          <wp:extent cx="933450" cy="933450"/>
          <wp:effectExtent l="0" t="0" r="0" b="0"/>
          <wp:docPr id="8" name="Kép 8" descr="K:\kp_emk\ÁTE\2018\UNIVET logo 2017 P235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p_emk\ÁTE\2018\UNIVET logo 2017 P2350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A23" w:rsidRPr="00B86D77" w:rsidRDefault="006D4A23" w:rsidP="0020410C">
    <w:pPr>
      <w:pStyle w:val="lfej"/>
      <w:pBdr>
        <w:bottom w:val="single" w:sz="4" w:space="1" w:color="auto"/>
      </w:pBdr>
      <w:rPr>
        <w:rFonts w:ascii="Times New Roman" w:hAnsi="Times New Roman"/>
        <w:b/>
        <w:i w:val="0"/>
        <w:sz w:val="4"/>
        <w:szCs w:val="4"/>
      </w:rPr>
    </w:pPr>
  </w:p>
  <w:p w:rsidR="006D4A23" w:rsidRPr="00673174" w:rsidRDefault="006D4A23">
    <w:pPr>
      <w:pStyle w:val="lfej"/>
      <w:rPr>
        <w:rFonts w:ascii="Times New Roman" w:hAnsi="Times New Roman"/>
        <w:b/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23" w:rsidRDefault="006D4A23" w:rsidP="00491425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-71755</wp:posOffset>
          </wp:positionV>
          <wp:extent cx="6614795" cy="1092835"/>
          <wp:effectExtent l="0" t="0" r="0" b="0"/>
          <wp:wrapNone/>
          <wp:docPr id="9" name="Kép 9" descr="SZIE_Levelpapir_ff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IE_Levelpapir_ff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4A23" w:rsidRDefault="006D4A23" w:rsidP="00491425">
    <w:pPr>
      <w:pStyle w:val="lfej"/>
    </w:pPr>
  </w:p>
  <w:p w:rsidR="006D4A23" w:rsidRPr="0049627A" w:rsidRDefault="006D4A23" w:rsidP="004914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181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0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E8D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964D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8E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43BCA"/>
    <w:lvl w:ilvl="0">
      <w:start w:val="1"/>
      <w:numFmt w:val="bullet"/>
      <w:pStyle w:val="felsorols1"/>
      <w:lvlText w:val=""/>
      <w:lvlJc w:val="left"/>
      <w:pPr>
        <w:tabs>
          <w:tab w:val="num" w:pos="926"/>
        </w:tabs>
        <w:ind w:left="906" w:hanging="340"/>
      </w:pPr>
      <w:rPr>
        <w:rFonts w:ascii="Wingdings" w:hAnsi="Wingdings" w:hint="default"/>
        <w:sz w:val="20"/>
      </w:rPr>
    </w:lvl>
  </w:abstractNum>
  <w:abstractNum w:abstractNumId="7" w15:restartNumberingAfterBreak="0">
    <w:nsid w:val="FFFFFF83"/>
    <w:multiLevelType w:val="singleLevel"/>
    <w:tmpl w:val="0E982940"/>
    <w:lvl w:ilvl="0">
      <w:start w:val="1"/>
      <w:numFmt w:val="bullet"/>
      <w:pStyle w:val="Felsorols2"/>
      <w:lvlText w:val=""/>
      <w:lvlJc w:val="left"/>
      <w:pPr>
        <w:tabs>
          <w:tab w:val="num" w:pos="1636"/>
        </w:tabs>
        <w:ind w:left="1616" w:hanging="34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41888"/>
    <w:lvl w:ilvl="0">
      <w:start w:val="1"/>
      <w:numFmt w:val="decimal"/>
      <w:pStyle w:val="felsorolsszmozott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FFFFFF89"/>
    <w:multiLevelType w:val="singleLevel"/>
    <w:tmpl w:val="E66C6740"/>
    <w:lvl w:ilvl="0">
      <w:start w:val="1"/>
      <w:numFmt w:val="bullet"/>
      <w:pStyle w:val="Felsorols"/>
      <w:lvlText w:val=""/>
      <w:lvlJc w:val="left"/>
      <w:pPr>
        <w:tabs>
          <w:tab w:val="num" w:pos="1287"/>
        </w:tabs>
        <w:ind w:left="907" w:hanging="340"/>
      </w:pPr>
      <w:rPr>
        <w:rFonts w:ascii="Wingdings" w:hAnsi="Wingdings" w:cs="Times New Roman" w:hint="default"/>
        <w:sz w:val="24"/>
      </w:rPr>
    </w:lvl>
  </w:abstractNum>
  <w:abstractNum w:abstractNumId="10" w15:restartNumberingAfterBreak="0">
    <w:nsid w:val="FFFFFFFB"/>
    <w:multiLevelType w:val="multilevel"/>
    <w:tmpl w:val="C128B8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2BB6EEB"/>
    <w:multiLevelType w:val="hybridMultilevel"/>
    <w:tmpl w:val="C47447D4"/>
    <w:lvl w:ilvl="0" w:tplc="340873DC">
      <w:start w:val="1"/>
      <w:numFmt w:val="bullet"/>
      <w:pStyle w:val="felsorolstblza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D1739"/>
    <w:multiLevelType w:val="multilevel"/>
    <w:tmpl w:val="15FEF664"/>
    <w:styleLink w:val="WW8Num11"/>
    <w:lvl w:ilvl="0">
      <w:numFmt w:val="bullet"/>
      <w:lvlText w:val="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E4A51B8"/>
    <w:multiLevelType w:val="multilevel"/>
    <w:tmpl w:val="9BE4FFDA"/>
    <w:lvl w:ilvl="0">
      <w:start w:val="1"/>
      <w:numFmt w:val="decimal"/>
      <w:pStyle w:val="bra"/>
      <w:suff w:val="space"/>
      <w:lvlText w:val="%1. ábra: "/>
      <w:lvlJc w:val="left"/>
      <w:pPr>
        <w:ind w:left="360" w:hanging="360"/>
      </w:pPr>
      <w:rPr>
        <w:rFonts w:ascii="Arial" w:hAnsi="Arial" w:hint="default"/>
        <w:b w:val="0"/>
        <w:i/>
        <w:sz w:val="22"/>
      </w:rPr>
    </w:lvl>
    <w:lvl w:ilvl="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2">
      <w:start w:val="1"/>
      <w:numFmt w:val="lowerLetter"/>
      <w:pStyle w:val="abcrend"/>
      <w:lvlText w:val="%3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05"/>
        </w:tabs>
        <w:ind w:left="6105" w:hanging="360"/>
      </w:pPr>
      <w:rPr>
        <w:rFonts w:hint="default"/>
      </w:rPr>
    </w:lvl>
  </w:abstractNum>
  <w:abstractNum w:abstractNumId="14" w15:restartNumberingAfterBreak="0">
    <w:nsid w:val="0FBF3F3C"/>
    <w:multiLevelType w:val="hybridMultilevel"/>
    <w:tmpl w:val="885002E2"/>
    <w:lvl w:ilvl="0" w:tplc="77CE7F28">
      <w:numFmt w:val="bullet"/>
      <w:lvlText w:val="-"/>
      <w:lvlJc w:val="left"/>
      <w:pPr>
        <w:ind w:left="644" w:hanging="360"/>
      </w:pPr>
      <w:rPr>
        <w:rFonts w:ascii="H-Bembo" w:eastAsia="Times New Roman" w:hAnsi="H-Bemb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54A7042"/>
    <w:multiLevelType w:val="hybridMultilevel"/>
    <w:tmpl w:val="C3C02B54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640ED7"/>
    <w:multiLevelType w:val="hybridMultilevel"/>
    <w:tmpl w:val="EFD09E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A71AA"/>
    <w:multiLevelType w:val="multilevel"/>
    <w:tmpl w:val="AD6C966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B7F555C"/>
    <w:multiLevelType w:val="hybridMultilevel"/>
    <w:tmpl w:val="C536645C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A30E2E"/>
    <w:multiLevelType w:val="hybridMultilevel"/>
    <w:tmpl w:val="C3925570"/>
    <w:lvl w:ilvl="0" w:tplc="1FA68E6E">
      <w:start w:val="1"/>
      <w:numFmt w:val="bullet"/>
      <w:pStyle w:val="tblzatfelsor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0907"/>
    <w:multiLevelType w:val="multilevel"/>
    <w:tmpl w:val="061EFD72"/>
    <w:styleLink w:val="WWOutlineListStyle"/>
    <w:lvl w:ilvl="0">
      <w:start w:val="1"/>
      <w:numFmt w:val="decimal"/>
      <w:pStyle w:val="Cmsor11"/>
      <w:lvlText w:val="%1."/>
      <w:lvlJc w:val="left"/>
      <w:rPr>
        <w:rFonts w:ascii="Times New Roman" w:hAnsi="Times New Roman"/>
        <w:sz w:val="20"/>
      </w:rPr>
    </w:lvl>
    <w:lvl w:ilvl="1">
      <w:start w:val="1"/>
      <w:numFmt w:val="decimal"/>
      <w:pStyle w:val="Cmsor21"/>
      <w:lvlText w:val="%1.%2."/>
      <w:lvlJc w:val="left"/>
      <w:rPr>
        <w:b/>
        <w:i w:val="0"/>
        <w:sz w:val="20"/>
      </w:rPr>
    </w:lvl>
    <w:lvl w:ilvl="2">
      <w:start w:val="1"/>
      <w:numFmt w:val="decimal"/>
      <w:pStyle w:val="Cmsor31"/>
      <w:lvlText w:val="%1.%2.%3."/>
      <w:lvlJc w:val="left"/>
    </w:lvl>
    <w:lvl w:ilvl="3">
      <w:start w:val="1"/>
      <w:numFmt w:val="decimal"/>
      <w:pStyle w:val="Cmsor41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pStyle w:val="Cmsor61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C661D0"/>
    <w:multiLevelType w:val="multilevel"/>
    <w:tmpl w:val="73448A9C"/>
    <w:lvl w:ilvl="0">
      <w:start w:val="1"/>
      <w:numFmt w:val="decimal"/>
      <w:pStyle w:val="kiemeltkzp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41192D0E"/>
    <w:multiLevelType w:val="hybridMultilevel"/>
    <w:tmpl w:val="BEF2C5E0"/>
    <w:lvl w:ilvl="0" w:tplc="A6B27420">
      <w:start w:val="1"/>
      <w:numFmt w:val="decimal"/>
      <w:pStyle w:val="Mellklet"/>
      <w:lvlText w:val="M 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08A6"/>
    <w:multiLevelType w:val="hybridMultilevel"/>
    <w:tmpl w:val="E0EA0C80"/>
    <w:lvl w:ilvl="0" w:tplc="B6961B06">
      <w:start w:val="1"/>
      <w:numFmt w:val="bullet"/>
      <w:pStyle w:val="Hivatkozs"/>
      <w:lvlText w:val="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D17F0"/>
    <w:multiLevelType w:val="multilevel"/>
    <w:tmpl w:val="86BC7190"/>
    <w:lvl w:ilvl="0">
      <w:start w:val="1"/>
      <w:numFmt w:val="lowerLetter"/>
      <w:pStyle w:val="felsorolabc"/>
      <w:lvlText w:val="%1)"/>
      <w:lvlJc w:val="left"/>
      <w:pPr>
        <w:tabs>
          <w:tab w:val="num" w:pos="661"/>
        </w:tabs>
        <w:ind w:left="661" w:hanging="37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05"/>
        </w:tabs>
        <w:ind w:left="6105" w:hanging="360"/>
      </w:pPr>
      <w:rPr>
        <w:rFonts w:hint="default"/>
      </w:rPr>
    </w:lvl>
  </w:abstractNum>
  <w:abstractNum w:abstractNumId="25" w15:restartNumberingAfterBreak="0">
    <w:nsid w:val="48757192"/>
    <w:multiLevelType w:val="hybridMultilevel"/>
    <w:tmpl w:val="02361720"/>
    <w:lvl w:ilvl="0" w:tplc="5FF493AE">
      <w:start w:val="4"/>
      <w:numFmt w:val="bullet"/>
      <w:lvlText w:val="-"/>
      <w:lvlJc w:val="left"/>
      <w:pPr>
        <w:ind w:left="720" w:hanging="360"/>
      </w:pPr>
      <w:rPr>
        <w:rFonts w:ascii="H-Bembo" w:eastAsia="Times New Roman" w:hAnsi="H-Bemb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C5DD7"/>
    <w:multiLevelType w:val="hybridMultilevel"/>
    <w:tmpl w:val="E8DCEA26"/>
    <w:lvl w:ilvl="0" w:tplc="38A4369C">
      <w:start w:val="1"/>
      <w:numFmt w:val="upperRoman"/>
      <w:pStyle w:val="Alcm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13ED1"/>
    <w:multiLevelType w:val="hybridMultilevel"/>
    <w:tmpl w:val="FAFAEDBA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0B0F02"/>
    <w:multiLevelType w:val="hybridMultilevel"/>
    <w:tmpl w:val="F57A0DBE"/>
    <w:lvl w:ilvl="0" w:tplc="6A92ED46">
      <w:start w:val="1"/>
      <w:numFmt w:val="upperRoman"/>
      <w:pStyle w:val="mellklet0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C6145"/>
    <w:multiLevelType w:val="multilevel"/>
    <w:tmpl w:val="A3E03E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C0D290D"/>
    <w:multiLevelType w:val="multilevel"/>
    <w:tmpl w:val="39D06310"/>
    <w:styleLink w:val="WW8Num13"/>
    <w:lvl w:ilvl="0">
      <w:start w:val="1"/>
      <w:numFmt w:val="decimal"/>
      <w:pStyle w:val="Stlus2"/>
      <w:lvlText w:val="M 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D7C1AB2"/>
    <w:multiLevelType w:val="multilevel"/>
    <w:tmpl w:val="D05C13C8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H-Bembo" w:hAnsi="H-Bembo" w:hint="default"/>
        <w:b/>
        <w:i w:val="0"/>
        <w:sz w:val="20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31"/>
  </w:num>
  <w:num w:numId="4">
    <w:abstractNumId w:val="31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0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2"/>
  </w:num>
  <w:num w:numId="6">
    <w:abstractNumId w:val="12"/>
  </w:num>
  <w:num w:numId="7">
    <w:abstractNumId w:val="9"/>
  </w:num>
  <w:num w:numId="8">
    <w:abstractNumId w:val="1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27"/>
  </w:num>
  <w:num w:numId="13">
    <w:abstractNumId w:val="18"/>
  </w:num>
  <w:num w:numId="14">
    <w:abstractNumId w:val="15"/>
  </w:num>
  <w:num w:numId="15">
    <w:abstractNumId w:val="8"/>
  </w:num>
  <w:num w:numId="16">
    <w:abstractNumId w:val="10"/>
  </w:num>
  <w:num w:numId="17">
    <w:abstractNumId w:val="7"/>
  </w:num>
  <w:num w:numId="18">
    <w:abstractNumId w:val="19"/>
  </w:num>
  <w:num w:numId="19">
    <w:abstractNumId w:val="6"/>
  </w:num>
  <w:num w:numId="20">
    <w:abstractNumId w:val="24"/>
  </w:num>
  <w:num w:numId="21">
    <w:abstractNumId w:val="13"/>
  </w:num>
  <w:num w:numId="22">
    <w:abstractNumId w:val="28"/>
  </w:num>
  <w:num w:numId="23">
    <w:abstractNumId w:val="22"/>
  </w:num>
  <w:num w:numId="24">
    <w:abstractNumId w:val="23"/>
  </w:num>
  <w:num w:numId="25">
    <w:abstractNumId w:val="29"/>
  </w:num>
  <w:num w:numId="26">
    <w:abstractNumId w:val="30"/>
  </w:num>
  <w:num w:numId="27">
    <w:abstractNumId w:val="17"/>
  </w:num>
  <w:num w:numId="28">
    <w:abstractNumId w:val="20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2552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0"/>
    <w:rsid w:val="00031E5B"/>
    <w:rsid w:val="00044858"/>
    <w:rsid w:val="000E3DEF"/>
    <w:rsid w:val="001578F1"/>
    <w:rsid w:val="0020410C"/>
    <w:rsid w:val="002117D3"/>
    <w:rsid w:val="00240C2A"/>
    <w:rsid w:val="00325627"/>
    <w:rsid w:val="00345ABE"/>
    <w:rsid w:val="003708D5"/>
    <w:rsid w:val="003C3CBE"/>
    <w:rsid w:val="003C54FE"/>
    <w:rsid w:val="003D1770"/>
    <w:rsid w:val="0042163A"/>
    <w:rsid w:val="0048722D"/>
    <w:rsid w:val="00491425"/>
    <w:rsid w:val="004B5F44"/>
    <w:rsid w:val="00521A4C"/>
    <w:rsid w:val="00525DD6"/>
    <w:rsid w:val="005E33E7"/>
    <w:rsid w:val="00633B54"/>
    <w:rsid w:val="00662E3D"/>
    <w:rsid w:val="00673174"/>
    <w:rsid w:val="006B3F50"/>
    <w:rsid w:val="006D4A23"/>
    <w:rsid w:val="00747209"/>
    <w:rsid w:val="00797E0E"/>
    <w:rsid w:val="007B1FFE"/>
    <w:rsid w:val="007B582A"/>
    <w:rsid w:val="00823D95"/>
    <w:rsid w:val="008825B2"/>
    <w:rsid w:val="008933EE"/>
    <w:rsid w:val="008B28B5"/>
    <w:rsid w:val="008B4D03"/>
    <w:rsid w:val="00936538"/>
    <w:rsid w:val="00A51142"/>
    <w:rsid w:val="00A706CD"/>
    <w:rsid w:val="00A74286"/>
    <w:rsid w:val="00AC18D5"/>
    <w:rsid w:val="00B60568"/>
    <w:rsid w:val="00B77053"/>
    <w:rsid w:val="00B83ECC"/>
    <w:rsid w:val="00B86D77"/>
    <w:rsid w:val="00BA2385"/>
    <w:rsid w:val="00BA482C"/>
    <w:rsid w:val="00BE48D0"/>
    <w:rsid w:val="00BF298D"/>
    <w:rsid w:val="00C45923"/>
    <w:rsid w:val="00C9317C"/>
    <w:rsid w:val="00C97D4A"/>
    <w:rsid w:val="00CF2B77"/>
    <w:rsid w:val="00D420E3"/>
    <w:rsid w:val="00DF67D2"/>
    <w:rsid w:val="00E22937"/>
    <w:rsid w:val="00E67015"/>
    <w:rsid w:val="00E9367B"/>
    <w:rsid w:val="00EA4192"/>
    <w:rsid w:val="00EF7D13"/>
    <w:rsid w:val="00F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D0B350-D489-47EC-A069-B5DA5E5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3F50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6B3F50"/>
    <w:pPr>
      <w:keepNext/>
      <w:numPr>
        <w:numId w:val="3"/>
      </w:numPr>
      <w:tabs>
        <w:tab w:val="left" w:pos="256"/>
      </w:tabs>
      <w:spacing w:before="120"/>
      <w:outlineLvl w:val="0"/>
    </w:pPr>
    <w:rPr>
      <w:b/>
      <w:smallCaps/>
    </w:rPr>
  </w:style>
  <w:style w:type="paragraph" w:styleId="Cmsor2">
    <w:name w:val="heading 2"/>
    <w:basedOn w:val="Norml"/>
    <w:next w:val="Norml"/>
    <w:link w:val="Cmsor2Char"/>
    <w:qFormat/>
    <w:rsid w:val="006B3F50"/>
    <w:pPr>
      <w:numPr>
        <w:ilvl w:val="1"/>
        <w:numId w:val="3"/>
      </w:numPr>
      <w:jc w:val="left"/>
      <w:outlineLvl w:val="1"/>
    </w:pPr>
    <w:rPr>
      <w:b/>
      <w:bCs/>
      <w:sz w:val="18"/>
    </w:rPr>
  </w:style>
  <w:style w:type="paragraph" w:styleId="Cmsor3">
    <w:name w:val="heading 3"/>
    <w:basedOn w:val="Norml"/>
    <w:next w:val="Norml"/>
    <w:link w:val="Cmsor3Char"/>
    <w:qFormat/>
    <w:rsid w:val="008933EE"/>
    <w:pPr>
      <w:keepNext/>
      <w:numPr>
        <w:ilvl w:val="2"/>
        <w:numId w:val="16"/>
      </w:numPr>
      <w:spacing w:before="120" w:after="120"/>
      <w:jc w:val="left"/>
      <w:outlineLvl w:val="2"/>
    </w:pPr>
    <w:rPr>
      <w:bCs/>
      <w:i/>
    </w:rPr>
  </w:style>
  <w:style w:type="paragraph" w:styleId="Cmsor4">
    <w:name w:val="heading 4"/>
    <w:basedOn w:val="Norml"/>
    <w:next w:val="Norml"/>
    <w:link w:val="Cmsor4Char"/>
    <w:qFormat/>
    <w:rsid w:val="008933EE"/>
    <w:pPr>
      <w:keepNext/>
      <w:numPr>
        <w:ilvl w:val="3"/>
        <w:numId w:val="16"/>
      </w:numPr>
      <w:spacing w:before="120" w:after="120"/>
      <w:jc w:val="left"/>
      <w:outlineLvl w:val="3"/>
    </w:pPr>
    <w:rPr>
      <w:bCs/>
      <w:i/>
      <w:iCs/>
    </w:rPr>
  </w:style>
  <w:style w:type="paragraph" w:styleId="Cmsor5">
    <w:name w:val="heading 5"/>
    <w:basedOn w:val="Norml"/>
    <w:next w:val="Norml"/>
    <w:link w:val="Cmsor5Char"/>
    <w:qFormat/>
    <w:rsid w:val="008933EE"/>
    <w:pPr>
      <w:keepNext/>
      <w:outlineLvl w:val="4"/>
    </w:pPr>
    <w:rPr>
      <w:i/>
      <w:iCs/>
      <w:u w:val="single"/>
    </w:rPr>
  </w:style>
  <w:style w:type="paragraph" w:styleId="Cmsor6">
    <w:name w:val="heading 6"/>
    <w:basedOn w:val="Norml"/>
    <w:next w:val="Norml"/>
    <w:link w:val="Cmsor6Char"/>
    <w:qFormat/>
    <w:rsid w:val="008933EE"/>
    <w:pPr>
      <w:keepLines/>
      <w:numPr>
        <w:ilvl w:val="5"/>
        <w:numId w:val="16"/>
      </w:numPr>
      <w:spacing w:before="240"/>
      <w:outlineLvl w:val="5"/>
    </w:pPr>
    <w:rPr>
      <w:rFonts w:ascii="Times New Roman" w:hAnsi="Times New Roman"/>
      <w:i/>
      <w:sz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8933EE"/>
    <w:pPr>
      <w:keepLines/>
      <w:numPr>
        <w:ilvl w:val="6"/>
        <w:numId w:val="16"/>
      </w:numPr>
      <w:spacing w:before="240"/>
      <w:outlineLvl w:val="6"/>
    </w:pPr>
    <w:rPr>
      <w:lang w:eastAsia="hu-HU"/>
    </w:rPr>
  </w:style>
  <w:style w:type="paragraph" w:styleId="Cmsor8">
    <w:name w:val="heading 8"/>
    <w:basedOn w:val="Norml"/>
    <w:next w:val="Norml"/>
    <w:link w:val="Cmsor8Char"/>
    <w:qFormat/>
    <w:rsid w:val="008933EE"/>
    <w:pPr>
      <w:keepLines/>
      <w:numPr>
        <w:ilvl w:val="7"/>
        <w:numId w:val="16"/>
      </w:numPr>
      <w:spacing w:before="240"/>
      <w:outlineLvl w:val="7"/>
    </w:pPr>
    <w:rPr>
      <w:i/>
      <w:lang w:eastAsia="hu-HU"/>
    </w:rPr>
  </w:style>
  <w:style w:type="paragraph" w:styleId="Cmsor9">
    <w:name w:val="heading 9"/>
    <w:basedOn w:val="Norml"/>
    <w:next w:val="Norml"/>
    <w:link w:val="Cmsor9Char"/>
    <w:qFormat/>
    <w:rsid w:val="008933EE"/>
    <w:pPr>
      <w:keepLines/>
      <w:numPr>
        <w:ilvl w:val="8"/>
        <w:numId w:val="16"/>
      </w:numPr>
      <w:spacing w:before="240"/>
      <w:outlineLvl w:val="8"/>
    </w:pPr>
    <w:rPr>
      <w:b/>
      <w:i/>
      <w:sz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3F50"/>
    <w:rPr>
      <w:rFonts w:ascii="H-Bembo" w:eastAsia="Times New Roman" w:hAnsi="H-Bembo" w:cs="Times New Roman"/>
      <w:b/>
      <w:smallCaps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6B3F50"/>
    <w:rPr>
      <w:rFonts w:ascii="H-Bembo" w:eastAsia="Times New Roman" w:hAnsi="H-Bembo" w:cs="Times New Roman"/>
      <w:b/>
      <w:bCs/>
      <w:sz w:val="18"/>
      <w:szCs w:val="20"/>
    </w:rPr>
  </w:style>
  <w:style w:type="paragraph" w:styleId="lfej">
    <w:name w:val="header"/>
    <w:basedOn w:val="Norml"/>
    <w:link w:val="lfejChar"/>
    <w:rsid w:val="006B3F50"/>
    <w:pPr>
      <w:tabs>
        <w:tab w:val="center" w:pos="4536"/>
        <w:tab w:val="right" w:pos="9072"/>
      </w:tabs>
      <w:jc w:val="left"/>
    </w:pPr>
    <w:rPr>
      <w:i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6B3F50"/>
    <w:rPr>
      <w:rFonts w:ascii="H-Bembo" w:eastAsia="Times New Roman" w:hAnsi="H-Bembo" w:cs="Times New Roman"/>
      <w:i/>
      <w:sz w:val="20"/>
      <w:szCs w:val="20"/>
    </w:rPr>
  </w:style>
  <w:style w:type="paragraph" w:styleId="llb">
    <w:name w:val="footer"/>
    <w:basedOn w:val="Norml"/>
    <w:link w:val="llbChar"/>
    <w:rsid w:val="006B3F50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6B3F50"/>
    <w:rPr>
      <w:rFonts w:ascii="H-Bembo" w:eastAsia="Times New Roman" w:hAnsi="H-Bembo" w:cs="Times New Roman"/>
      <w:sz w:val="20"/>
      <w:szCs w:val="20"/>
    </w:rPr>
  </w:style>
  <w:style w:type="paragraph" w:styleId="Cm">
    <w:name w:val="Title"/>
    <w:basedOn w:val="Norml"/>
    <w:link w:val="CmChar"/>
    <w:qFormat/>
    <w:rsid w:val="006B3F50"/>
    <w:pPr>
      <w:ind w:left="2126"/>
      <w:jc w:val="left"/>
      <w:outlineLvl w:val="0"/>
    </w:pPr>
    <w:rPr>
      <w:rFonts w:ascii="Bembo" w:hAnsi="Bembo" w:cs="Arial"/>
      <w:b/>
      <w:bCs/>
      <w:kern w:val="28"/>
      <w:sz w:val="96"/>
      <w:szCs w:val="32"/>
    </w:rPr>
  </w:style>
  <w:style w:type="character" w:customStyle="1" w:styleId="CmChar">
    <w:name w:val="Cím Char"/>
    <w:basedOn w:val="Bekezdsalapbettpusa"/>
    <w:link w:val="Cm"/>
    <w:rsid w:val="006B3F50"/>
    <w:rPr>
      <w:rFonts w:ascii="Bembo" w:eastAsia="Times New Roman" w:hAnsi="Bembo" w:cs="Arial"/>
      <w:b/>
      <w:bCs/>
      <w:kern w:val="28"/>
      <w:sz w:val="96"/>
      <w:szCs w:val="32"/>
    </w:rPr>
  </w:style>
  <w:style w:type="paragraph" w:styleId="Alcm">
    <w:name w:val="Subtitle"/>
    <w:basedOn w:val="Norml"/>
    <w:link w:val="AlcmChar"/>
    <w:qFormat/>
    <w:rsid w:val="006B3F50"/>
    <w:pPr>
      <w:keepNext/>
      <w:numPr>
        <w:numId w:val="1"/>
      </w:numPr>
      <w:tabs>
        <w:tab w:val="clear" w:pos="720"/>
        <w:tab w:val="num" w:pos="284"/>
      </w:tabs>
      <w:spacing w:before="120"/>
      <w:ind w:left="0" w:firstLine="0"/>
    </w:pPr>
    <w:rPr>
      <w:rFonts w:cs="Arial"/>
      <w:b/>
      <w:bCs/>
      <w:smallCaps/>
      <w:sz w:val="22"/>
      <w:szCs w:val="24"/>
    </w:rPr>
  </w:style>
  <w:style w:type="character" w:customStyle="1" w:styleId="AlcmChar">
    <w:name w:val="Alcím Char"/>
    <w:basedOn w:val="Bekezdsalapbettpusa"/>
    <w:link w:val="Alcm"/>
    <w:rsid w:val="006B3F50"/>
    <w:rPr>
      <w:rFonts w:ascii="H-Bembo" w:eastAsia="Times New Roman" w:hAnsi="H-Bembo" w:cs="Arial"/>
      <w:b/>
      <w:bCs/>
      <w:smallCaps/>
      <w:szCs w:val="24"/>
    </w:rPr>
  </w:style>
  <w:style w:type="paragraph" w:customStyle="1" w:styleId="Tblzatkzp">
    <w:name w:val="Táblázat közép"/>
    <w:basedOn w:val="Norml"/>
    <w:qFormat/>
    <w:rsid w:val="006B3F50"/>
    <w:pPr>
      <w:spacing w:before="20" w:after="20"/>
      <w:jc w:val="center"/>
    </w:pPr>
    <w:rPr>
      <w:sz w:val="18"/>
    </w:rPr>
  </w:style>
  <w:style w:type="paragraph" w:customStyle="1" w:styleId="Cm4">
    <w:name w:val="Cím 4"/>
    <w:basedOn w:val="Norml"/>
    <w:qFormat/>
    <w:rsid w:val="006B3F50"/>
    <w:pPr>
      <w:jc w:val="center"/>
    </w:pPr>
    <w:rPr>
      <w:b/>
      <w:bCs/>
      <w:i/>
      <w:iCs/>
      <w:sz w:val="20"/>
    </w:rPr>
  </w:style>
  <w:style w:type="paragraph" w:customStyle="1" w:styleId="normltblzat0">
    <w:name w:val="normál táblázat"/>
    <w:basedOn w:val="Norml"/>
    <w:link w:val="normltblzatChar"/>
    <w:rsid w:val="006B3F50"/>
    <w:pPr>
      <w:jc w:val="left"/>
    </w:pPr>
    <w:rPr>
      <w:sz w:val="18"/>
    </w:rPr>
  </w:style>
  <w:style w:type="paragraph" w:customStyle="1" w:styleId="tblacm">
    <w:name w:val="táblacím"/>
    <w:basedOn w:val="Norml"/>
    <w:rsid w:val="006B3F50"/>
    <w:pPr>
      <w:jc w:val="center"/>
    </w:pPr>
    <w:rPr>
      <w:b/>
      <w:bCs/>
      <w:iCs/>
      <w:sz w:val="18"/>
      <w:lang w:eastAsia="hu-HU"/>
    </w:rPr>
  </w:style>
  <w:style w:type="paragraph" w:customStyle="1" w:styleId="dokumentum">
    <w:name w:val="dokumentum"/>
    <w:basedOn w:val="Norml"/>
    <w:rsid w:val="006B3F50"/>
    <w:pPr>
      <w:jc w:val="center"/>
    </w:pPr>
    <w:rPr>
      <w:sz w:val="16"/>
      <w:u w:val="single"/>
      <w:lang w:eastAsia="hu-HU"/>
    </w:rPr>
  </w:style>
  <w:style w:type="paragraph" w:customStyle="1" w:styleId="felels">
    <w:name w:val="felelős"/>
    <w:basedOn w:val="Norml"/>
    <w:rsid w:val="006B3F50"/>
    <w:pPr>
      <w:jc w:val="center"/>
    </w:pPr>
    <w:rPr>
      <w:b/>
      <w:sz w:val="16"/>
      <w:lang w:eastAsia="hu-HU"/>
    </w:rPr>
  </w:style>
  <w:style w:type="paragraph" w:customStyle="1" w:styleId="felsorolstblzat">
    <w:name w:val="felsorolás táblázat"/>
    <w:basedOn w:val="normltblzat0"/>
    <w:rsid w:val="006B3F50"/>
    <w:pPr>
      <w:numPr>
        <w:numId w:val="2"/>
      </w:numPr>
      <w:spacing w:before="0" w:after="0"/>
      <w:ind w:left="0" w:firstLine="0"/>
    </w:pPr>
  </w:style>
  <w:style w:type="paragraph" w:customStyle="1" w:styleId="normlbehzott">
    <w:name w:val="normál behúzott"/>
    <w:basedOn w:val="Norml"/>
    <w:rsid w:val="006B3F50"/>
    <w:pPr>
      <w:ind w:left="284"/>
    </w:pPr>
    <w:rPr>
      <w:sz w:val="20"/>
      <w:lang w:eastAsia="hu-HU"/>
    </w:rPr>
  </w:style>
  <w:style w:type="paragraph" w:customStyle="1" w:styleId="cm2">
    <w:name w:val="cím 2"/>
    <w:basedOn w:val="Cm"/>
    <w:qFormat/>
    <w:rsid w:val="006B3F50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6B3F50"/>
    <w:pPr>
      <w:jc w:val="center"/>
    </w:pPr>
    <w:rPr>
      <w:b/>
      <w:bCs/>
    </w:rPr>
  </w:style>
  <w:style w:type="paragraph" w:customStyle="1" w:styleId="Cm5">
    <w:name w:val="Cím 5"/>
    <w:basedOn w:val="Norml"/>
    <w:qFormat/>
    <w:rsid w:val="006B3F50"/>
    <w:pPr>
      <w:jc w:val="center"/>
    </w:pPr>
    <w:rPr>
      <w:i/>
      <w:iCs/>
    </w:rPr>
  </w:style>
  <w:style w:type="paragraph" w:customStyle="1" w:styleId="Cm6">
    <w:name w:val="Cím 6"/>
    <w:basedOn w:val="lfej"/>
    <w:qFormat/>
    <w:rsid w:val="006B3F50"/>
    <w:pPr>
      <w:tabs>
        <w:tab w:val="clear" w:pos="4536"/>
        <w:tab w:val="clear" w:pos="9072"/>
      </w:tabs>
    </w:pPr>
    <w:rPr>
      <w:i w:val="0"/>
      <w:smallCaps/>
    </w:rPr>
  </w:style>
  <w:style w:type="numbering" w:customStyle="1" w:styleId="WW8Num11">
    <w:name w:val="WW8Num11"/>
    <w:basedOn w:val="Nemlista"/>
    <w:rsid w:val="006B3F50"/>
    <w:pPr>
      <w:numPr>
        <w:numId w:val="5"/>
      </w:numPr>
    </w:pPr>
  </w:style>
  <w:style w:type="character" w:customStyle="1" w:styleId="normltblzatChar">
    <w:name w:val="normál táblázat Char"/>
    <w:link w:val="normltblzat0"/>
    <w:rsid w:val="006B3F50"/>
    <w:rPr>
      <w:rFonts w:ascii="H-Bembo" w:eastAsia="Times New Roman" w:hAnsi="H-Bembo" w:cs="Times New Roman"/>
      <w:sz w:val="18"/>
      <w:szCs w:val="20"/>
    </w:rPr>
  </w:style>
  <w:style w:type="character" w:styleId="Lbjegyzet-hivatkozs">
    <w:name w:val="footnote reference"/>
    <w:semiHidden/>
    <w:rsid w:val="00A706C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706CD"/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706CD"/>
    <w:rPr>
      <w:rFonts w:ascii="H-Bembo" w:eastAsia="Times New Roman" w:hAnsi="H-Bembo" w:cs="Times New Roman"/>
      <w:sz w:val="18"/>
      <w:szCs w:val="18"/>
    </w:rPr>
  </w:style>
  <w:style w:type="paragraph" w:styleId="Felsorols">
    <w:name w:val="List Bullet"/>
    <w:basedOn w:val="Norml"/>
    <w:rsid w:val="00A706CD"/>
    <w:pPr>
      <w:numPr>
        <w:numId w:val="7"/>
      </w:numPr>
      <w:spacing w:before="40" w:after="20"/>
    </w:pPr>
    <w:rPr>
      <w:sz w:val="20"/>
    </w:rPr>
  </w:style>
  <w:style w:type="paragraph" w:customStyle="1" w:styleId="normltblzatCharChar">
    <w:name w:val="normál táblázat Char Char"/>
    <w:basedOn w:val="Norml"/>
    <w:link w:val="normltblzatCharCharChar"/>
    <w:rsid w:val="00A706CD"/>
    <w:pPr>
      <w:jc w:val="left"/>
    </w:pPr>
    <w:rPr>
      <w:rFonts w:ascii="Times New Roman" w:hAnsi="Times New Roman"/>
      <w:sz w:val="20"/>
      <w:lang w:eastAsia="hu-HU"/>
    </w:rPr>
  </w:style>
  <w:style w:type="character" w:customStyle="1" w:styleId="normltblzatCharCharChar">
    <w:name w:val="normál táblázat Char Char Char"/>
    <w:link w:val="normltblzatCharChar"/>
    <w:rsid w:val="00A706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dokumentum">
    <w:name w:val="Táblázat dokumentum"/>
    <w:basedOn w:val="Norml"/>
    <w:rsid w:val="00A706CD"/>
    <w:pPr>
      <w:keepLines/>
      <w:spacing w:before="40" w:after="40"/>
      <w:jc w:val="center"/>
    </w:pPr>
    <w:rPr>
      <w:rFonts w:ascii="Times New Roman" w:hAnsi="Times New Roman"/>
      <w:i/>
      <w:iCs/>
      <w:sz w:val="20"/>
      <w:u w:val="single"/>
      <w:lang w:eastAsia="hu-HU"/>
    </w:rPr>
  </w:style>
  <w:style w:type="table" w:styleId="Rcsostblzat">
    <w:name w:val="Table Grid"/>
    <w:basedOn w:val="Normltblzat"/>
    <w:uiPriority w:val="59"/>
    <w:rsid w:val="00A7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36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4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4FE"/>
    <w:rPr>
      <w:rFonts w:ascii="Tahoma" w:eastAsia="Times New Roman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8933EE"/>
    <w:rPr>
      <w:rFonts w:ascii="H-Bembo" w:eastAsia="Times New Roman" w:hAnsi="H-Bembo" w:cs="Times New Roman"/>
      <w:bCs/>
      <w:i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8933EE"/>
    <w:rPr>
      <w:rFonts w:ascii="H-Bembo" w:eastAsia="Times New Roman" w:hAnsi="H-Bembo" w:cs="Times New Roman"/>
      <w:bCs/>
      <w:i/>
      <w:iCs/>
      <w:sz w:val="24"/>
      <w:szCs w:val="20"/>
    </w:rPr>
  </w:style>
  <w:style w:type="character" w:customStyle="1" w:styleId="Cmsor5Char">
    <w:name w:val="Címsor 5 Char"/>
    <w:basedOn w:val="Bekezdsalapbettpusa"/>
    <w:link w:val="Cmsor5"/>
    <w:rsid w:val="008933EE"/>
    <w:rPr>
      <w:rFonts w:ascii="H-Bembo" w:eastAsia="Times New Roman" w:hAnsi="H-Bembo" w:cs="Times New Roman"/>
      <w:i/>
      <w:iCs/>
      <w:sz w:val="24"/>
      <w:szCs w:val="20"/>
      <w:u w:val="single"/>
    </w:rPr>
  </w:style>
  <w:style w:type="character" w:customStyle="1" w:styleId="Cmsor6Char">
    <w:name w:val="Címsor 6 Char"/>
    <w:basedOn w:val="Bekezdsalapbettpusa"/>
    <w:link w:val="Cmsor6"/>
    <w:rsid w:val="008933EE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8933EE"/>
    <w:rPr>
      <w:rFonts w:ascii="H-Bembo" w:eastAsia="Times New Roman" w:hAnsi="H-Bembo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8933EE"/>
    <w:rPr>
      <w:rFonts w:ascii="H-Bembo" w:eastAsia="Times New Roman" w:hAnsi="H-Bembo" w:cs="Times New Roman"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8933EE"/>
    <w:rPr>
      <w:rFonts w:ascii="H-Bembo" w:eastAsia="Times New Roman" w:hAnsi="H-Bembo" w:cs="Times New Roman"/>
      <w:b/>
      <w:i/>
      <w:sz w:val="18"/>
      <w:szCs w:val="20"/>
      <w:lang w:eastAsia="hu-HU"/>
    </w:rPr>
  </w:style>
  <w:style w:type="paragraph" w:styleId="TJ1">
    <w:name w:val="toc 1"/>
    <w:basedOn w:val="Norml"/>
    <w:next w:val="Norml"/>
    <w:rsid w:val="008933EE"/>
    <w:rPr>
      <w:b/>
      <w:smallCaps/>
    </w:rPr>
  </w:style>
  <w:style w:type="paragraph" w:styleId="TJ2">
    <w:name w:val="toc 2"/>
    <w:basedOn w:val="Norml"/>
    <w:next w:val="Norml"/>
    <w:rsid w:val="008933EE"/>
    <w:pPr>
      <w:spacing w:after="20"/>
      <w:ind w:left="238"/>
    </w:pPr>
    <w:rPr>
      <w:b/>
      <w:i/>
    </w:rPr>
  </w:style>
  <w:style w:type="paragraph" w:styleId="TJ3">
    <w:name w:val="toc 3"/>
    <w:basedOn w:val="Norml"/>
    <w:next w:val="Norml"/>
    <w:rsid w:val="008933EE"/>
    <w:pPr>
      <w:spacing w:before="20" w:after="0"/>
      <w:ind w:left="482"/>
    </w:pPr>
  </w:style>
  <w:style w:type="paragraph" w:styleId="TJ4">
    <w:name w:val="toc 4"/>
    <w:basedOn w:val="Norml"/>
    <w:next w:val="Norml"/>
    <w:semiHidden/>
    <w:rsid w:val="008933EE"/>
    <w:pPr>
      <w:ind w:left="720"/>
    </w:pPr>
    <w:rPr>
      <w:i/>
    </w:rPr>
  </w:style>
  <w:style w:type="character" w:styleId="Jegyzethivatkozs">
    <w:name w:val="annotation reference"/>
    <w:semiHidden/>
    <w:rsid w:val="008933E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33E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933EE"/>
    <w:rPr>
      <w:rFonts w:ascii="H-Bembo" w:eastAsia="Times New Roman" w:hAnsi="H-Bembo" w:cs="Times New Roman"/>
      <w:sz w:val="20"/>
      <w:szCs w:val="20"/>
    </w:rPr>
  </w:style>
  <w:style w:type="character" w:styleId="Mrltotthiperhivatkozs">
    <w:name w:val="FollowedHyperlink"/>
    <w:semiHidden/>
    <w:rsid w:val="008933EE"/>
    <w:rPr>
      <w:color w:val="800080"/>
      <w:u w:val="single"/>
    </w:rPr>
  </w:style>
  <w:style w:type="paragraph" w:customStyle="1" w:styleId="Ellap1">
    <w:name w:val="Előlap1"/>
    <w:basedOn w:val="lfej"/>
    <w:rsid w:val="008933EE"/>
    <w:pPr>
      <w:tabs>
        <w:tab w:val="clear" w:pos="4536"/>
        <w:tab w:val="clear" w:pos="9072"/>
      </w:tabs>
      <w:jc w:val="right"/>
    </w:pPr>
    <w:rPr>
      <w:smallCaps/>
    </w:rPr>
  </w:style>
  <w:style w:type="paragraph" w:customStyle="1" w:styleId="Ellap2">
    <w:name w:val="Előlap2"/>
    <w:basedOn w:val="Norml"/>
    <w:rsid w:val="008933EE"/>
    <w:pPr>
      <w:jc w:val="center"/>
    </w:pPr>
    <w:rPr>
      <w:i/>
      <w:iCs/>
    </w:rPr>
  </w:style>
  <w:style w:type="paragraph" w:customStyle="1" w:styleId="javaslat">
    <w:name w:val="javaslat"/>
    <w:basedOn w:val="Norml"/>
    <w:rsid w:val="008933EE"/>
    <w:rPr>
      <w:color w:val="0000FF"/>
    </w:rPr>
  </w:style>
  <w:style w:type="paragraph" w:customStyle="1" w:styleId="Tblzatcmkzp">
    <w:name w:val="Táblázat cím közép"/>
    <w:basedOn w:val="Norml"/>
    <w:qFormat/>
    <w:rsid w:val="008933EE"/>
    <w:pPr>
      <w:keepNext/>
      <w:spacing w:before="20" w:after="20"/>
      <w:jc w:val="center"/>
    </w:pPr>
    <w:rPr>
      <w:b/>
      <w:sz w:val="20"/>
    </w:rPr>
  </w:style>
  <w:style w:type="paragraph" w:customStyle="1" w:styleId="Tblzatbal">
    <w:name w:val="Táblázat bal"/>
    <w:basedOn w:val="Norml"/>
    <w:qFormat/>
    <w:rsid w:val="008933EE"/>
    <w:pPr>
      <w:spacing w:before="20" w:after="2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8933EE"/>
    <w:pPr>
      <w:spacing w:before="0" w:after="0"/>
      <w:ind w:left="1440"/>
      <w:jc w:val="left"/>
    </w:pPr>
    <w:rPr>
      <w:rFonts w:ascii="Times New Roman" w:hAnsi="Times New Roman"/>
      <w:szCs w:val="24"/>
      <w:lang w:eastAsia="hu-HU"/>
    </w:rPr>
  </w:style>
  <w:style w:type="paragraph" w:styleId="TJ5">
    <w:name w:val="toc 5"/>
    <w:basedOn w:val="Norml"/>
    <w:next w:val="Norml"/>
    <w:autoRedefine/>
    <w:semiHidden/>
    <w:rsid w:val="008933EE"/>
    <w:pPr>
      <w:spacing w:before="0" w:after="0"/>
      <w:ind w:left="960"/>
      <w:jc w:val="left"/>
    </w:pPr>
    <w:rPr>
      <w:rFonts w:ascii="Times New Roman" w:hAnsi="Times New Roman"/>
      <w:szCs w:val="24"/>
      <w:lang w:eastAsia="hu-HU"/>
    </w:rPr>
  </w:style>
  <w:style w:type="paragraph" w:styleId="TJ6">
    <w:name w:val="toc 6"/>
    <w:basedOn w:val="Norml"/>
    <w:next w:val="Norml"/>
    <w:autoRedefine/>
    <w:semiHidden/>
    <w:rsid w:val="008933EE"/>
    <w:pPr>
      <w:spacing w:before="0" w:after="0"/>
      <w:ind w:left="1200"/>
      <w:jc w:val="left"/>
    </w:pPr>
    <w:rPr>
      <w:rFonts w:ascii="Times New Roman" w:hAnsi="Times New Roman"/>
      <w:szCs w:val="24"/>
      <w:lang w:eastAsia="hu-HU"/>
    </w:rPr>
  </w:style>
  <w:style w:type="paragraph" w:styleId="TJ8">
    <w:name w:val="toc 8"/>
    <w:basedOn w:val="Norml"/>
    <w:next w:val="Norml"/>
    <w:autoRedefine/>
    <w:semiHidden/>
    <w:rsid w:val="008933EE"/>
    <w:pPr>
      <w:spacing w:before="0" w:after="0"/>
      <w:ind w:left="1680"/>
      <w:jc w:val="left"/>
    </w:pPr>
    <w:rPr>
      <w:rFonts w:ascii="Times New Roman" w:hAnsi="Times New Roman"/>
      <w:szCs w:val="24"/>
      <w:lang w:val="en-GB"/>
    </w:rPr>
  </w:style>
  <w:style w:type="paragraph" w:styleId="TJ9">
    <w:name w:val="toc 9"/>
    <w:basedOn w:val="Norml"/>
    <w:next w:val="Norml"/>
    <w:autoRedefine/>
    <w:semiHidden/>
    <w:rsid w:val="008933EE"/>
    <w:pPr>
      <w:spacing w:before="0" w:after="0"/>
      <w:ind w:left="1920"/>
      <w:jc w:val="left"/>
    </w:pPr>
    <w:rPr>
      <w:rFonts w:ascii="Times New Roman" w:hAnsi="Times New Roman"/>
      <w:szCs w:val="24"/>
      <w:lang w:val="en-GB"/>
    </w:rPr>
  </w:style>
  <w:style w:type="paragraph" w:customStyle="1" w:styleId="tblzatfelsorol">
    <w:name w:val="táblázat felsorol"/>
    <w:basedOn w:val="Norml"/>
    <w:qFormat/>
    <w:rsid w:val="008933EE"/>
    <w:pPr>
      <w:numPr>
        <w:numId w:val="18"/>
      </w:numPr>
      <w:tabs>
        <w:tab w:val="clear" w:pos="720"/>
        <w:tab w:val="num" w:pos="362"/>
      </w:tabs>
      <w:spacing w:before="0" w:after="0"/>
      <w:ind w:left="362" w:hanging="192"/>
    </w:pPr>
    <w:rPr>
      <w:sz w:val="18"/>
      <w:szCs w:val="24"/>
      <w:lang w:eastAsia="hu-HU"/>
    </w:rPr>
  </w:style>
  <w:style w:type="paragraph" w:customStyle="1" w:styleId="bra">
    <w:name w:val="ábra"/>
    <w:basedOn w:val="Norml"/>
    <w:next w:val="Norml"/>
    <w:qFormat/>
    <w:rsid w:val="008933EE"/>
    <w:pPr>
      <w:numPr>
        <w:numId w:val="21"/>
      </w:numPr>
      <w:jc w:val="center"/>
    </w:pPr>
    <w:rPr>
      <w:i/>
      <w:sz w:val="22"/>
    </w:rPr>
  </w:style>
  <w:style w:type="paragraph" w:customStyle="1" w:styleId="Tblzatcmbal">
    <w:name w:val="Táblázat cím bal"/>
    <w:basedOn w:val="Tblzatcmkzp"/>
    <w:qFormat/>
    <w:rsid w:val="008933EE"/>
    <w:pPr>
      <w:jc w:val="left"/>
    </w:pPr>
  </w:style>
  <w:style w:type="paragraph" w:styleId="Szvegtrzsbehzssal">
    <w:name w:val="Body Text Indent"/>
    <w:basedOn w:val="Norml"/>
    <w:link w:val="SzvegtrzsbehzssalChar"/>
    <w:semiHidden/>
    <w:qFormat/>
    <w:rsid w:val="008933EE"/>
    <w:pPr>
      <w:spacing w:after="120"/>
      <w:ind w:left="567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933EE"/>
    <w:rPr>
      <w:rFonts w:ascii="H-Bembo" w:eastAsia="Times New Roman" w:hAnsi="H-Bembo" w:cs="Times New Roman"/>
      <w:sz w:val="24"/>
      <w:szCs w:val="20"/>
    </w:rPr>
  </w:style>
  <w:style w:type="paragraph" w:styleId="Szvegtrzsbehzssal2">
    <w:name w:val="Body Text Indent 2"/>
    <w:basedOn w:val="Norml"/>
    <w:link w:val="Szvegtrzsbehzssal2Char"/>
    <w:semiHidden/>
    <w:qFormat/>
    <w:rsid w:val="008933EE"/>
    <w:pPr>
      <w:spacing w:after="120" w:line="480" w:lineRule="auto"/>
      <w:ind w:left="99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933EE"/>
    <w:rPr>
      <w:rFonts w:ascii="H-Bembo" w:eastAsia="Times New Roman" w:hAnsi="H-Bembo" w:cs="Times New Roman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rsid w:val="008933EE"/>
    <w:pPr>
      <w:spacing w:after="120"/>
      <w:ind w:left="1418"/>
    </w:pPr>
    <w:rPr>
      <w:sz w:val="20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933EE"/>
    <w:rPr>
      <w:rFonts w:ascii="H-Bembo" w:eastAsia="Times New Roman" w:hAnsi="H-Bembo" w:cs="Times New Roman"/>
      <w:sz w:val="20"/>
      <w:szCs w:val="16"/>
    </w:rPr>
  </w:style>
  <w:style w:type="paragraph" w:customStyle="1" w:styleId="felsorols1">
    <w:name w:val="felsorolás1"/>
    <w:basedOn w:val="Norml"/>
    <w:qFormat/>
    <w:rsid w:val="008933EE"/>
    <w:pPr>
      <w:numPr>
        <w:numId w:val="19"/>
      </w:numPr>
      <w:tabs>
        <w:tab w:val="clear" w:pos="926"/>
        <w:tab w:val="num" w:pos="567"/>
      </w:tabs>
      <w:ind w:left="567" w:hanging="283"/>
    </w:pPr>
  </w:style>
  <w:style w:type="paragraph" w:customStyle="1" w:styleId="felsorols20">
    <w:name w:val="felsorolás2"/>
    <w:basedOn w:val="Norml"/>
    <w:qFormat/>
    <w:rsid w:val="008933EE"/>
    <w:pPr>
      <w:tabs>
        <w:tab w:val="num" w:pos="993"/>
        <w:tab w:val="num" w:pos="1636"/>
      </w:tabs>
      <w:ind w:left="993" w:hanging="284"/>
    </w:pPr>
  </w:style>
  <w:style w:type="paragraph" w:customStyle="1" w:styleId="Felsorolsbehzott">
    <w:name w:val="Felsorolás behúzott"/>
    <w:basedOn w:val="Norml"/>
    <w:qFormat/>
    <w:rsid w:val="008933EE"/>
    <w:pPr>
      <w:tabs>
        <w:tab w:val="num" w:pos="1418"/>
      </w:tabs>
      <w:ind w:left="1418" w:hanging="340"/>
    </w:pPr>
  </w:style>
  <w:style w:type="paragraph" w:customStyle="1" w:styleId="abcrend">
    <w:name w:val="abcrend"/>
    <w:basedOn w:val="Norml"/>
    <w:rsid w:val="008933EE"/>
    <w:pPr>
      <w:numPr>
        <w:ilvl w:val="2"/>
        <w:numId w:val="21"/>
      </w:numPr>
    </w:pPr>
  </w:style>
  <w:style w:type="paragraph" w:customStyle="1" w:styleId="lbjegyzet">
    <w:name w:val="lábjegyzet"/>
    <w:aliases w:val="megjegyzés"/>
    <w:basedOn w:val="Lbjegyzetszveg"/>
    <w:rsid w:val="008933EE"/>
    <w:rPr>
      <w:color w:val="0000FF"/>
    </w:rPr>
  </w:style>
  <w:style w:type="paragraph" w:customStyle="1" w:styleId="felsorolsszmozott">
    <w:name w:val="felsorolás számozott"/>
    <w:basedOn w:val="Norml"/>
    <w:qFormat/>
    <w:rsid w:val="008933EE"/>
    <w:pPr>
      <w:numPr>
        <w:numId w:val="15"/>
      </w:numPr>
      <w:spacing w:after="20"/>
    </w:pPr>
  </w:style>
  <w:style w:type="paragraph" w:customStyle="1" w:styleId="felsorolabc">
    <w:name w:val="felsorol abc"/>
    <w:basedOn w:val="Norml"/>
    <w:qFormat/>
    <w:rsid w:val="008933EE"/>
    <w:pPr>
      <w:numPr>
        <w:numId w:val="20"/>
      </w:numPr>
    </w:pPr>
  </w:style>
  <w:style w:type="paragraph" w:customStyle="1" w:styleId="mellklet0">
    <w:name w:val="melléklet"/>
    <w:basedOn w:val="Alcm"/>
    <w:next w:val="Norml"/>
    <w:qFormat/>
    <w:rsid w:val="008933EE"/>
    <w:pPr>
      <w:numPr>
        <w:numId w:val="22"/>
      </w:numPr>
      <w:ind w:left="362" w:hanging="181"/>
    </w:pPr>
    <w:rPr>
      <w:smallCaps w:val="0"/>
      <w:sz w:val="24"/>
    </w:rPr>
  </w:style>
  <w:style w:type="paragraph" w:customStyle="1" w:styleId="kiemelt2">
    <w:name w:val="kiemelt2"/>
    <w:basedOn w:val="Norml"/>
    <w:rsid w:val="008933EE"/>
    <w:pPr>
      <w:spacing w:before="120"/>
    </w:pPr>
  </w:style>
  <w:style w:type="paragraph" w:customStyle="1" w:styleId="kiemelt1">
    <w:name w:val="kiemelt1"/>
    <w:basedOn w:val="TJ1"/>
    <w:qFormat/>
    <w:rsid w:val="008933EE"/>
    <w:pPr>
      <w:spacing w:before="120"/>
    </w:pPr>
    <w:rPr>
      <w:smallCaps w:val="0"/>
    </w:rPr>
  </w:style>
  <w:style w:type="paragraph" w:customStyle="1" w:styleId="javaslatdltbets">
    <w:name w:val="javaslat dőltbetűs"/>
    <w:basedOn w:val="javaslat"/>
    <w:rsid w:val="008933EE"/>
    <w:rPr>
      <w:i/>
      <w:iCs/>
    </w:rPr>
  </w:style>
  <w:style w:type="paragraph" w:styleId="Nincstrkz">
    <w:name w:val="No Spacing"/>
    <w:uiPriority w:val="1"/>
    <w:qFormat/>
    <w:rsid w:val="008933EE"/>
    <w:pPr>
      <w:spacing w:after="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customStyle="1" w:styleId="lblckzp">
    <w:name w:val="lábléc közép"/>
    <w:basedOn w:val="lfej"/>
    <w:rsid w:val="008933EE"/>
    <w:pPr>
      <w:spacing w:before="40" w:after="40"/>
      <w:jc w:val="center"/>
    </w:pPr>
    <w:rPr>
      <w:rFonts w:ascii="Times New Roman félkövér" w:hAnsi="Times New Roman félkövér"/>
      <w:sz w:val="16"/>
      <w:lang w:eastAsia="hu-HU"/>
    </w:rPr>
  </w:style>
  <w:style w:type="paragraph" w:customStyle="1" w:styleId="lblcnv">
    <w:name w:val="lábléc név"/>
    <w:basedOn w:val="Tblzatkzp"/>
    <w:rsid w:val="008933EE"/>
    <w:rPr>
      <w:rFonts w:ascii="Times New Roman" w:hAnsi="Times New Roman"/>
      <w:sz w:val="16"/>
      <w:lang w:eastAsia="hu-HU"/>
    </w:rPr>
  </w:style>
  <w:style w:type="paragraph" w:customStyle="1" w:styleId="lblcbal">
    <w:name w:val="lábléc bal"/>
    <w:basedOn w:val="lblckzp"/>
    <w:rsid w:val="008933EE"/>
    <w:pPr>
      <w:jc w:val="left"/>
    </w:pPr>
    <w:rPr>
      <w:rFonts w:ascii="Times New Roman" w:hAnsi="Times New Roman"/>
      <w:b/>
      <w:bCs/>
      <w:i w:val="0"/>
      <w:iCs/>
    </w:rPr>
  </w:style>
  <w:style w:type="paragraph" w:customStyle="1" w:styleId="kiemeltkzp">
    <w:name w:val="kiemelt közép"/>
    <w:basedOn w:val="Alcm"/>
    <w:qFormat/>
    <w:rsid w:val="008933EE"/>
    <w:pPr>
      <w:numPr>
        <w:numId w:val="10"/>
      </w:numPr>
      <w:tabs>
        <w:tab w:val="left" w:pos="340"/>
      </w:tabs>
      <w:ind w:left="0" w:firstLine="0"/>
    </w:pPr>
    <w:rPr>
      <w:rFonts w:ascii="Times New Roman" w:hAnsi="Times New Roman" w:cs="Times New Roman"/>
      <w:bCs w:val="0"/>
      <w:smallCaps w:val="0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933EE"/>
    <w:rPr>
      <w:rFonts w:ascii="Arial" w:hAnsi="Arial"/>
      <w:sz w:val="20"/>
    </w:rPr>
  </w:style>
  <w:style w:type="character" w:customStyle="1" w:styleId="SzvegtrzsChar">
    <w:name w:val="Szövegtörzs Char"/>
    <w:basedOn w:val="Bekezdsalapbettpusa"/>
    <w:link w:val="Szvegtrzs"/>
    <w:rsid w:val="008933EE"/>
    <w:rPr>
      <w:rFonts w:ascii="Arial" w:eastAsia="Times New Roman" w:hAnsi="Arial" w:cs="Times New Roman"/>
      <w:sz w:val="20"/>
      <w:szCs w:val="20"/>
    </w:rPr>
  </w:style>
  <w:style w:type="paragraph" w:customStyle="1" w:styleId="Mellklet">
    <w:name w:val="Melléklet"/>
    <w:basedOn w:val="Norml"/>
    <w:qFormat/>
    <w:rsid w:val="008933EE"/>
    <w:pPr>
      <w:keepNext/>
      <w:numPr>
        <w:numId w:val="23"/>
      </w:numPr>
      <w:spacing w:before="120"/>
      <w:ind w:left="851" w:hanging="491"/>
      <w:jc w:val="left"/>
    </w:pPr>
    <w:rPr>
      <w:rFonts w:ascii="Times New Roman" w:hAnsi="Times New Roman"/>
      <w:b/>
      <w:sz w:val="20"/>
      <w:lang w:eastAsia="hu-HU"/>
    </w:rPr>
  </w:style>
  <w:style w:type="paragraph" w:customStyle="1" w:styleId="Mellk">
    <w:name w:val="Mellék"/>
    <w:basedOn w:val="Mellklet"/>
    <w:rsid w:val="008933EE"/>
  </w:style>
  <w:style w:type="paragraph" w:customStyle="1" w:styleId="Cm7">
    <w:name w:val="Cím 7"/>
    <w:basedOn w:val="Cm3"/>
    <w:qFormat/>
    <w:rsid w:val="008933EE"/>
    <w:pPr>
      <w:jc w:val="left"/>
    </w:pPr>
  </w:style>
  <w:style w:type="paragraph" w:styleId="Normlbehzs">
    <w:name w:val="Normal Indent"/>
    <w:basedOn w:val="normlbehzott"/>
    <w:uiPriority w:val="99"/>
    <w:unhideWhenUsed/>
    <w:rsid w:val="008933EE"/>
    <w:pPr>
      <w:ind w:left="680"/>
    </w:pPr>
    <w:rPr>
      <w:rFonts w:ascii="Times New Roman" w:hAnsi="Times New Roman"/>
    </w:rPr>
  </w:style>
  <w:style w:type="paragraph" w:customStyle="1" w:styleId="normltblzatCharCharCharChar">
    <w:name w:val="normál táblázat Char Char Char Char"/>
    <w:basedOn w:val="Norml"/>
    <w:link w:val="normltblzatCharCharCharCharChar"/>
    <w:rsid w:val="008933EE"/>
    <w:pPr>
      <w:jc w:val="left"/>
    </w:pPr>
    <w:rPr>
      <w:rFonts w:ascii="Times New Roman" w:hAnsi="Times New Roman"/>
      <w:sz w:val="20"/>
      <w:lang w:eastAsia="hu-HU"/>
    </w:rPr>
  </w:style>
  <w:style w:type="character" w:styleId="Kiemels">
    <w:name w:val="Emphasis"/>
    <w:uiPriority w:val="20"/>
    <w:qFormat/>
    <w:rsid w:val="008933EE"/>
    <w:rPr>
      <w:i/>
      <w:iCs/>
    </w:rPr>
  </w:style>
  <w:style w:type="character" w:customStyle="1" w:styleId="normltblzatCharCharCharCharChar">
    <w:name w:val="normál táblázat Char Char Char Char Char"/>
    <w:link w:val="normltblzatCharCharCharChar"/>
    <w:rsid w:val="008933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8933EE"/>
    <w:pPr>
      <w:numPr>
        <w:numId w:val="17"/>
      </w:numPr>
      <w:contextualSpacing/>
    </w:pPr>
  </w:style>
  <w:style w:type="paragraph" w:customStyle="1" w:styleId="Hivatkozs">
    <w:name w:val="Hivatkozás"/>
    <w:basedOn w:val="Norml"/>
    <w:rsid w:val="008933EE"/>
    <w:pPr>
      <w:keepLines/>
      <w:numPr>
        <w:numId w:val="24"/>
      </w:numPr>
    </w:pPr>
    <w:rPr>
      <w:rFonts w:ascii="Times New Roman" w:hAnsi="Times New Roman"/>
      <w:lang w:eastAsia="hu-HU"/>
    </w:rPr>
  </w:style>
  <w:style w:type="paragraph" w:styleId="Vltozat">
    <w:name w:val="Revision"/>
    <w:hidden/>
    <w:uiPriority w:val="99"/>
    <w:semiHidden/>
    <w:rsid w:val="008933EE"/>
    <w:pPr>
      <w:spacing w:after="0" w:line="240" w:lineRule="auto"/>
    </w:pPr>
    <w:rPr>
      <w:rFonts w:ascii="H-Bembo" w:eastAsia="Times New Roman" w:hAnsi="H-Bembo" w:cs="Times New Roman"/>
      <w:sz w:val="24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8933EE"/>
    <w:pPr>
      <w:keepLines/>
      <w:numPr>
        <w:numId w:val="0"/>
      </w:numPr>
      <w:tabs>
        <w:tab w:val="clear" w:pos="256"/>
      </w:tabs>
      <w:spacing w:before="480"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8933EE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8933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33EE"/>
    <w:rPr>
      <w:rFonts w:ascii="H-Bembo" w:eastAsia="Times New Roman" w:hAnsi="H-Bembo" w:cs="Times New Roman"/>
      <w:b/>
      <w:bCs/>
      <w:sz w:val="20"/>
      <w:szCs w:val="20"/>
    </w:rPr>
  </w:style>
  <w:style w:type="character" w:styleId="Oldalszm">
    <w:name w:val="page number"/>
    <w:basedOn w:val="Bekezdsalapbettpusa"/>
    <w:rsid w:val="008933EE"/>
  </w:style>
  <w:style w:type="paragraph" w:customStyle="1" w:styleId="Stlus2">
    <w:name w:val="Stílus2"/>
    <w:basedOn w:val="Norml"/>
    <w:rsid w:val="008933EE"/>
    <w:pPr>
      <w:keepNext/>
      <w:numPr>
        <w:numId w:val="26"/>
      </w:numPr>
      <w:autoSpaceDN w:val="0"/>
      <w:spacing w:before="120"/>
      <w:jc w:val="left"/>
      <w:textAlignment w:val="baseline"/>
    </w:pPr>
    <w:rPr>
      <w:rFonts w:ascii="Times New Roman" w:hAnsi="Times New Roman"/>
      <w:kern w:val="3"/>
      <w:sz w:val="20"/>
      <w:lang w:eastAsia="zh-CN"/>
    </w:rPr>
  </w:style>
  <w:style w:type="numbering" w:customStyle="1" w:styleId="WW8Num4">
    <w:name w:val="WW8Num4"/>
    <w:basedOn w:val="Nemlista"/>
    <w:rsid w:val="008933EE"/>
    <w:pPr>
      <w:numPr>
        <w:numId w:val="25"/>
      </w:numPr>
    </w:pPr>
  </w:style>
  <w:style w:type="numbering" w:customStyle="1" w:styleId="WW8Num13">
    <w:name w:val="WW8Num13"/>
    <w:basedOn w:val="Nemlista"/>
    <w:rsid w:val="008933EE"/>
    <w:pPr>
      <w:numPr>
        <w:numId w:val="26"/>
      </w:numPr>
    </w:pPr>
  </w:style>
  <w:style w:type="numbering" w:customStyle="1" w:styleId="WW8Num2">
    <w:name w:val="WW8Num2"/>
    <w:basedOn w:val="Nemlista"/>
    <w:rsid w:val="008933EE"/>
    <w:pPr>
      <w:numPr>
        <w:numId w:val="27"/>
      </w:numPr>
    </w:pPr>
  </w:style>
  <w:style w:type="character" w:customStyle="1" w:styleId="WW8Num12z0">
    <w:name w:val="WW8Num12z0"/>
    <w:rsid w:val="008933EE"/>
    <w:rPr>
      <w:rFonts w:ascii="Times New Roman" w:hAnsi="Times New Roman" w:cs="Times New Roman"/>
      <w:sz w:val="16"/>
    </w:rPr>
  </w:style>
  <w:style w:type="character" w:customStyle="1" w:styleId="WW8Num12z1">
    <w:name w:val="WW8Num12z1"/>
    <w:rsid w:val="008933EE"/>
    <w:rPr>
      <w:rFonts w:ascii="Courier New" w:hAnsi="Courier New"/>
    </w:rPr>
  </w:style>
  <w:style w:type="numbering" w:customStyle="1" w:styleId="WWOutlineListStyle">
    <w:name w:val="WW_OutlineListStyle"/>
    <w:basedOn w:val="Nemlista"/>
    <w:rsid w:val="008933EE"/>
    <w:pPr>
      <w:numPr>
        <w:numId w:val="28"/>
      </w:numPr>
    </w:pPr>
  </w:style>
  <w:style w:type="paragraph" w:customStyle="1" w:styleId="Cmsor11">
    <w:name w:val="Címsor 11"/>
    <w:basedOn w:val="Norml"/>
    <w:next w:val="Norml"/>
    <w:rsid w:val="008933EE"/>
    <w:pPr>
      <w:keepNext/>
      <w:numPr>
        <w:numId w:val="28"/>
      </w:numPr>
      <w:autoSpaceDN w:val="0"/>
      <w:spacing w:before="120"/>
      <w:textAlignment w:val="baseline"/>
      <w:outlineLvl w:val="0"/>
    </w:pPr>
    <w:rPr>
      <w:rFonts w:ascii="Times New Roman félkövér" w:hAnsi="Times New Roman félkövér"/>
      <w:b/>
      <w:smallCaps/>
      <w:kern w:val="3"/>
      <w:sz w:val="20"/>
      <w:lang w:eastAsia="zh-CN"/>
    </w:rPr>
  </w:style>
  <w:style w:type="paragraph" w:customStyle="1" w:styleId="Cmsor21">
    <w:name w:val="Címsor 21"/>
    <w:basedOn w:val="Norml"/>
    <w:next w:val="normltblzat0"/>
    <w:rsid w:val="008933EE"/>
    <w:pPr>
      <w:numPr>
        <w:ilvl w:val="1"/>
        <w:numId w:val="28"/>
      </w:numPr>
      <w:autoSpaceDN w:val="0"/>
      <w:textAlignment w:val="baseline"/>
      <w:outlineLvl w:val="1"/>
    </w:pPr>
    <w:rPr>
      <w:rFonts w:ascii="Times New Roman félkövér" w:hAnsi="Times New Roman félkövér"/>
      <w:b/>
      <w:kern w:val="3"/>
      <w:sz w:val="20"/>
      <w:lang w:eastAsia="zh-CN"/>
    </w:rPr>
  </w:style>
  <w:style w:type="paragraph" w:customStyle="1" w:styleId="Cmsor31">
    <w:name w:val="Címsor 31"/>
    <w:basedOn w:val="Norml"/>
    <w:next w:val="Norml"/>
    <w:rsid w:val="008933EE"/>
    <w:pPr>
      <w:keepNext/>
      <w:numPr>
        <w:ilvl w:val="2"/>
        <w:numId w:val="28"/>
      </w:numPr>
      <w:autoSpaceDN w:val="0"/>
      <w:spacing w:before="120" w:after="120"/>
      <w:jc w:val="left"/>
      <w:textAlignment w:val="baseline"/>
      <w:outlineLvl w:val="2"/>
    </w:pPr>
    <w:rPr>
      <w:rFonts w:ascii="Times New Roman félkövér" w:hAnsi="Times New Roman félkövér"/>
      <w:b/>
      <w:bCs/>
      <w:kern w:val="3"/>
      <w:sz w:val="22"/>
      <w:lang w:eastAsia="zh-CN"/>
    </w:rPr>
  </w:style>
  <w:style w:type="paragraph" w:customStyle="1" w:styleId="Cmsor41">
    <w:name w:val="Címsor 41"/>
    <w:basedOn w:val="Norml"/>
    <w:next w:val="Norml"/>
    <w:rsid w:val="008933EE"/>
    <w:pPr>
      <w:keepNext/>
      <w:numPr>
        <w:ilvl w:val="3"/>
        <w:numId w:val="28"/>
      </w:numPr>
      <w:autoSpaceDN w:val="0"/>
      <w:jc w:val="left"/>
      <w:textAlignment w:val="baseline"/>
      <w:outlineLvl w:val="3"/>
    </w:pPr>
    <w:rPr>
      <w:rFonts w:ascii="Times New Roman félkövér" w:hAnsi="Times New Roman félkövér"/>
      <w:b/>
      <w:i/>
      <w:kern w:val="3"/>
      <w:sz w:val="22"/>
      <w:lang w:val="de-DE" w:eastAsia="zh-CN"/>
    </w:rPr>
  </w:style>
  <w:style w:type="paragraph" w:customStyle="1" w:styleId="Cmsor61">
    <w:name w:val="Címsor 61"/>
    <w:basedOn w:val="Norml"/>
    <w:next w:val="Norml"/>
    <w:rsid w:val="008933EE"/>
    <w:pPr>
      <w:keepNext/>
      <w:numPr>
        <w:ilvl w:val="5"/>
        <w:numId w:val="28"/>
      </w:numPr>
      <w:autoSpaceDN w:val="0"/>
      <w:spacing w:before="40" w:after="40"/>
      <w:textAlignment w:val="baseline"/>
      <w:outlineLvl w:val="5"/>
    </w:pPr>
    <w:rPr>
      <w:rFonts w:ascii="Times New Roman" w:hAnsi="Times New Roman"/>
      <w:i/>
      <w:kern w:val="3"/>
      <w:sz w:val="22"/>
      <w:lang w:eastAsia="zh-CN"/>
    </w:rPr>
  </w:style>
  <w:style w:type="character" w:customStyle="1" w:styleId="WW8Num11z1">
    <w:name w:val="WW8Num11z1"/>
    <w:rsid w:val="008933EE"/>
    <w:rPr>
      <w:rFonts w:ascii="Courier New" w:hAnsi="Courier New"/>
    </w:rPr>
  </w:style>
  <w:style w:type="paragraph" w:styleId="Felsorols5">
    <w:name w:val="List Bullet 5"/>
    <w:basedOn w:val="Norml"/>
    <w:rsid w:val="008933EE"/>
    <w:pPr>
      <w:tabs>
        <w:tab w:val="num" w:pos="1492"/>
      </w:tabs>
      <w:ind w:left="1492" w:hanging="360"/>
      <w:contextualSpacing/>
    </w:pPr>
  </w:style>
  <w:style w:type="character" w:styleId="Kiemels2">
    <w:name w:val="Strong"/>
    <w:basedOn w:val="Bekezdsalapbettpusa"/>
    <w:uiPriority w:val="22"/>
    <w:qFormat/>
    <w:rsid w:val="00893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5948</Words>
  <Characters>41048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Battay Márton</cp:lastModifiedBy>
  <cp:revision>2</cp:revision>
  <cp:lastPrinted>2017-03-16T11:07:00Z</cp:lastPrinted>
  <dcterms:created xsi:type="dcterms:W3CDTF">2018-04-16T07:51:00Z</dcterms:created>
  <dcterms:modified xsi:type="dcterms:W3CDTF">2018-04-16T07:51:00Z</dcterms:modified>
</cp:coreProperties>
</file>