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F8" w:rsidRPr="00272C40" w:rsidRDefault="004363F8" w:rsidP="00390DDD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</w:pPr>
      <w:bookmarkStart w:id="0" w:name="_GoBack"/>
      <w:bookmarkEnd w:id="0"/>
      <w:r w:rsidRPr="00BA7A66">
        <w:rPr>
          <w:b/>
        </w:rPr>
        <w:t>A szakirányú továbbképzési szak megnevezése</w:t>
      </w:r>
      <w:r w:rsidRPr="00272C40">
        <w:rPr>
          <w:b/>
        </w:rPr>
        <w:t xml:space="preserve">: </w:t>
      </w:r>
      <w:r w:rsidR="00390DDD">
        <w:t xml:space="preserve">alkalmazott biostatisztikus </w:t>
      </w:r>
      <w:r w:rsidRPr="00272C40">
        <w:t>szakirányú továbbképzés</w:t>
      </w:r>
      <w:r>
        <w:t>i szak</w:t>
      </w:r>
    </w:p>
    <w:p w:rsidR="004363F8" w:rsidRPr="00BA7A66" w:rsidRDefault="004363F8" w:rsidP="004363F8">
      <w:pPr>
        <w:widowControl w:val="0"/>
        <w:suppressAutoHyphens/>
        <w:jc w:val="both"/>
        <w:rPr>
          <w:b/>
        </w:rPr>
      </w:pPr>
    </w:p>
    <w:p w:rsidR="004363F8" w:rsidRPr="00272C40" w:rsidRDefault="004363F8" w:rsidP="00390DDD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</w:pPr>
      <w:r w:rsidRPr="00BA7A66">
        <w:rPr>
          <w:b/>
        </w:rPr>
        <w:t>Az oklevélben szere</w:t>
      </w:r>
      <w:r>
        <w:rPr>
          <w:b/>
        </w:rPr>
        <w:t xml:space="preserve">plő szakképzettség megnevezése: </w:t>
      </w:r>
      <w:r w:rsidR="00390DDD">
        <w:t>alkalmazott biostatisztikus</w:t>
      </w:r>
    </w:p>
    <w:p w:rsidR="004363F8" w:rsidRPr="00BA7A66" w:rsidRDefault="004363F8" w:rsidP="004363F8">
      <w:pPr>
        <w:widowControl w:val="0"/>
        <w:tabs>
          <w:tab w:val="left" w:pos="4962"/>
        </w:tabs>
        <w:suppressAutoHyphens/>
        <w:ind w:left="180"/>
        <w:jc w:val="both"/>
        <w:rPr>
          <w:b/>
        </w:rPr>
      </w:pPr>
    </w:p>
    <w:p w:rsidR="004363F8" w:rsidRPr="00400127" w:rsidRDefault="004363F8" w:rsidP="008256D4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</w:pPr>
      <w:r w:rsidRPr="00400127">
        <w:rPr>
          <w:b/>
        </w:rPr>
        <w:t xml:space="preserve">A szakirányú továbbképzés képzési területe: </w:t>
      </w:r>
      <w:r w:rsidR="008256D4" w:rsidRPr="00400127">
        <w:t>természettudomány</w:t>
      </w:r>
      <w:r w:rsidRPr="00400127">
        <w:t xml:space="preserve"> képzési terület</w:t>
      </w:r>
    </w:p>
    <w:p w:rsidR="004363F8" w:rsidRPr="00BA7A66" w:rsidRDefault="004363F8" w:rsidP="004363F8">
      <w:pPr>
        <w:widowControl w:val="0"/>
        <w:tabs>
          <w:tab w:val="num" w:pos="540"/>
        </w:tabs>
        <w:suppressAutoHyphens/>
        <w:ind w:left="540" w:hanging="360"/>
        <w:rPr>
          <w:i/>
        </w:rPr>
      </w:pPr>
    </w:p>
    <w:p w:rsidR="004363F8" w:rsidRPr="00BA7A66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 w:rsidRPr="00272C40">
        <w:rPr>
          <w:b/>
        </w:rPr>
        <w:t>A szakirányú továbbképzésre történő felvétel feltétele</w:t>
      </w:r>
      <w:r w:rsidRPr="00BA7A66">
        <w:rPr>
          <w:b/>
        </w:rPr>
        <w:t>:</w:t>
      </w:r>
    </w:p>
    <w:p w:rsidR="00F15783" w:rsidRPr="00F15783" w:rsidRDefault="00F75AE9" w:rsidP="00BA547B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  <w:rPr>
          <w:color w:val="000000"/>
        </w:rPr>
      </w:pPr>
      <w:r>
        <w:t>matematikus, matematika tanár, fizikus</w:t>
      </w:r>
      <w:ins w:id="1" w:author="Ózsvári László" w:date="2017-06-07T18:59:00Z">
        <w:r w:rsidR="00272224">
          <w:t xml:space="preserve">, </w:t>
        </w:r>
      </w:ins>
      <w:del w:id="2" w:author="Ózsvári László" w:date="2017-06-07T18:59:00Z">
        <w:r w:rsidR="00BA547B" w:rsidDel="00272224">
          <w:delText xml:space="preserve"> vagy</w:delText>
        </w:r>
        <w:r w:rsidDel="00272224">
          <w:delText xml:space="preserve"> </w:delText>
        </w:r>
      </w:del>
      <w:r>
        <w:t>informatikus</w:t>
      </w:r>
      <w:ins w:id="3" w:author="Ózsvári László" w:date="2017-06-07T18:59:00Z">
        <w:r w:rsidR="00272224">
          <w:t xml:space="preserve">, állatorvos vagy biológus MSc </w:t>
        </w:r>
      </w:ins>
      <w:del w:id="4" w:author="Ózsvári László" w:date="2017-06-07T18:59:00Z">
        <w:r w:rsidDel="00272224">
          <w:delText xml:space="preserve"> </w:delText>
        </w:r>
      </w:del>
      <w:r>
        <w:t>szakon szerzett oklevél</w:t>
      </w:r>
      <w:r w:rsidR="00F15783">
        <w:t xml:space="preserve"> </w:t>
      </w:r>
    </w:p>
    <w:p w:rsidR="00231E97" w:rsidRPr="00F15783" w:rsidRDefault="00F15783" w:rsidP="00BA547B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  <w:rPr>
          <w:color w:val="000000"/>
        </w:rPr>
      </w:pPr>
      <w:r>
        <w:t>egyéb</w:t>
      </w:r>
      <w:r w:rsidR="00F75AE9">
        <w:t xml:space="preserve"> </w:t>
      </w:r>
      <w:r>
        <w:t>mesterszak</w:t>
      </w:r>
      <w:r w:rsidR="005E0610" w:rsidRPr="002F2DFD">
        <w:t xml:space="preserve">on vagy osztatlan képzésben szerzett </w:t>
      </w:r>
      <w:r w:rsidR="004363F8" w:rsidRPr="002F2DFD">
        <w:t>oklevél</w:t>
      </w:r>
      <w:r w:rsidR="00BA547B">
        <w:t xml:space="preserve"> azzal a f</w:t>
      </w:r>
      <w:r>
        <w:t>elté</w:t>
      </w:r>
      <w:r w:rsidR="00BA547B">
        <w:t>tellel</w:t>
      </w:r>
      <w:r>
        <w:t>, hogy</w:t>
      </w:r>
      <w:r w:rsidR="00400127" w:rsidRPr="002F2DFD">
        <w:t xml:space="preserve"> </w:t>
      </w:r>
      <w:r>
        <w:t xml:space="preserve">a jelentkező </w:t>
      </w:r>
      <w:r w:rsidR="005E0610" w:rsidRPr="002F2DFD">
        <w:t>matematikai</w:t>
      </w:r>
      <w:r w:rsidR="00400127" w:rsidRPr="002F2DFD">
        <w:t>,</w:t>
      </w:r>
      <w:r w:rsidR="004211FC" w:rsidRPr="002F2DFD">
        <w:t xml:space="preserve"> statisztikai</w:t>
      </w:r>
      <w:r w:rsidR="00400127" w:rsidRPr="002F2DFD">
        <w:t>, ill. informatikai</w:t>
      </w:r>
      <w:r w:rsidR="004211FC" w:rsidRPr="002F2DFD">
        <w:t xml:space="preserve"> </w:t>
      </w:r>
      <w:r w:rsidR="005E0610" w:rsidRPr="002F2DFD">
        <w:t xml:space="preserve">tárgyakból </w:t>
      </w:r>
      <w:r w:rsidR="00400127" w:rsidRPr="002F2DFD">
        <w:t xml:space="preserve">összesen </w:t>
      </w:r>
      <w:r w:rsidR="005E0610" w:rsidRPr="002F2DFD">
        <w:t>legalább 20 kreditet szerzett</w:t>
      </w:r>
      <w:r w:rsidR="00231E97" w:rsidRPr="002F2DFD">
        <w:t xml:space="preserve"> </w:t>
      </w:r>
    </w:p>
    <w:p w:rsidR="004363F8" w:rsidRPr="007543AE" w:rsidRDefault="00231E97" w:rsidP="00273861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 w:rsidRPr="00F75AE9">
        <w:rPr>
          <w:color w:val="000000"/>
        </w:rPr>
        <w:t>ango</w:t>
      </w:r>
      <w:r>
        <w:rPr>
          <w:color w:val="000000"/>
        </w:rPr>
        <w:t xml:space="preserve">l </w:t>
      </w:r>
      <w:r w:rsidRPr="00794BC5">
        <w:t>nyelvb</w:t>
      </w:r>
      <w:r w:rsidRPr="00F75AE9">
        <w:rPr>
          <w:color w:val="000000"/>
        </w:rPr>
        <w:t>ől államilag elismert legalább középfokú nyelvvizsga vagy azzal egyenértékű érettségi bizonyítvány, illetve oklevél</w:t>
      </w:r>
      <w:r>
        <w:rPr>
          <w:color w:val="000000"/>
        </w:rPr>
        <w:t xml:space="preserve"> </w:t>
      </w:r>
    </w:p>
    <w:p w:rsidR="004363F8" w:rsidRPr="00E5750A" w:rsidRDefault="004363F8" w:rsidP="004363F8">
      <w:pPr>
        <w:widowControl w:val="0"/>
        <w:suppressAutoHyphens/>
      </w:pPr>
    </w:p>
    <w:p w:rsidR="004363F8" w:rsidRPr="00BA7A66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 w:rsidRPr="00BA7A66">
        <w:rPr>
          <w:b/>
        </w:rPr>
        <w:t xml:space="preserve">Képzési idő: </w:t>
      </w:r>
      <w:r w:rsidR="00390DDD">
        <w:t>4</w:t>
      </w:r>
      <w:r w:rsidRPr="00272C40">
        <w:t xml:space="preserve"> félév</w:t>
      </w:r>
    </w:p>
    <w:p w:rsidR="004363F8" w:rsidRPr="00BA7A66" w:rsidRDefault="004363F8" w:rsidP="004363F8">
      <w:pPr>
        <w:widowControl w:val="0"/>
        <w:tabs>
          <w:tab w:val="num" w:pos="540"/>
        </w:tabs>
        <w:suppressAutoHyphens/>
        <w:ind w:left="540" w:hanging="360"/>
      </w:pPr>
    </w:p>
    <w:p w:rsidR="004363F8" w:rsidRPr="00BA7A66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 w:rsidRPr="00BA7A66">
        <w:rPr>
          <w:b/>
        </w:rPr>
        <w:t>A szakképzettség megszerzéséhez összegyűjtendő kreditek száma</w:t>
      </w:r>
      <w:r w:rsidRPr="00272C40">
        <w:rPr>
          <w:b/>
        </w:rPr>
        <w:t xml:space="preserve">: </w:t>
      </w:r>
      <w:r w:rsidR="00390DDD">
        <w:t>12</w:t>
      </w:r>
      <w:r w:rsidR="00B06E37">
        <w:t>0</w:t>
      </w:r>
      <w:r w:rsidRPr="00272C40">
        <w:t xml:space="preserve"> kredit</w:t>
      </w:r>
    </w:p>
    <w:p w:rsidR="004363F8" w:rsidRPr="00BA7A66" w:rsidRDefault="004363F8" w:rsidP="004363F8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360"/>
        <w:rPr>
          <w:b/>
        </w:rPr>
      </w:pPr>
    </w:p>
    <w:p w:rsidR="004363F8" w:rsidRPr="00BA7A66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 w:rsidRPr="00BA7A66">
        <w:rPr>
          <w:b/>
        </w:rPr>
        <w:t>A képzés során elsajátítandó kompetenciák, tudáselemek, megszerezhető ismeretek, személyes adottságok, készségek, a szakképzettség alkalmazása konkrét környezetben, tevékenységrendszerben:</w:t>
      </w:r>
    </w:p>
    <w:p w:rsidR="004363F8" w:rsidRPr="00BA7A66" w:rsidRDefault="004363F8" w:rsidP="004363F8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360"/>
        <w:jc w:val="both"/>
      </w:pPr>
    </w:p>
    <w:p w:rsidR="004363F8" w:rsidRPr="00272C40" w:rsidRDefault="004363F8" w:rsidP="00794BC5">
      <w:pPr>
        <w:widowControl w:val="0"/>
        <w:suppressAutoHyphens/>
        <w:spacing w:after="120"/>
        <w:ind w:left="425"/>
        <w:rPr>
          <w:b/>
        </w:rPr>
      </w:pPr>
      <w:r w:rsidRPr="00BA7A66">
        <w:rPr>
          <w:b/>
        </w:rPr>
        <w:t>Általános kompetenciák:</w:t>
      </w:r>
    </w:p>
    <w:p w:rsidR="00EB0A6A" w:rsidRDefault="00EB0A6A" w:rsidP="00794BC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 statisztikai elemzések</w:t>
      </w:r>
      <w:r w:rsidR="009E3789">
        <w:t xml:space="preserve">hez szükséges </w:t>
      </w:r>
      <w:r>
        <w:t xml:space="preserve">matematikai módszerek </w:t>
      </w:r>
      <w:r w:rsidR="009E3789">
        <w:t>(</w:t>
      </w:r>
      <w:r w:rsidR="009E3789" w:rsidRPr="00DE388F">
        <w:t>vektorterek alapfogalmai, lineáris leképezések és mátrixok, a matematikai analízis alapfogalmai, deriválás és integrálás egy és többváltozós esetben)</w:t>
      </w:r>
    </w:p>
    <w:p w:rsidR="00EB0A6A" w:rsidRDefault="00EB0A6A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 statisztika és az azt alkalmazó tudományágak viszonyának ismerete</w:t>
      </w:r>
    </w:p>
    <w:p w:rsidR="007E2E70" w:rsidRDefault="00EB0A6A" w:rsidP="00F979A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jó kommunikációs készség a n</w:t>
      </w:r>
      <w:r w:rsidR="00F979A5">
        <w:t>em statisztikus szakemberekkel (</w:t>
      </w:r>
      <w:r>
        <w:t>a</w:t>
      </w:r>
      <w:r w:rsidR="00F979A5">
        <w:t xml:space="preserve"> megrendelőkkel</w:t>
      </w:r>
      <w:r w:rsidR="00F979A5" w:rsidRPr="00F979A5">
        <w:t xml:space="preserve"> </w:t>
      </w:r>
      <w:r w:rsidR="00F979A5">
        <w:t>vagy felhasználókkal, kliensekkel)</w:t>
      </w:r>
      <w:r>
        <w:t xml:space="preserve"> </w:t>
      </w:r>
    </w:p>
    <w:p w:rsidR="00EB0A6A" w:rsidRDefault="00EB0A6A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 xml:space="preserve">a </w:t>
      </w:r>
      <w:r w:rsidR="005F6424">
        <w:t xml:space="preserve">megrendelő által </w:t>
      </w:r>
      <w:r w:rsidR="007E2E70">
        <w:t xml:space="preserve">szakmai (biológiai, orvosi, stb.) nyelven megfogalmazott </w:t>
      </w:r>
      <w:r>
        <w:t>problémák matematikai, illetve statisztikai modellekké formálása</w:t>
      </w:r>
      <w:r w:rsidR="00F979A5">
        <w:t>, és az annak megfelelő vizsgálatok megtervezése és kivitelezése</w:t>
      </w:r>
    </w:p>
    <w:p w:rsidR="00EB0A6A" w:rsidRDefault="00EB0A6A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informatikai ismeretek, szoftverek használata, programnyelvek ismerete és használata</w:t>
      </w:r>
    </w:p>
    <w:p w:rsidR="00EB0A6A" w:rsidRDefault="009E3789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publikációk</w:t>
      </w:r>
      <w:r w:rsidR="00EB0A6A">
        <w:t xml:space="preserve">, kutatási tervek, kutatási jelentések kritikai elemzése, a </w:t>
      </w:r>
      <w:r>
        <w:t xml:space="preserve">logikai, illetve </w:t>
      </w:r>
      <w:r w:rsidR="00EB0A6A">
        <w:t>módszertani hibák felderítése</w:t>
      </w:r>
    </w:p>
    <w:p w:rsidR="00EB0A6A" w:rsidRDefault="00EB0A6A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 xml:space="preserve">publikációk készítésének gyakorlati tudnivalói, különös tekintettel a statisztikai eredmények helyes közlésének ismeretére </w:t>
      </w:r>
    </w:p>
    <w:p w:rsidR="00EB0A6A" w:rsidRDefault="00EB0A6A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 xml:space="preserve">képesség ismert </w:t>
      </w:r>
      <w:r w:rsidR="007E2E70">
        <w:t xml:space="preserve">elemző </w:t>
      </w:r>
      <w:r>
        <w:t xml:space="preserve">módszerek új </w:t>
      </w:r>
      <w:r w:rsidR="007E2E70">
        <w:t>feladatokra, illetve új körülmények között történő</w:t>
      </w:r>
      <w:r>
        <w:t xml:space="preserve"> innovatív alkalmazására</w:t>
      </w:r>
    </w:p>
    <w:p w:rsidR="008256D4" w:rsidRDefault="008256D4" w:rsidP="008256D4">
      <w:pPr>
        <w:widowControl w:val="0"/>
        <w:suppressAutoHyphens/>
        <w:ind w:left="426"/>
        <w:jc w:val="both"/>
      </w:pPr>
    </w:p>
    <w:p w:rsidR="004363F8" w:rsidRPr="00BA7A66" w:rsidRDefault="004363F8" w:rsidP="004363F8">
      <w:pPr>
        <w:widowControl w:val="0"/>
        <w:suppressAutoHyphens/>
        <w:ind w:left="426"/>
        <w:rPr>
          <w:b/>
        </w:rPr>
      </w:pPr>
      <w:r w:rsidRPr="00BA7A66">
        <w:rPr>
          <w:b/>
        </w:rPr>
        <w:t>Szakmai kompetenciák, tudáselemek, megszerezhető ismeretek:</w:t>
      </w:r>
    </w:p>
    <w:p w:rsidR="008256D4" w:rsidRDefault="008256D4" w:rsidP="008256D4">
      <w:pPr>
        <w:widowControl w:val="0"/>
        <w:suppressAutoHyphens/>
        <w:jc w:val="both"/>
      </w:pPr>
    </w:p>
    <w:p w:rsidR="00DE388F" w:rsidRDefault="009E3789" w:rsidP="005F6424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lastRenderedPageBreak/>
        <w:t>valószínűségszámítás és s</w:t>
      </w:r>
      <w:r w:rsidR="00DE388F" w:rsidRPr="00DE388F">
        <w:t>tatisztika</w:t>
      </w:r>
      <w:r w:rsidR="00DE388F">
        <w:t>i</w:t>
      </w:r>
      <w:r>
        <w:t xml:space="preserve"> elmélet</w:t>
      </w:r>
      <w:r w:rsidR="00DE388F" w:rsidRPr="00DE388F">
        <w:t xml:space="preserve"> (valószínűségi mező, valószínűség</w:t>
      </w:r>
      <w:r w:rsidR="00F979A5">
        <w:t>-</w:t>
      </w:r>
      <w:r w:rsidR="00DE388F" w:rsidRPr="00DE388F">
        <w:t xml:space="preserve">eloszlások, feltételes várható érték, statisztikai mező, becslés és hipotézisvizsgálat, </w:t>
      </w:r>
      <w:r w:rsidR="00F979A5">
        <w:t>likelihood-elmélet,</w:t>
      </w:r>
      <w:r w:rsidR="00F979A5" w:rsidRPr="00DE388F">
        <w:t xml:space="preserve"> </w:t>
      </w:r>
      <w:r w:rsidR="005F6424">
        <w:t>gyakorisági adatok elemzése</w:t>
      </w:r>
      <w:r w:rsidR="005F6424" w:rsidRPr="00DE388F">
        <w:t xml:space="preserve">, </w:t>
      </w:r>
      <w:r w:rsidR="00DE388F" w:rsidRPr="00DE388F">
        <w:t>összefüggés</w:t>
      </w:r>
      <w:r w:rsidR="00F979A5">
        <w:t>-</w:t>
      </w:r>
      <w:r w:rsidR="00DE388F" w:rsidRPr="00DE388F">
        <w:t>vizsgálat</w:t>
      </w:r>
      <w:r w:rsidR="00F979A5">
        <w:t>ok,</w:t>
      </w:r>
      <w:r w:rsidR="00DE388F" w:rsidRPr="00DE388F">
        <w:t xml:space="preserve"> nemparaméteres és robusztus eljárások, </w:t>
      </w:r>
      <w:r w:rsidR="005F6424">
        <w:t>dimenziócsökkentés</w:t>
      </w:r>
      <w:r w:rsidR="00DE388F" w:rsidRPr="00DE388F">
        <w:t>)</w:t>
      </w:r>
    </w:p>
    <w:p w:rsidR="00DE388F" w:rsidRDefault="00DE388F" w:rsidP="00F979A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 w:rsidRPr="00DE388F">
        <w:t>kutatás-módszertani ismeretek (a statisztikai mintavétel elmélete</w:t>
      </w:r>
      <w:r w:rsidR="00F979A5">
        <w:t xml:space="preserve"> és módszerei, a randomizáció módszerei, </w:t>
      </w:r>
      <w:r w:rsidRPr="00DE388F">
        <w:t>kutatástervezés),</w:t>
      </w:r>
    </w:p>
    <w:p w:rsidR="008256D4" w:rsidRDefault="008256D4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 xml:space="preserve">Monte Carlo módszerek és resampling eljárások </w:t>
      </w:r>
      <w:r w:rsidR="009E3789">
        <w:t>(permutációs próbák, bootstrap)</w:t>
      </w:r>
    </w:p>
    <w:p w:rsidR="008256D4" w:rsidRDefault="008256D4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Bayes-i statisztika és az a</w:t>
      </w:r>
      <w:r w:rsidR="009E3789">
        <w:t>zon alapuló korszerű eljárások</w:t>
      </w:r>
      <w:r>
        <w:t xml:space="preserve"> (MCMC, Bayes-i döntés, stb.) </w:t>
      </w:r>
    </w:p>
    <w:p w:rsidR="005F6424" w:rsidRDefault="005F6424" w:rsidP="005F6424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az epidemiológiai vizsgálatok típusai, valamint ezek tervezésének elvei és gyakorlati tudnivalói</w:t>
      </w:r>
    </w:p>
    <w:p w:rsidR="008256D4" w:rsidRDefault="008256D4" w:rsidP="005F6424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az epidemiológiai vizsg</w:t>
      </w:r>
      <w:r w:rsidR="009E3789">
        <w:t>álatokban használatos fogalmak</w:t>
      </w:r>
      <w:r w:rsidR="005F6424">
        <w:t xml:space="preserve"> (</w:t>
      </w:r>
      <w:r w:rsidR="009E3789">
        <w:t>indexek, ráták</w:t>
      </w:r>
      <w:r w:rsidR="005F6424">
        <w:t xml:space="preserve"> stb.)</w:t>
      </w:r>
      <w:r>
        <w:t xml:space="preserve"> és az elemzésükre szolgáló legfontosabb módszerek</w:t>
      </w:r>
      <w:r w:rsidR="005F6424">
        <w:t xml:space="preserve">; a </w:t>
      </w:r>
      <w:r>
        <w:t>diagnosztikai eljárások</w:t>
      </w:r>
      <w:r w:rsidR="005F6424">
        <w:t xml:space="preserve">kal kapcsolatos </w:t>
      </w:r>
      <w:r w:rsidR="009E3789">
        <w:t>fogalmak</w:t>
      </w:r>
      <w:r>
        <w:t xml:space="preserve"> és </w:t>
      </w:r>
      <w:r w:rsidR="005F6424">
        <w:t xml:space="preserve">elemzési </w:t>
      </w:r>
      <w:r>
        <w:t>módszerek</w:t>
      </w:r>
    </w:p>
    <w:p w:rsidR="008256D4" w:rsidRDefault="008256D4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</w:t>
      </w:r>
      <w:r w:rsidR="005F6424">
        <w:t xml:space="preserve"> klinikai kísérletek fő típusai</w:t>
      </w:r>
      <w:r>
        <w:t>, v</w:t>
      </w:r>
      <w:r w:rsidR="005F6424">
        <w:t>alamint ezek tervezésének elvei és gyakorlati tudnivalói</w:t>
      </w:r>
    </w:p>
    <w:p w:rsidR="008256D4" w:rsidRDefault="008256D4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t>a tú</w:t>
      </w:r>
      <w:r w:rsidR="005F6424">
        <w:t>lélési vizsgálatok sajátosságai</w:t>
      </w:r>
      <w:r>
        <w:t xml:space="preserve"> és az elemzésükre h</w:t>
      </w:r>
      <w:r w:rsidR="005F6424">
        <w:t>asználatos különféle módszerek</w:t>
      </w:r>
    </w:p>
    <w:p w:rsidR="00DE388F" w:rsidRDefault="00DE388F" w:rsidP="009E3789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  <w:rPr>
          <w:color w:val="000000"/>
        </w:rPr>
      </w:pPr>
      <w:r>
        <w:rPr>
          <w:color w:val="000000"/>
        </w:rPr>
        <w:t xml:space="preserve">a </w:t>
      </w:r>
      <w:r w:rsidRPr="009E3789">
        <w:t>megszerzett</w:t>
      </w:r>
      <w:r>
        <w:rPr>
          <w:color w:val="000000"/>
        </w:rPr>
        <w:t xml:space="preserve"> statisztikai ismeretek gy</w:t>
      </w:r>
      <w:r w:rsidR="009E3789">
        <w:rPr>
          <w:color w:val="000000"/>
        </w:rPr>
        <w:t>akorlati alkalmazása</w:t>
      </w:r>
      <w:r>
        <w:rPr>
          <w:color w:val="000000"/>
        </w:rPr>
        <w:t xml:space="preserve">, </w:t>
      </w:r>
      <w:r w:rsidR="005F6424">
        <w:rPr>
          <w:color w:val="000000"/>
        </w:rPr>
        <w:t xml:space="preserve">valamint </w:t>
      </w:r>
      <w:r w:rsidR="009E3789">
        <w:rPr>
          <w:color w:val="000000"/>
        </w:rPr>
        <w:t xml:space="preserve">a </w:t>
      </w:r>
      <w:r>
        <w:rPr>
          <w:color w:val="000000"/>
        </w:rPr>
        <w:t>gyakorlat igényei szerint új eszkö</w:t>
      </w:r>
      <w:r w:rsidR="009E3789">
        <w:rPr>
          <w:color w:val="000000"/>
        </w:rPr>
        <w:t>zök és módszerek kifejlesztése</w:t>
      </w:r>
      <w:r>
        <w:rPr>
          <w:color w:val="000000"/>
        </w:rPr>
        <w:t xml:space="preserve"> </w:t>
      </w:r>
    </w:p>
    <w:p w:rsidR="00794BC5" w:rsidRDefault="00794BC5" w:rsidP="00794BC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</w:pPr>
      <w:r>
        <w:rPr>
          <w:color w:val="000000"/>
        </w:rPr>
        <w:t xml:space="preserve">az R statisztikai </w:t>
      </w:r>
      <w:r w:rsidRPr="009E3789">
        <w:t>programnyelv</w:t>
      </w:r>
      <w:r>
        <w:rPr>
          <w:color w:val="000000"/>
        </w:rPr>
        <w:t xml:space="preserve"> professzionális szintű ismerete, más statisztikai programcsomagok (</w:t>
      </w:r>
      <w:r w:rsidR="000B2227">
        <w:rPr>
          <w:color w:val="000000"/>
        </w:rPr>
        <w:t xml:space="preserve">SAS, </w:t>
      </w:r>
      <w:r>
        <w:rPr>
          <w:color w:val="000000"/>
        </w:rPr>
        <w:t>SPSS, Statistica, Minitab stb.) felhasználói szintű ismerete és programozása</w:t>
      </w:r>
    </w:p>
    <w:p w:rsidR="00DE388F" w:rsidRDefault="005F6424" w:rsidP="00F979A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  <w:rPr>
          <w:color w:val="000000"/>
        </w:rPr>
      </w:pPr>
      <w:r w:rsidRPr="005F6424">
        <w:rPr>
          <w:color w:val="000000"/>
        </w:rPr>
        <w:t xml:space="preserve">az egyes elemzésekhez a </w:t>
      </w:r>
      <w:r w:rsidR="00DE388F" w:rsidRPr="005F6424">
        <w:rPr>
          <w:color w:val="000000"/>
        </w:rPr>
        <w:t xml:space="preserve">megfelelő statisztikai </w:t>
      </w:r>
      <w:r w:rsidRPr="005F6424">
        <w:rPr>
          <w:color w:val="000000"/>
        </w:rPr>
        <w:t>módszer</w:t>
      </w:r>
      <w:r w:rsidR="00DE388F" w:rsidRPr="005F6424">
        <w:rPr>
          <w:color w:val="000000"/>
        </w:rPr>
        <w:t xml:space="preserve"> megválasztása és </w:t>
      </w:r>
      <w:r w:rsidRPr="005F6424">
        <w:rPr>
          <w:color w:val="000000"/>
        </w:rPr>
        <w:t xml:space="preserve">az elemzés végrehajtása, </w:t>
      </w:r>
      <w:r>
        <w:rPr>
          <w:color w:val="000000"/>
        </w:rPr>
        <w:t xml:space="preserve">valamint </w:t>
      </w:r>
      <w:r w:rsidR="00DE388F" w:rsidRPr="005F6424">
        <w:rPr>
          <w:color w:val="000000"/>
        </w:rPr>
        <w:t xml:space="preserve">az </w:t>
      </w:r>
      <w:r w:rsidR="00F979A5" w:rsidRPr="005F6424">
        <w:rPr>
          <w:color w:val="000000"/>
        </w:rPr>
        <w:t>eredmények megfelelő bemutatás</w:t>
      </w:r>
      <w:r w:rsidR="00DE388F" w:rsidRPr="005F6424">
        <w:rPr>
          <w:color w:val="000000"/>
        </w:rPr>
        <w:t xml:space="preserve">a, beleértve a kutatási jelentés írását és a </w:t>
      </w:r>
      <w:r w:rsidR="00DE388F" w:rsidRPr="009E3789">
        <w:t>megrendelőnek</w:t>
      </w:r>
      <w:r w:rsidR="00DE388F" w:rsidRPr="005F6424">
        <w:rPr>
          <w:color w:val="000000"/>
        </w:rPr>
        <w:t xml:space="preserve"> nyújtott prezentációt </w:t>
      </w:r>
    </w:p>
    <w:p w:rsidR="000B2227" w:rsidRPr="005F6424" w:rsidRDefault="000B2227" w:rsidP="00F979A5">
      <w:pPr>
        <w:widowControl w:val="0"/>
        <w:numPr>
          <w:ilvl w:val="0"/>
          <w:numId w:val="7"/>
        </w:numPr>
        <w:suppressAutoHyphens/>
        <w:spacing w:after="120"/>
        <w:ind w:left="709" w:hanging="283"/>
        <w:jc w:val="both"/>
        <w:rPr>
          <w:color w:val="000000"/>
        </w:rPr>
      </w:pPr>
      <w:r>
        <w:rPr>
          <w:color w:val="000000"/>
        </w:rPr>
        <w:t>tudományos eredmények statisztikai szintézise meta-analízis segítségével</w:t>
      </w:r>
    </w:p>
    <w:p w:rsidR="005F6424" w:rsidRDefault="005F6424" w:rsidP="009E3789">
      <w:pPr>
        <w:widowControl w:val="0"/>
        <w:suppressAutoHyphens/>
        <w:spacing w:after="120"/>
        <w:ind w:left="426"/>
        <w:rPr>
          <w:b/>
        </w:rPr>
      </w:pPr>
    </w:p>
    <w:p w:rsidR="004363F8" w:rsidRPr="00BA7A66" w:rsidRDefault="004363F8" w:rsidP="009E3789">
      <w:pPr>
        <w:widowControl w:val="0"/>
        <w:suppressAutoHyphens/>
        <w:spacing w:after="120"/>
        <w:ind w:left="426"/>
        <w:rPr>
          <w:b/>
        </w:rPr>
      </w:pPr>
      <w:r w:rsidRPr="00BA7A66">
        <w:rPr>
          <w:b/>
        </w:rPr>
        <w:t>Személyes adottságok és készségek:</w:t>
      </w:r>
    </w:p>
    <w:p w:rsidR="00DF71CE" w:rsidRPr="005F3FE3" w:rsidRDefault="00DF71CE" w:rsidP="009E3789">
      <w:pPr>
        <w:widowControl w:val="0"/>
        <w:numPr>
          <w:ilvl w:val="0"/>
          <w:numId w:val="7"/>
        </w:numPr>
        <w:suppressAutoHyphens/>
        <w:spacing w:after="120"/>
        <w:jc w:val="both"/>
      </w:pPr>
      <w:r w:rsidRPr="00DF71CE">
        <w:rPr>
          <w:color w:val="000000"/>
        </w:rPr>
        <w:t>logikus gondolkodás</w:t>
      </w:r>
      <w:r>
        <w:rPr>
          <w:color w:val="000000"/>
        </w:rPr>
        <w:t xml:space="preserve">, </w:t>
      </w:r>
      <w:r w:rsidRPr="009402AA">
        <w:t xml:space="preserve">problémafelismerő és </w:t>
      </w:r>
      <w:r>
        <w:t>-megoldó képesség</w:t>
      </w:r>
    </w:p>
    <w:p w:rsidR="008256D4" w:rsidRDefault="00DF71CE" w:rsidP="009E3789">
      <w:pPr>
        <w:widowControl w:val="0"/>
        <w:numPr>
          <w:ilvl w:val="0"/>
          <w:numId w:val="7"/>
        </w:numPr>
        <w:suppressAutoHyphens/>
        <w:spacing w:after="120"/>
        <w:jc w:val="both"/>
      </w:pPr>
      <w:r>
        <w:t>l</w:t>
      </w:r>
      <w:r w:rsidR="008256D4">
        <w:t>ényegkiemelés</w:t>
      </w:r>
      <w:r>
        <w:t>, modellalkotás</w:t>
      </w:r>
      <w:r w:rsidR="008256D4">
        <w:t xml:space="preserve"> képessége</w:t>
      </w:r>
    </w:p>
    <w:p w:rsidR="00DF71CE" w:rsidRPr="005F3FE3" w:rsidRDefault="00DF71CE" w:rsidP="009E3789">
      <w:pPr>
        <w:widowControl w:val="0"/>
        <w:numPr>
          <w:ilvl w:val="0"/>
          <w:numId w:val="7"/>
        </w:numPr>
        <w:suppressAutoHyphens/>
        <w:spacing w:after="120"/>
        <w:jc w:val="both"/>
      </w:pPr>
      <w:r>
        <w:t>absztrakciós készség</w:t>
      </w:r>
    </w:p>
    <w:p w:rsidR="00DF71CE" w:rsidRPr="005F3FE3" w:rsidRDefault="00DF71CE" w:rsidP="009E3789">
      <w:pPr>
        <w:widowControl w:val="0"/>
        <w:numPr>
          <w:ilvl w:val="0"/>
          <w:numId w:val="7"/>
        </w:numPr>
        <w:suppressAutoHyphens/>
        <w:spacing w:after="120"/>
        <w:jc w:val="both"/>
      </w:pPr>
      <w:r>
        <w:rPr>
          <w:color w:val="000000"/>
        </w:rPr>
        <w:t>intuíció</w:t>
      </w:r>
      <w:r>
        <w:t xml:space="preserve"> és </w:t>
      </w:r>
      <w:r w:rsidRPr="00DF71CE">
        <w:rPr>
          <w:color w:val="000000"/>
        </w:rPr>
        <w:t>kreativitás</w:t>
      </w:r>
    </w:p>
    <w:p w:rsidR="008256D4" w:rsidRDefault="008256D4" w:rsidP="009E3789">
      <w:pPr>
        <w:widowControl w:val="0"/>
        <w:numPr>
          <w:ilvl w:val="0"/>
          <w:numId w:val="7"/>
        </w:numPr>
        <w:suppressAutoHyphens/>
        <w:spacing w:after="120"/>
        <w:jc w:val="both"/>
      </w:pPr>
      <w:r w:rsidRPr="009402AA">
        <w:t>kommunikációs készségek</w:t>
      </w:r>
    </w:p>
    <w:p w:rsidR="00C10454" w:rsidRDefault="00C10454" w:rsidP="00C10454">
      <w:pPr>
        <w:widowControl w:val="0"/>
        <w:numPr>
          <w:ilvl w:val="0"/>
          <w:numId w:val="7"/>
        </w:numPr>
        <w:suppressAutoHyphens/>
        <w:jc w:val="both"/>
      </w:pPr>
      <w:r w:rsidRPr="005F3FE3">
        <w:rPr>
          <w:color w:val="000000"/>
        </w:rPr>
        <w:t>alkalmasság az együttműködésre, a csoportmunkában való részvételre</w:t>
      </w:r>
    </w:p>
    <w:p w:rsidR="005F3FE3" w:rsidRDefault="005F3FE3" w:rsidP="005F3FE3">
      <w:pPr>
        <w:widowControl w:val="0"/>
        <w:suppressAutoHyphens/>
        <w:jc w:val="both"/>
      </w:pPr>
    </w:p>
    <w:p w:rsidR="005F3FE3" w:rsidRPr="009402AA" w:rsidRDefault="005F3FE3" w:rsidP="005F3FE3">
      <w:pPr>
        <w:widowControl w:val="0"/>
        <w:suppressAutoHyphens/>
        <w:jc w:val="both"/>
      </w:pPr>
    </w:p>
    <w:p w:rsidR="004363F8" w:rsidRPr="00BA7A66" w:rsidRDefault="004363F8" w:rsidP="004363F8">
      <w:pPr>
        <w:widowControl w:val="0"/>
        <w:suppressAutoHyphens/>
      </w:pPr>
    </w:p>
    <w:p w:rsidR="004363F8" w:rsidRPr="00BA7A66" w:rsidRDefault="004363F8" w:rsidP="004363F8">
      <w:pPr>
        <w:widowControl w:val="0"/>
        <w:suppressAutoHyphens/>
        <w:ind w:left="426"/>
        <w:rPr>
          <w:b/>
        </w:rPr>
      </w:pPr>
      <w:r w:rsidRPr="00BA7A66">
        <w:rPr>
          <w:b/>
        </w:rPr>
        <w:t>A szakképzettség alkalmazása konkrét környezetben és tevékenységrendszerben:</w:t>
      </w:r>
    </w:p>
    <w:p w:rsidR="00CC1F1C" w:rsidRDefault="00CC1F1C" w:rsidP="004363F8">
      <w:pPr>
        <w:widowControl w:val="0"/>
        <w:suppressAutoHyphens/>
        <w:ind w:left="426"/>
        <w:jc w:val="both"/>
      </w:pPr>
    </w:p>
    <w:p w:rsidR="006919B7" w:rsidRDefault="006919B7" w:rsidP="00F75AE9">
      <w:pPr>
        <w:widowControl w:val="0"/>
        <w:suppressAutoHyphens/>
        <w:ind w:left="426"/>
        <w:jc w:val="both"/>
      </w:pPr>
      <w:r>
        <w:t xml:space="preserve">Mind a biológiai, mind az orvosi és állatorvosi tudományokban egyre fontosabb követelmény a vizsgálatok és kísérletek szakszerű megtervezése, valamint az adatok korszerű statisztikai módszerekkel való kiértékelése. </w:t>
      </w:r>
      <w:r w:rsidR="003D5587">
        <w:t>A gyógyszer</w:t>
      </w:r>
      <w:r w:rsidR="00357CDD">
        <w:t xml:space="preserve">ipari </w:t>
      </w:r>
      <w:r w:rsidR="003D5587">
        <w:t>kísérletekben a</w:t>
      </w:r>
      <w:r w:rsidR="00DE388F">
        <w:t xml:space="preserve">z </w:t>
      </w:r>
      <w:r w:rsidR="00DE388F">
        <w:lastRenderedPageBreak/>
        <w:t>engedélyező</w:t>
      </w:r>
      <w:r w:rsidR="003D5587">
        <w:t xml:space="preserve"> hatóság </w:t>
      </w:r>
      <w:r w:rsidR="00DE388F">
        <w:t xml:space="preserve">Európában is és az USA-ban </w:t>
      </w:r>
      <w:r w:rsidR="00533EBF">
        <w:t xml:space="preserve">is </w:t>
      </w:r>
      <w:r w:rsidR="003D5587">
        <w:t>megk</w:t>
      </w:r>
      <w:r w:rsidR="00DE388F">
        <w:t>öveteli</w:t>
      </w:r>
      <w:r w:rsidR="003D5587">
        <w:t xml:space="preserve"> biostatisztikus részvételét. </w:t>
      </w:r>
      <w:r w:rsidR="00725931">
        <w:t xml:space="preserve">A statisztikus feladata a kísérletek megtervezése, a megkívánt statisztikai erőhöz szükséges mintaelemszám meghatározása, a megfelelő statisztikai elemző módszerek kiválasztása és végrehajtása. </w:t>
      </w:r>
      <w:r w:rsidR="00533EBF">
        <w:t xml:space="preserve">A bioinformatikai </w:t>
      </w:r>
      <w:r w:rsidR="000E3032">
        <w:t xml:space="preserve">kutatások </w:t>
      </w:r>
      <w:r w:rsidR="00970A3C">
        <w:t>(</w:t>
      </w:r>
      <w:r w:rsidR="000E3032">
        <w:t>úgy</w:t>
      </w:r>
      <w:r w:rsidR="00FF562F">
        <w:t>mint</w:t>
      </w:r>
      <w:r w:rsidR="000E3032">
        <w:t xml:space="preserve"> </w:t>
      </w:r>
      <w:r w:rsidR="00970A3C">
        <w:t>genomika, proteomika, metabolomika</w:t>
      </w:r>
      <w:r w:rsidR="000E3032">
        <w:t xml:space="preserve"> stb.</w:t>
      </w:r>
      <w:r w:rsidR="00970A3C">
        <w:t xml:space="preserve">) </w:t>
      </w:r>
      <w:r w:rsidR="00533EBF">
        <w:t xml:space="preserve">terjedése szintén növeli a statisztikához </w:t>
      </w:r>
      <w:r w:rsidR="00F668AB">
        <w:t xml:space="preserve">és az informatikához is </w:t>
      </w:r>
      <w:r w:rsidR="00533EBF">
        <w:t>magas szinten értő</w:t>
      </w:r>
      <w:r w:rsidR="00F668AB">
        <w:t>, a sokváltozós adatelemzésben jártas</w:t>
      </w:r>
      <w:r w:rsidR="00533EBF">
        <w:t xml:space="preserve"> szakemberek iránti igényeket. </w:t>
      </w:r>
      <w:r w:rsidR="00F668AB">
        <w:t>Hasonlóan</w:t>
      </w:r>
      <w:r w:rsidR="00E70B8C">
        <w:t xml:space="preserve"> </w:t>
      </w:r>
      <w:r w:rsidR="001E63D1">
        <w:t>nagy</w:t>
      </w:r>
      <w:r w:rsidR="000E3032">
        <w:t xml:space="preserve"> volumenű</w:t>
      </w:r>
      <w:r w:rsidR="001E63D1">
        <w:t>,</w:t>
      </w:r>
      <w:r w:rsidR="00E70B8C">
        <w:t xml:space="preserve"> sokváltozós adatbázisokat eredményez </w:t>
      </w:r>
      <w:r w:rsidR="00F668AB">
        <w:t>a</w:t>
      </w:r>
      <w:r w:rsidR="00970A3C">
        <w:t xml:space="preserve"> nép</w:t>
      </w:r>
      <w:r w:rsidR="00533EBF">
        <w:t>egészségügyi</w:t>
      </w:r>
      <w:r w:rsidR="00F668AB">
        <w:t xml:space="preserve"> </w:t>
      </w:r>
      <w:r w:rsidR="00533EBF">
        <w:t>adat</w:t>
      </w:r>
      <w:r w:rsidR="00F668AB">
        <w:t xml:space="preserve">ok </w:t>
      </w:r>
      <w:r w:rsidR="00E70B8C">
        <w:t>elektronikus kezelése</w:t>
      </w:r>
      <w:r w:rsidR="000E3032">
        <w:t>, az automatizált adatgyűjtés</w:t>
      </w:r>
      <w:r w:rsidR="00E70B8C">
        <w:t>. Eze</w:t>
      </w:r>
      <w:r w:rsidR="000E3032">
        <w:t>n adatbázisok</w:t>
      </w:r>
      <w:r w:rsidR="00E70B8C">
        <w:t xml:space="preserve"> </w:t>
      </w:r>
      <w:r w:rsidR="001E63D1">
        <w:t>bővülése napjainkban</w:t>
      </w:r>
      <w:r w:rsidR="00E70B8C">
        <w:t xml:space="preserve"> </w:t>
      </w:r>
      <w:r w:rsidR="00533EBF">
        <w:t>gyorsabb, mint az elemzésükre rendelkezésre álló szakképzet</w:t>
      </w:r>
      <w:r w:rsidR="00970A3C">
        <w:t>t munkaerő számának növekedése.</w:t>
      </w:r>
      <w:r w:rsidR="00F668AB">
        <w:t xml:space="preserve"> </w:t>
      </w:r>
      <w:r w:rsidR="00970A3C">
        <w:t xml:space="preserve"> </w:t>
      </w:r>
      <w:r w:rsidR="000E3032">
        <w:t>Minde</w:t>
      </w:r>
      <w:r w:rsidR="00970A3C">
        <w:t xml:space="preserve">zek </w:t>
      </w:r>
      <w:r w:rsidR="001E63D1">
        <w:t xml:space="preserve">világszintű </w:t>
      </w:r>
      <w:r w:rsidR="003D5587">
        <w:t>t</w:t>
      </w:r>
      <w:r w:rsidR="00970A3C">
        <w:t>endenciák</w:t>
      </w:r>
      <w:r w:rsidR="00357CDD">
        <w:t xml:space="preserve">, </w:t>
      </w:r>
      <w:r w:rsidR="001E63D1">
        <w:t xml:space="preserve">ezért </w:t>
      </w:r>
      <w:r w:rsidR="00357CDD">
        <w:t>p</w:t>
      </w:r>
      <w:r w:rsidR="002E108B">
        <w:t>éldául</w:t>
      </w:r>
      <w:r w:rsidR="00357CDD">
        <w:t xml:space="preserve"> az USA-ban a</w:t>
      </w:r>
      <w:r w:rsidR="00970A3C">
        <w:t xml:space="preserve"> munkaügyi tárca a statisztikus</w:t>
      </w:r>
      <w:r w:rsidR="002E108B">
        <w:t>i</w:t>
      </w:r>
      <w:r w:rsidR="00970A3C">
        <w:t xml:space="preserve"> </w:t>
      </w:r>
      <w:r w:rsidR="002E108B">
        <w:t>munkahelyek</w:t>
      </w:r>
      <w:r w:rsidR="00357CDD">
        <w:t xml:space="preserve"> számának </w:t>
      </w:r>
      <w:r w:rsidR="00970A3C">
        <w:t xml:space="preserve">erőteljes </w:t>
      </w:r>
      <w:r w:rsidR="00357CDD">
        <w:t>növekedésé</w:t>
      </w:r>
      <w:r w:rsidR="003206BF">
        <w:t>vel számol</w:t>
      </w:r>
      <w:r w:rsidR="00357CDD">
        <w:t>: 2024-re a 2014-es állapothoz képest 34%-os növekedést jelez</w:t>
      </w:r>
      <w:r w:rsidR="003206BF">
        <w:t>nek</w:t>
      </w:r>
      <w:r w:rsidR="00357CDD">
        <w:t xml:space="preserve"> előre (</w:t>
      </w:r>
      <w:r w:rsidR="00357CDD" w:rsidRPr="00357CDD">
        <w:t>Bureau of Labor Statistics</w:t>
      </w:r>
      <w:r w:rsidR="001E63D1">
        <w:t>,</w:t>
      </w:r>
      <w:r w:rsidR="00357CDD" w:rsidRPr="00357CDD">
        <w:t xml:space="preserve"> </w:t>
      </w:r>
      <w:r w:rsidR="00357CDD">
        <w:t xml:space="preserve">U.S. Department of Labor). Minden bizonnyal Európában </w:t>
      </w:r>
      <w:r w:rsidR="000E3032">
        <w:t xml:space="preserve">– </w:t>
      </w:r>
      <w:r w:rsidR="00357CDD">
        <w:t xml:space="preserve">és hazánkban is </w:t>
      </w:r>
      <w:r w:rsidR="000E3032">
        <w:t xml:space="preserve">– </w:t>
      </w:r>
      <w:r w:rsidR="00357CDD">
        <w:t xml:space="preserve">az igények hasonló növekedése várható. </w:t>
      </w:r>
      <w:r w:rsidR="00970A3C">
        <w:t>Magyarországon jelenleg sehol sem képeznek biostatisztikusokat, ilyen képesítést csak nyugat-európai egyetemeken lehet szerezni</w:t>
      </w:r>
      <w:r w:rsidR="001E63D1">
        <w:t xml:space="preserve">, </w:t>
      </w:r>
      <w:r w:rsidR="00B802D0">
        <w:t xml:space="preserve">ezért </w:t>
      </w:r>
      <w:r w:rsidR="001E63D1">
        <w:t>ez a posztgraduális képzés hiánypótló</w:t>
      </w:r>
      <w:r w:rsidR="00970A3C">
        <w:t xml:space="preserve">. </w:t>
      </w:r>
    </w:p>
    <w:p w:rsidR="00533EBF" w:rsidRDefault="00533EBF" w:rsidP="00533EBF">
      <w:pPr>
        <w:widowControl w:val="0"/>
        <w:suppressAutoHyphens/>
        <w:ind w:left="426"/>
        <w:jc w:val="both"/>
      </w:pPr>
    </w:p>
    <w:p w:rsidR="00533EBF" w:rsidRDefault="00533EBF" w:rsidP="00533EBF">
      <w:pPr>
        <w:widowControl w:val="0"/>
        <w:suppressAutoHyphens/>
        <w:ind w:left="426"/>
        <w:jc w:val="both"/>
      </w:pPr>
    </w:p>
    <w:p w:rsidR="004363F8" w:rsidRPr="00BA7A66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 w:rsidRPr="00BA7A66">
        <w:rPr>
          <w:b/>
        </w:rPr>
        <w:t>A szakképzettség szempontjából meghatározó ismeretkörök és a főbb ismeretkö</w:t>
      </w:r>
      <w:r>
        <w:rPr>
          <w:b/>
        </w:rPr>
        <w:t>rökhöz rendelt kredit</w:t>
      </w:r>
      <w:r w:rsidRPr="00BA7A66">
        <w:rPr>
          <w:b/>
        </w:rPr>
        <w:t>értékek:</w:t>
      </w:r>
    </w:p>
    <w:p w:rsidR="004363F8" w:rsidRPr="00BA7A66" w:rsidRDefault="004363F8" w:rsidP="004363F8">
      <w:pPr>
        <w:widowControl w:val="0"/>
        <w:suppressAutoHyphens/>
        <w:ind w:left="540" w:hanging="360"/>
        <w:rPr>
          <w:b/>
        </w:rPr>
      </w:pPr>
    </w:p>
    <w:p w:rsidR="004363F8" w:rsidRPr="0050329E" w:rsidRDefault="004363F8" w:rsidP="003154B8">
      <w:pPr>
        <w:widowControl w:val="0"/>
        <w:suppressAutoHyphens/>
        <w:ind w:left="426"/>
      </w:pPr>
      <w:r>
        <w:rPr>
          <w:b/>
        </w:rPr>
        <w:t xml:space="preserve">Alapismereti tantárgyak: </w:t>
      </w:r>
      <w:r w:rsidR="00FF562F">
        <w:t>3</w:t>
      </w:r>
      <w:r w:rsidR="003154B8">
        <w:t>4</w:t>
      </w:r>
      <w:r w:rsidRPr="0050329E">
        <w:t xml:space="preserve"> kredit</w:t>
      </w:r>
    </w:p>
    <w:p w:rsidR="00313561" w:rsidRDefault="00313561" w:rsidP="005E0610">
      <w:pPr>
        <w:widowControl w:val="0"/>
        <w:suppressAutoHyphens/>
        <w:ind w:left="426"/>
        <w:jc w:val="both"/>
      </w:pPr>
      <w:r>
        <w:t>Matematikai ismeretek</w:t>
      </w:r>
      <w:r w:rsidR="000A4B26">
        <w:t xml:space="preserve"> (l</w:t>
      </w:r>
      <w:r>
        <w:t xml:space="preserve">ineáris algebra, </w:t>
      </w:r>
      <w:r w:rsidR="005E0610">
        <w:t xml:space="preserve">többváltozós valós függvények </w:t>
      </w:r>
      <w:r>
        <w:t>differenciál- és integrálszámítás</w:t>
      </w:r>
      <w:r w:rsidR="005E0610">
        <w:t>a</w:t>
      </w:r>
      <w:r>
        <w:t xml:space="preserve">, a mértékelmélet </w:t>
      </w:r>
      <w:r w:rsidR="000A4B26">
        <w:t xml:space="preserve">és valószínűségszámítás </w:t>
      </w:r>
      <w:r>
        <w:t>alapjai</w:t>
      </w:r>
      <w:r w:rsidR="00C55BEB">
        <w:t>, optimalizációs módszerek</w:t>
      </w:r>
      <w:r w:rsidR="000A4B26">
        <w:t>), informatikai ismeretek (programozás</w:t>
      </w:r>
      <w:r w:rsidR="000369A3">
        <w:t xml:space="preserve">, statisztikai programcsomagok használata, </w:t>
      </w:r>
      <w:r w:rsidR="00FF562F">
        <w:t xml:space="preserve">adatkezelés, </w:t>
      </w:r>
      <w:r w:rsidR="000369A3">
        <w:t>jelentések, prezentációk készítése</w:t>
      </w:r>
      <w:r w:rsidR="000A4B26">
        <w:t>)</w:t>
      </w:r>
      <w:r w:rsidR="000369A3">
        <w:t>, epidemiológiai ismeretek, módszertani ismeretek (kutatástervezés, kísérlettervezés)</w:t>
      </w:r>
    </w:p>
    <w:p w:rsidR="00313561" w:rsidRDefault="00313561" w:rsidP="004363F8">
      <w:pPr>
        <w:widowControl w:val="0"/>
        <w:suppressAutoHyphens/>
        <w:ind w:left="426"/>
        <w:jc w:val="both"/>
      </w:pPr>
    </w:p>
    <w:p w:rsidR="004363F8" w:rsidRPr="0050329E" w:rsidRDefault="004363F8" w:rsidP="004363F8">
      <w:pPr>
        <w:widowControl w:val="0"/>
        <w:suppressAutoHyphens/>
        <w:ind w:left="426"/>
      </w:pPr>
      <w:r>
        <w:rPr>
          <w:b/>
        </w:rPr>
        <w:t>Szakmai törzsanyag</w:t>
      </w:r>
      <w:r w:rsidRPr="00BA7A66">
        <w:rPr>
          <w:b/>
        </w:rPr>
        <w:t xml:space="preserve">: </w:t>
      </w:r>
      <w:r w:rsidR="003154B8">
        <w:t>78</w:t>
      </w:r>
      <w:r w:rsidRPr="0050329E">
        <w:t xml:space="preserve"> kredit</w:t>
      </w:r>
    </w:p>
    <w:p w:rsidR="000369A3" w:rsidRDefault="000369A3" w:rsidP="008B3B53">
      <w:pPr>
        <w:widowControl w:val="0"/>
        <w:suppressAutoHyphens/>
        <w:ind w:left="426"/>
        <w:jc w:val="both"/>
      </w:pPr>
      <w:r>
        <w:t xml:space="preserve">Lineáris modellek, általánosított lineáris modellek, kevert modellek, likelihood-elmélet, nemparaméteres módszerek, permutációs próbák, bootstrap próbák és konfidencia-intervallumok, szimuláció, </w:t>
      </w:r>
      <w:r w:rsidR="005E0610">
        <w:t xml:space="preserve">szimuláció és </w:t>
      </w:r>
      <w:r>
        <w:t xml:space="preserve">Monte Carlo módszerek, </w:t>
      </w:r>
      <w:r w:rsidR="00C55BEB">
        <w:t xml:space="preserve">többváltozós </w:t>
      </w:r>
      <w:r w:rsidR="005E0610">
        <w:t xml:space="preserve">statisztikai </w:t>
      </w:r>
      <w:r w:rsidR="00C55BEB">
        <w:t>módszerek, machine learning, klinikai kísérl</w:t>
      </w:r>
      <w:r w:rsidR="008B3B53">
        <w:t xml:space="preserve">etek tervezése, bioinformatika, </w:t>
      </w:r>
      <w:r w:rsidR="00C55BEB">
        <w:t>adatbányászat, túléléselemzés, meta-analízis</w:t>
      </w:r>
      <w:r w:rsidR="005E0610">
        <w:t xml:space="preserve"> </w:t>
      </w:r>
    </w:p>
    <w:p w:rsidR="004363F8" w:rsidRPr="00BA7A66" w:rsidRDefault="004363F8" w:rsidP="004363F8">
      <w:pPr>
        <w:widowControl w:val="0"/>
        <w:tabs>
          <w:tab w:val="left" w:pos="5086"/>
        </w:tabs>
        <w:suppressAutoHyphens/>
        <w:jc w:val="both"/>
      </w:pPr>
    </w:p>
    <w:p w:rsidR="004363F8" w:rsidRPr="00272C40" w:rsidRDefault="004363F8" w:rsidP="004363F8">
      <w:pPr>
        <w:widowControl w:val="0"/>
        <w:numPr>
          <w:ilvl w:val="0"/>
          <w:numId w:val="5"/>
        </w:numPr>
        <w:tabs>
          <w:tab w:val="clear" w:pos="1080"/>
          <w:tab w:val="num" w:pos="426"/>
        </w:tabs>
        <w:suppressAutoHyphens/>
        <w:ind w:left="426" w:hanging="426"/>
        <w:jc w:val="both"/>
        <w:rPr>
          <w:b/>
        </w:rPr>
      </w:pPr>
      <w:r>
        <w:rPr>
          <w:b/>
        </w:rPr>
        <w:t>A szakdolgozat kredit</w:t>
      </w:r>
      <w:r w:rsidRPr="00BA7A66">
        <w:rPr>
          <w:b/>
        </w:rPr>
        <w:t xml:space="preserve">értéke: </w:t>
      </w:r>
      <w:r w:rsidR="00231E97">
        <w:t>8</w:t>
      </w:r>
      <w:r w:rsidRPr="008C1D6B">
        <w:t xml:space="preserve"> </w:t>
      </w:r>
      <w:r w:rsidRPr="00272C40">
        <w:t>kredit</w:t>
      </w:r>
      <w:r w:rsidR="00911234">
        <w:t xml:space="preserve"> </w:t>
      </w:r>
    </w:p>
    <w:p w:rsidR="00495F79" w:rsidRDefault="00495F79" w:rsidP="00E7316C">
      <w:pPr>
        <w:jc w:val="both"/>
      </w:pPr>
    </w:p>
    <w:p w:rsidR="00A915AF" w:rsidRPr="00231E97" w:rsidRDefault="00A915AF" w:rsidP="00231E97">
      <w:pPr>
        <w:jc w:val="both"/>
        <w:rPr>
          <w:color w:val="000000"/>
        </w:rPr>
      </w:pPr>
    </w:p>
    <w:sectPr w:rsidR="00A915AF" w:rsidRPr="0023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3249A"/>
    <w:multiLevelType w:val="hybridMultilevel"/>
    <w:tmpl w:val="C8480C68"/>
    <w:lvl w:ilvl="0" w:tplc="B14053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4F73C0"/>
    <w:multiLevelType w:val="hybridMultilevel"/>
    <w:tmpl w:val="6EB0DBFC"/>
    <w:lvl w:ilvl="0" w:tplc="85442A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2070C8"/>
    <w:multiLevelType w:val="hybridMultilevel"/>
    <w:tmpl w:val="122ED384"/>
    <w:lvl w:ilvl="0" w:tplc="B140533E">
      <w:start w:val="1"/>
      <w:numFmt w:val="bullet"/>
      <w:lvlText w:val="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">
    <w:nsid w:val="2797795D"/>
    <w:multiLevelType w:val="hybridMultilevel"/>
    <w:tmpl w:val="886E63BE"/>
    <w:lvl w:ilvl="0" w:tplc="FC68D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C756B9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B5D4E"/>
    <w:multiLevelType w:val="hybridMultilevel"/>
    <w:tmpl w:val="82E4C6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117F"/>
    <w:multiLevelType w:val="hybridMultilevel"/>
    <w:tmpl w:val="F1CA65E4"/>
    <w:lvl w:ilvl="0" w:tplc="1CAA2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D5A91"/>
    <w:multiLevelType w:val="hybridMultilevel"/>
    <w:tmpl w:val="4FCCCDF2"/>
    <w:lvl w:ilvl="0" w:tplc="C756B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EA6E2F"/>
    <w:multiLevelType w:val="hybridMultilevel"/>
    <w:tmpl w:val="6F96693A"/>
    <w:lvl w:ilvl="0" w:tplc="36A6D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86308F"/>
    <w:multiLevelType w:val="hybridMultilevel"/>
    <w:tmpl w:val="A29480CC"/>
    <w:lvl w:ilvl="0" w:tplc="349834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F"/>
    <w:rsid w:val="000369A3"/>
    <w:rsid w:val="00054601"/>
    <w:rsid w:val="00074172"/>
    <w:rsid w:val="000A4B26"/>
    <w:rsid w:val="000A78CC"/>
    <w:rsid w:val="000B2227"/>
    <w:rsid w:val="000E3032"/>
    <w:rsid w:val="00114EDF"/>
    <w:rsid w:val="00176AF2"/>
    <w:rsid w:val="001E63D1"/>
    <w:rsid w:val="00231E97"/>
    <w:rsid w:val="00272224"/>
    <w:rsid w:val="00273861"/>
    <w:rsid w:val="00285B20"/>
    <w:rsid w:val="002E108B"/>
    <w:rsid w:val="002F2DFD"/>
    <w:rsid w:val="00313561"/>
    <w:rsid w:val="003154B8"/>
    <w:rsid w:val="003206BF"/>
    <w:rsid w:val="00344AF0"/>
    <w:rsid w:val="0034778D"/>
    <w:rsid w:val="00357CDD"/>
    <w:rsid w:val="00390DDD"/>
    <w:rsid w:val="00397160"/>
    <w:rsid w:val="003B4353"/>
    <w:rsid w:val="003D5587"/>
    <w:rsid w:val="00400127"/>
    <w:rsid w:val="004211FC"/>
    <w:rsid w:val="00421E87"/>
    <w:rsid w:val="004363F8"/>
    <w:rsid w:val="00495F79"/>
    <w:rsid w:val="004E7E32"/>
    <w:rsid w:val="0050329E"/>
    <w:rsid w:val="00533EBF"/>
    <w:rsid w:val="005E0610"/>
    <w:rsid w:val="005F3FE3"/>
    <w:rsid w:val="005F6424"/>
    <w:rsid w:val="00653C88"/>
    <w:rsid w:val="006919B7"/>
    <w:rsid w:val="006975EE"/>
    <w:rsid w:val="006A08FD"/>
    <w:rsid w:val="006D3DF8"/>
    <w:rsid w:val="006D43C2"/>
    <w:rsid w:val="00725931"/>
    <w:rsid w:val="00794BC5"/>
    <w:rsid w:val="007E2E70"/>
    <w:rsid w:val="00815C3A"/>
    <w:rsid w:val="00824134"/>
    <w:rsid w:val="008256D4"/>
    <w:rsid w:val="008B3B53"/>
    <w:rsid w:val="008C1D6B"/>
    <w:rsid w:val="00911234"/>
    <w:rsid w:val="00970A3C"/>
    <w:rsid w:val="0097464F"/>
    <w:rsid w:val="009B491D"/>
    <w:rsid w:val="009E3789"/>
    <w:rsid w:val="00A33B3B"/>
    <w:rsid w:val="00A913C7"/>
    <w:rsid w:val="00A915AF"/>
    <w:rsid w:val="00AE448C"/>
    <w:rsid w:val="00AE5436"/>
    <w:rsid w:val="00B06E37"/>
    <w:rsid w:val="00B1069D"/>
    <w:rsid w:val="00B173FF"/>
    <w:rsid w:val="00B50ED0"/>
    <w:rsid w:val="00B51B68"/>
    <w:rsid w:val="00B71FC1"/>
    <w:rsid w:val="00B802D0"/>
    <w:rsid w:val="00BA547B"/>
    <w:rsid w:val="00BD62BF"/>
    <w:rsid w:val="00BE2B37"/>
    <w:rsid w:val="00C077A7"/>
    <w:rsid w:val="00C10454"/>
    <w:rsid w:val="00C53EE6"/>
    <w:rsid w:val="00C55BEB"/>
    <w:rsid w:val="00CB4432"/>
    <w:rsid w:val="00CC1F1C"/>
    <w:rsid w:val="00D52085"/>
    <w:rsid w:val="00D642CA"/>
    <w:rsid w:val="00D64B40"/>
    <w:rsid w:val="00DD1176"/>
    <w:rsid w:val="00DD4C73"/>
    <w:rsid w:val="00DE388F"/>
    <w:rsid w:val="00DF127C"/>
    <w:rsid w:val="00DF71CE"/>
    <w:rsid w:val="00E24FED"/>
    <w:rsid w:val="00E7005B"/>
    <w:rsid w:val="00E70B8C"/>
    <w:rsid w:val="00E7316C"/>
    <w:rsid w:val="00EB0A6A"/>
    <w:rsid w:val="00ED34DA"/>
    <w:rsid w:val="00F15783"/>
    <w:rsid w:val="00F668AB"/>
    <w:rsid w:val="00F75AE9"/>
    <w:rsid w:val="00F979A5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9C7F-1619-4A6A-AC47-DE7D3A3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73FF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Default">
    <w:name w:val="Default"/>
    <w:rsid w:val="00B173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">
    <w:name w:val="Emphasis"/>
    <w:qFormat/>
    <w:rsid w:val="00B173FF"/>
    <w:rPr>
      <w:i/>
      <w:iCs/>
    </w:rPr>
  </w:style>
  <w:style w:type="paragraph" w:styleId="Listaszerbekezds">
    <w:name w:val="List Paragraph"/>
    <w:basedOn w:val="Norml"/>
    <w:uiPriority w:val="34"/>
    <w:qFormat/>
    <w:rsid w:val="00ED34DA"/>
    <w:pPr>
      <w:ind w:left="708"/>
    </w:pPr>
  </w:style>
  <w:style w:type="paragraph" w:styleId="NormlWeb">
    <w:name w:val="Normal (Web)"/>
    <w:basedOn w:val="Norml"/>
    <w:uiPriority w:val="99"/>
    <w:unhideWhenUsed/>
    <w:rsid w:val="00357CDD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357CDD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3206BF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OH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vaghyz</dc:creator>
  <cp:keywords/>
  <cp:lastModifiedBy>Battay Márton</cp:lastModifiedBy>
  <cp:revision>2</cp:revision>
  <cp:lastPrinted>2017-03-16T08:20:00Z</cp:lastPrinted>
  <dcterms:created xsi:type="dcterms:W3CDTF">2017-06-23T06:33:00Z</dcterms:created>
  <dcterms:modified xsi:type="dcterms:W3CDTF">2017-06-23T06:33:00Z</dcterms:modified>
</cp:coreProperties>
</file>