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1FDD1" w14:textId="4EFD1988" w:rsidR="009927E9" w:rsidRPr="000208A8" w:rsidRDefault="000208A8" w:rsidP="000208A8">
      <w:pPr>
        <w:spacing w:before="224" w:line="364" w:lineRule="auto"/>
        <w:ind w:left="1796" w:right="1418"/>
        <w:jc w:val="center"/>
        <w:rPr>
          <w:b/>
          <w:sz w:val="28"/>
        </w:rPr>
      </w:pPr>
      <w:r>
        <w:rPr>
          <w:b/>
          <w:sz w:val="28"/>
        </w:rPr>
        <w:t>AZ</w:t>
      </w:r>
      <w:r w:rsidR="00C24AD8" w:rsidRPr="000208A8">
        <w:rPr>
          <w:b/>
          <w:sz w:val="28"/>
        </w:rPr>
        <w:t xml:space="preserve"> ÁLLATORVOSTUDOMÁNYI EGYETEM PÁLYÁZATKEZELÉSI SZABÁLYZATA</w:t>
      </w:r>
    </w:p>
    <w:p w14:paraId="666D2FBC" w14:textId="77777777" w:rsidR="009927E9" w:rsidRDefault="00C24AD8">
      <w:pPr>
        <w:pStyle w:val="Szvegtrzs"/>
        <w:rPr>
          <w:b/>
          <w:sz w:val="23"/>
        </w:rPr>
      </w:pPr>
      <w:r>
        <w:rPr>
          <w:noProof/>
          <w:lang w:val="hu-HU" w:eastAsia="hu-HU"/>
        </w:rPr>
        <w:drawing>
          <wp:anchor distT="0" distB="0" distL="0" distR="0" simplePos="0" relativeHeight="251657728" behindDoc="0" locked="0" layoutInCell="1" allowOverlap="1">
            <wp:simplePos x="0" y="0"/>
            <wp:positionH relativeFrom="page">
              <wp:posOffset>2189988</wp:posOffset>
            </wp:positionH>
            <wp:positionV relativeFrom="paragraph">
              <wp:posOffset>193186</wp:posOffset>
            </wp:positionV>
            <wp:extent cx="3162560" cy="313067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62560" cy="3130677"/>
                    </a:xfrm>
                    <a:prstGeom prst="rect">
                      <a:avLst/>
                    </a:prstGeom>
                  </pic:spPr>
                </pic:pic>
              </a:graphicData>
            </a:graphic>
          </wp:anchor>
        </w:drawing>
      </w:r>
    </w:p>
    <w:p w14:paraId="05CD3F34" w14:textId="77777777" w:rsidR="009927E9" w:rsidRDefault="009927E9">
      <w:pPr>
        <w:pStyle w:val="Szvegtrzs"/>
        <w:rPr>
          <w:b/>
          <w:sz w:val="28"/>
        </w:rPr>
      </w:pPr>
    </w:p>
    <w:p w14:paraId="2DFE63B1" w14:textId="77777777" w:rsidR="009927E9" w:rsidRDefault="009927E9">
      <w:pPr>
        <w:pStyle w:val="Szvegtrzs"/>
        <w:rPr>
          <w:b/>
          <w:sz w:val="28"/>
        </w:rPr>
      </w:pPr>
    </w:p>
    <w:p w14:paraId="134340D0" w14:textId="77777777" w:rsidR="009927E9" w:rsidRDefault="009927E9">
      <w:pPr>
        <w:pStyle w:val="Szvegtrzs"/>
        <w:rPr>
          <w:b/>
          <w:sz w:val="28"/>
        </w:rPr>
      </w:pPr>
    </w:p>
    <w:p w14:paraId="161A384B" w14:textId="77777777" w:rsidR="009927E9" w:rsidRDefault="009927E9">
      <w:pPr>
        <w:pStyle w:val="Szvegtrzs"/>
        <w:rPr>
          <w:b/>
          <w:sz w:val="28"/>
        </w:rPr>
      </w:pPr>
    </w:p>
    <w:p w14:paraId="06EE48BA" w14:textId="77777777" w:rsidR="009927E9" w:rsidRDefault="009927E9">
      <w:pPr>
        <w:pStyle w:val="Szvegtrzs"/>
        <w:rPr>
          <w:b/>
          <w:sz w:val="28"/>
        </w:rPr>
      </w:pPr>
    </w:p>
    <w:p w14:paraId="7E68B2E0" w14:textId="77777777" w:rsidR="009927E9" w:rsidRDefault="009927E9">
      <w:pPr>
        <w:pStyle w:val="Szvegtrzs"/>
        <w:rPr>
          <w:b/>
          <w:sz w:val="28"/>
        </w:rPr>
      </w:pPr>
    </w:p>
    <w:p w14:paraId="11A33B22" w14:textId="77777777" w:rsidR="009927E9" w:rsidRDefault="009927E9">
      <w:pPr>
        <w:pStyle w:val="Szvegtrzs"/>
        <w:spacing w:before="1"/>
        <w:rPr>
          <w:b/>
          <w:sz w:val="36"/>
        </w:rPr>
      </w:pPr>
    </w:p>
    <w:p w14:paraId="3E202F4A" w14:textId="77777777" w:rsidR="009927E9" w:rsidRDefault="00C24AD8">
      <w:pPr>
        <w:pStyle w:val="Cmsor1"/>
        <w:spacing w:line="451" w:lineRule="auto"/>
        <w:ind w:left="4173" w:right="3789"/>
      </w:pPr>
      <w:r>
        <w:t>Budapest 201</w:t>
      </w:r>
      <w:r w:rsidR="006F08A1">
        <w:t>7</w:t>
      </w:r>
    </w:p>
    <w:p w14:paraId="73C2FC9A" w14:textId="77777777" w:rsidR="009927E9" w:rsidRDefault="009927E9">
      <w:pPr>
        <w:pStyle w:val="Szvegtrzs"/>
        <w:rPr>
          <w:b/>
          <w:sz w:val="20"/>
        </w:rPr>
      </w:pPr>
    </w:p>
    <w:p w14:paraId="1A618E2B" w14:textId="77777777" w:rsidR="009927E9" w:rsidRDefault="009927E9">
      <w:pPr>
        <w:pStyle w:val="Szvegtrzs"/>
        <w:rPr>
          <w:b/>
          <w:sz w:val="20"/>
        </w:rPr>
      </w:pPr>
    </w:p>
    <w:p w14:paraId="2B97C297" w14:textId="77777777" w:rsidR="009927E9" w:rsidRDefault="009927E9">
      <w:pPr>
        <w:pStyle w:val="Szvegtrzs"/>
        <w:rPr>
          <w:b/>
          <w:sz w:val="20"/>
        </w:rPr>
      </w:pPr>
    </w:p>
    <w:p w14:paraId="7810F2D1" w14:textId="77777777" w:rsidR="009927E9" w:rsidRDefault="009927E9">
      <w:pPr>
        <w:pStyle w:val="Szvegtrzs"/>
        <w:rPr>
          <w:b/>
          <w:sz w:val="20"/>
        </w:rPr>
      </w:pPr>
    </w:p>
    <w:p w14:paraId="3D404592" w14:textId="77777777" w:rsidR="009927E9" w:rsidRDefault="009927E9">
      <w:pPr>
        <w:pStyle w:val="Szvegtrzs"/>
        <w:rPr>
          <w:b/>
          <w:sz w:val="20"/>
        </w:rPr>
      </w:pPr>
    </w:p>
    <w:p w14:paraId="65B9BF70" w14:textId="77777777" w:rsidR="009927E9" w:rsidRDefault="009927E9">
      <w:pPr>
        <w:pStyle w:val="Szvegtrzs"/>
        <w:rPr>
          <w:b/>
          <w:sz w:val="20"/>
        </w:rPr>
      </w:pPr>
    </w:p>
    <w:p w14:paraId="21F21DE1" w14:textId="77777777" w:rsidR="009927E9" w:rsidRDefault="009927E9">
      <w:pPr>
        <w:pStyle w:val="Szvegtrzs"/>
        <w:rPr>
          <w:b/>
          <w:sz w:val="20"/>
        </w:rPr>
      </w:pPr>
    </w:p>
    <w:p w14:paraId="607113AF" w14:textId="77777777" w:rsidR="009927E9" w:rsidRDefault="009927E9">
      <w:pPr>
        <w:pStyle w:val="Szvegtrzs"/>
        <w:spacing w:before="6"/>
        <w:rPr>
          <w:b/>
          <w:sz w:val="16"/>
        </w:rPr>
      </w:pPr>
    </w:p>
    <w:p w14:paraId="6D0CFD55" w14:textId="77777777" w:rsidR="009927E9" w:rsidRDefault="00C24AD8">
      <w:pPr>
        <w:spacing w:before="56"/>
        <w:ind w:left="116"/>
        <w:rPr>
          <w:rFonts w:ascii="Calibri" w:hAnsi="Calibri"/>
        </w:rPr>
      </w:pPr>
      <w:r>
        <w:rPr>
          <w:rFonts w:ascii="Calibri" w:hAnsi="Calibri"/>
        </w:rPr>
        <w:t>*Amennyiben a pályázat ezen értékhatároktól eltérően rendelkezik, akkor a pályázatban előírt feltétel szerint kell a beszerzést bonyolítani.</w:t>
      </w:r>
    </w:p>
    <w:p w14:paraId="265FA123" w14:textId="77777777" w:rsidR="009927E9" w:rsidRDefault="009927E9">
      <w:pPr>
        <w:rPr>
          <w:rFonts w:ascii="Calibri" w:hAnsi="Calibri"/>
        </w:rPr>
        <w:sectPr w:rsidR="009927E9">
          <w:type w:val="continuous"/>
          <w:pgSz w:w="11910" w:h="16840"/>
          <w:pgMar w:top="1580" w:right="1680" w:bottom="280" w:left="1300" w:header="708" w:footer="708" w:gutter="0"/>
          <w:cols w:space="708"/>
        </w:sectPr>
      </w:pPr>
    </w:p>
    <w:p w14:paraId="3DB58DE9" w14:textId="77777777" w:rsidR="009927E9" w:rsidRPr="000208A8" w:rsidRDefault="00C24AD8" w:rsidP="000208A8">
      <w:pPr>
        <w:pStyle w:val="Cmsor1"/>
        <w:spacing w:before="56"/>
        <w:ind w:right="1744"/>
      </w:pPr>
      <w:bookmarkStart w:id="0" w:name="_Toc435787333"/>
      <w:bookmarkStart w:id="1" w:name="_Toc437686606"/>
      <w:r w:rsidRPr="000208A8">
        <w:lastRenderedPageBreak/>
        <w:t>Tartalomjegyzék</w:t>
      </w:r>
    </w:p>
    <w:p w14:paraId="79120772" w14:textId="77777777" w:rsidR="009927E9" w:rsidRPr="000208A8" w:rsidRDefault="009927E9" w:rsidP="000208A8">
      <w:pPr>
        <w:pStyle w:val="Szvegtrzs"/>
        <w:rPr>
          <w:b/>
        </w:rPr>
      </w:pPr>
    </w:p>
    <w:customXmlInsRangeStart w:id="2" w:author="Battay Márton" w:date="2017-12-07T11:24:00Z"/>
    <w:sdt>
      <w:sdtPr>
        <w:rPr>
          <w:rFonts w:ascii="Times New Roman" w:eastAsia="Times New Roman" w:hAnsi="Times New Roman" w:cs="Times New Roman"/>
        </w:rPr>
        <w:id w:val="1649943941"/>
        <w:docPartObj>
          <w:docPartGallery w:val="Table of Contents"/>
          <w:docPartUnique/>
        </w:docPartObj>
      </w:sdtPr>
      <w:sdtContent>
        <w:customXmlInsRangeEnd w:id="2"/>
        <w:p w14:paraId="356C99DD" w14:textId="57F74B73" w:rsidR="009927E9" w:rsidRDefault="000208A8">
          <w:pPr>
            <w:pStyle w:val="TJ2"/>
            <w:tabs>
              <w:tab w:val="right" w:leader="dot" w:pos="9181"/>
            </w:tabs>
            <w:spacing w:before="26"/>
            <w:rPr>
              <w:ins w:id="3" w:author="Battay Márton" w:date="2017-12-07T11:24:00Z"/>
            </w:rPr>
          </w:pPr>
          <w:ins w:id="4" w:author="Battay Márton" w:date="2017-12-07T11:24:00Z">
            <w:r>
              <w:fldChar w:fldCharType="begin"/>
            </w:r>
            <w:r>
              <w:instrText xml:space="preserve"> HYPERLINK \l "_bookmark0" </w:instrText>
            </w:r>
            <w:r>
              <w:fldChar w:fldCharType="separate"/>
            </w:r>
            <w:r w:rsidR="00C24AD8">
              <w:t>Preambulum</w:t>
            </w:r>
            <w:r w:rsidR="00C24AD8">
              <w:tab/>
              <w:t>3</w:t>
            </w:r>
            <w:r>
              <w:fldChar w:fldCharType="end"/>
            </w:r>
          </w:ins>
        </w:p>
        <w:p w14:paraId="225772E7" w14:textId="77777777" w:rsidR="009927E9" w:rsidRDefault="000208A8">
          <w:pPr>
            <w:pStyle w:val="TJ2"/>
            <w:tabs>
              <w:tab w:val="right" w:leader="dot" w:pos="9181"/>
            </w:tabs>
            <w:spacing w:before="142"/>
            <w:rPr>
              <w:ins w:id="5" w:author="Battay Márton" w:date="2017-12-07T11:24:00Z"/>
            </w:rPr>
          </w:pPr>
          <w:ins w:id="6" w:author="Battay Márton" w:date="2017-12-07T11:24:00Z">
            <w:r>
              <w:fldChar w:fldCharType="begin"/>
            </w:r>
            <w:r>
              <w:instrText xml:space="preserve"> HYPERLINK \l "_bookmark1" </w:instrText>
            </w:r>
            <w:r>
              <w:fldChar w:fldCharType="separate"/>
            </w:r>
            <w:r w:rsidR="00C24AD8">
              <w:t>Fogalmak</w:t>
            </w:r>
            <w:r w:rsidR="00C24AD8">
              <w:tab/>
              <w:t>3</w:t>
            </w:r>
            <w:r>
              <w:fldChar w:fldCharType="end"/>
            </w:r>
          </w:ins>
        </w:p>
        <w:p w14:paraId="0FDFDA91" w14:textId="77777777" w:rsidR="009927E9" w:rsidRDefault="000208A8">
          <w:pPr>
            <w:pStyle w:val="TJ2"/>
            <w:tabs>
              <w:tab w:val="right" w:leader="dot" w:pos="9181"/>
            </w:tabs>
            <w:rPr>
              <w:ins w:id="7" w:author="Battay Márton" w:date="2017-12-07T11:24:00Z"/>
            </w:rPr>
          </w:pPr>
          <w:ins w:id="8" w:author="Battay Márton" w:date="2017-12-07T11:24:00Z">
            <w:r>
              <w:fldChar w:fldCharType="begin"/>
            </w:r>
            <w:r>
              <w:instrText xml:space="preserve"> HYPERLINK \l "_bookmark2" </w:instrText>
            </w:r>
            <w:r>
              <w:fldChar w:fldCharType="separate"/>
            </w:r>
            <w:r w:rsidR="00C24AD8">
              <w:t>A SZABÁLYZAT</w:t>
            </w:r>
            <w:r w:rsidR="00C24AD8">
              <w:rPr>
                <w:spacing w:val="-2"/>
              </w:rPr>
              <w:t xml:space="preserve"> </w:t>
            </w:r>
            <w:r w:rsidR="00C24AD8">
              <w:t>CÉLJA</w:t>
            </w:r>
            <w:r w:rsidR="00C24AD8">
              <w:tab/>
              <w:t>4</w:t>
            </w:r>
            <w:r>
              <w:fldChar w:fldCharType="end"/>
            </w:r>
          </w:ins>
        </w:p>
        <w:p w14:paraId="19D0AD91" w14:textId="77777777" w:rsidR="009927E9" w:rsidRDefault="000208A8">
          <w:pPr>
            <w:pStyle w:val="TJ2"/>
            <w:tabs>
              <w:tab w:val="right" w:leader="dot" w:pos="9181"/>
            </w:tabs>
            <w:rPr>
              <w:ins w:id="9" w:author="Battay Márton" w:date="2017-12-07T11:24:00Z"/>
            </w:rPr>
          </w:pPr>
          <w:ins w:id="10" w:author="Battay Márton" w:date="2017-12-07T11:24:00Z">
            <w:r>
              <w:fldChar w:fldCharType="begin"/>
            </w:r>
            <w:r>
              <w:instrText xml:space="preserve"> HYPERLINK \l "_bookmark3" </w:instrText>
            </w:r>
            <w:r>
              <w:fldChar w:fldCharType="separate"/>
            </w:r>
            <w:r w:rsidR="00C24AD8">
              <w:t>A SZABÁLYZAT</w:t>
            </w:r>
            <w:r w:rsidR="00C24AD8">
              <w:rPr>
                <w:spacing w:val="-3"/>
              </w:rPr>
              <w:t xml:space="preserve"> </w:t>
            </w:r>
            <w:r w:rsidR="00C24AD8">
              <w:t>HATÁLYA</w:t>
            </w:r>
            <w:r w:rsidR="00C24AD8">
              <w:tab/>
              <w:t>4</w:t>
            </w:r>
            <w:r>
              <w:fldChar w:fldCharType="end"/>
            </w:r>
          </w:ins>
        </w:p>
        <w:p w14:paraId="759F52B0" w14:textId="77777777" w:rsidR="009927E9" w:rsidRDefault="000208A8">
          <w:pPr>
            <w:pStyle w:val="TJ2"/>
            <w:tabs>
              <w:tab w:val="right" w:leader="dot" w:pos="9181"/>
            </w:tabs>
            <w:spacing w:before="142"/>
            <w:rPr>
              <w:ins w:id="11" w:author="Battay Márton" w:date="2017-12-07T11:24:00Z"/>
            </w:rPr>
          </w:pPr>
          <w:ins w:id="12" w:author="Battay Márton" w:date="2017-12-07T11:24:00Z">
            <w:r>
              <w:fldChar w:fldCharType="begin"/>
            </w:r>
            <w:r>
              <w:instrText xml:space="preserve"> HYPERLINK \l "_bookmark4" </w:instrText>
            </w:r>
            <w:r>
              <w:fldChar w:fldCharType="separate"/>
            </w:r>
            <w:r w:rsidR="00C24AD8">
              <w:t>KAPCSOLÓDÓ</w:t>
            </w:r>
            <w:r w:rsidR="00C24AD8">
              <w:rPr>
                <w:spacing w:val="-1"/>
              </w:rPr>
              <w:t xml:space="preserve"> </w:t>
            </w:r>
            <w:r w:rsidR="00C24AD8">
              <w:t>SZABÁLYZATOK</w:t>
            </w:r>
            <w:r w:rsidR="00C24AD8">
              <w:tab/>
              <w:t>4</w:t>
            </w:r>
            <w:r>
              <w:fldChar w:fldCharType="end"/>
            </w:r>
          </w:ins>
        </w:p>
        <w:p w14:paraId="7C3420EC" w14:textId="77777777" w:rsidR="009927E9" w:rsidRDefault="000208A8">
          <w:pPr>
            <w:pStyle w:val="TJ2"/>
            <w:tabs>
              <w:tab w:val="right" w:leader="dot" w:pos="9181"/>
            </w:tabs>
            <w:rPr>
              <w:ins w:id="13" w:author="Battay Márton" w:date="2017-12-07T11:24:00Z"/>
            </w:rPr>
          </w:pPr>
          <w:ins w:id="14" w:author="Battay Márton" w:date="2017-12-07T11:24:00Z">
            <w:r>
              <w:fldChar w:fldCharType="begin"/>
            </w:r>
            <w:r>
              <w:instrText xml:space="preserve"> HYPERLINK \l "_bookmark5" </w:instrText>
            </w:r>
            <w:r>
              <w:fldChar w:fldCharType="separate"/>
            </w:r>
            <w:r w:rsidR="00C24AD8">
              <w:t>KÖZREMŰKÖDŐ SZERVEZETEK</w:t>
            </w:r>
            <w:r w:rsidR="00C24AD8">
              <w:rPr>
                <w:spacing w:val="-1"/>
              </w:rPr>
              <w:t xml:space="preserve"> </w:t>
            </w:r>
            <w:r w:rsidR="00C24AD8">
              <w:t>ÉS</w:t>
            </w:r>
            <w:r w:rsidR="00C24AD8">
              <w:rPr>
                <w:spacing w:val="-4"/>
              </w:rPr>
              <w:t xml:space="preserve"> </w:t>
            </w:r>
            <w:r w:rsidR="00C24AD8">
              <w:t>SZEMÉLYEK</w:t>
            </w:r>
            <w:r w:rsidR="00C24AD8">
              <w:tab/>
              <w:t>4</w:t>
            </w:r>
            <w:r>
              <w:fldChar w:fldCharType="end"/>
            </w:r>
          </w:ins>
        </w:p>
        <w:p w14:paraId="76DFE8A7" w14:textId="77777777" w:rsidR="009927E9" w:rsidRDefault="000208A8">
          <w:pPr>
            <w:pStyle w:val="TJ2"/>
            <w:tabs>
              <w:tab w:val="right" w:leader="dot" w:pos="9181"/>
            </w:tabs>
            <w:rPr>
              <w:ins w:id="15" w:author="Battay Márton" w:date="2017-12-07T11:24:00Z"/>
            </w:rPr>
          </w:pPr>
          <w:ins w:id="16" w:author="Battay Márton" w:date="2017-12-07T11:24:00Z">
            <w:r>
              <w:fldChar w:fldCharType="begin"/>
            </w:r>
            <w:r>
              <w:instrText xml:space="preserve"> HYPERLINK \l "_bookmark6" </w:instrText>
            </w:r>
            <w:r>
              <w:fldChar w:fldCharType="separate"/>
            </w:r>
            <w:r w:rsidR="00C24AD8">
              <w:t>TUDOMÁNYOS</w:t>
            </w:r>
            <w:r w:rsidR="00C24AD8">
              <w:rPr>
                <w:spacing w:val="-3"/>
              </w:rPr>
              <w:t xml:space="preserve"> </w:t>
            </w:r>
            <w:r w:rsidR="00C24AD8">
              <w:t>KUTATÁSI BIZOTTSÁG</w:t>
            </w:r>
            <w:r w:rsidR="00C24AD8">
              <w:tab/>
              <w:t>5</w:t>
            </w:r>
            <w:r>
              <w:fldChar w:fldCharType="end"/>
            </w:r>
          </w:ins>
        </w:p>
        <w:p w14:paraId="06ED56AB" w14:textId="77777777" w:rsidR="009927E9" w:rsidRDefault="000208A8">
          <w:pPr>
            <w:pStyle w:val="TJ2"/>
            <w:tabs>
              <w:tab w:val="right" w:leader="dot" w:pos="9181"/>
            </w:tabs>
            <w:spacing w:before="142"/>
            <w:rPr>
              <w:ins w:id="17" w:author="Battay Márton" w:date="2017-12-07T11:24:00Z"/>
            </w:rPr>
          </w:pPr>
          <w:ins w:id="18" w:author="Battay Márton" w:date="2017-12-07T11:24:00Z">
            <w:r>
              <w:fldChar w:fldCharType="begin"/>
            </w:r>
            <w:r>
              <w:instrText xml:space="preserve"> HYPERLINK \l "_bookmark7" </w:instrText>
            </w:r>
            <w:r>
              <w:fldChar w:fldCharType="separate"/>
            </w:r>
            <w:r w:rsidR="00C24AD8">
              <w:t>REKTORI</w:t>
            </w:r>
            <w:r w:rsidR="00C24AD8">
              <w:rPr>
                <w:spacing w:val="-1"/>
              </w:rPr>
              <w:t xml:space="preserve"> </w:t>
            </w:r>
            <w:r w:rsidR="00C24AD8">
              <w:t>HIVATAL</w:t>
            </w:r>
            <w:r w:rsidR="00C24AD8">
              <w:tab/>
              <w:t>5</w:t>
            </w:r>
            <w:r>
              <w:fldChar w:fldCharType="end"/>
            </w:r>
          </w:ins>
        </w:p>
        <w:p w14:paraId="5A22854F" w14:textId="77777777" w:rsidR="009927E9" w:rsidRDefault="000208A8">
          <w:pPr>
            <w:pStyle w:val="TJ2"/>
            <w:tabs>
              <w:tab w:val="right" w:leader="dot" w:pos="9181"/>
            </w:tabs>
            <w:rPr>
              <w:ins w:id="19" w:author="Battay Márton" w:date="2017-12-07T11:24:00Z"/>
            </w:rPr>
          </w:pPr>
          <w:ins w:id="20" w:author="Battay Márton" w:date="2017-12-07T11:24:00Z">
            <w:r>
              <w:fldChar w:fldCharType="begin"/>
            </w:r>
            <w:r>
              <w:instrText xml:space="preserve"> HYPERLINK \l "_bookmark8" </w:instrText>
            </w:r>
            <w:r>
              <w:fldChar w:fldCharType="separate"/>
            </w:r>
            <w:r w:rsidR="00C24AD8">
              <w:t xml:space="preserve">KANCELLÁRI </w:t>
            </w:r>
            <w:r w:rsidR="00D868AC">
              <w:t>FUNKCIONÁLIS SZERVEZETI EGYSÉGEK</w:t>
            </w:r>
            <w:r w:rsidR="00C24AD8">
              <w:tab/>
              <w:t>6</w:t>
            </w:r>
            <w:r>
              <w:fldChar w:fldCharType="end"/>
            </w:r>
          </w:ins>
        </w:p>
        <w:p w14:paraId="79610176" w14:textId="77777777" w:rsidR="009927E9" w:rsidRDefault="000208A8">
          <w:pPr>
            <w:pStyle w:val="TJ2"/>
            <w:tabs>
              <w:tab w:val="right" w:leader="dot" w:pos="9181"/>
            </w:tabs>
            <w:rPr>
              <w:ins w:id="21" w:author="Battay Márton" w:date="2017-12-07T11:24:00Z"/>
            </w:rPr>
          </w:pPr>
          <w:ins w:id="22" w:author="Battay Márton" w:date="2017-12-07T11:24:00Z">
            <w:r>
              <w:fldChar w:fldCharType="begin"/>
            </w:r>
            <w:r>
              <w:instrText xml:space="preserve"> HYPERLINK \l "_bookmark9" </w:instrText>
            </w:r>
            <w:r>
              <w:fldChar w:fldCharType="separate"/>
            </w:r>
            <w:r w:rsidR="00C24AD8">
              <w:t xml:space="preserve">PÁLYÁZATI </w:t>
            </w:r>
            <w:r w:rsidR="001E52FD">
              <w:t>OSZTÁLY</w:t>
            </w:r>
            <w:r w:rsidR="00C24AD8">
              <w:tab/>
              <w:t>7</w:t>
            </w:r>
            <w:r>
              <w:fldChar w:fldCharType="end"/>
            </w:r>
          </w:ins>
        </w:p>
        <w:p w14:paraId="1981FCF0" w14:textId="77777777" w:rsidR="009927E9" w:rsidRDefault="000208A8">
          <w:pPr>
            <w:pStyle w:val="TJ2"/>
            <w:tabs>
              <w:tab w:val="right" w:leader="dot" w:pos="9181"/>
            </w:tabs>
            <w:spacing w:before="142"/>
            <w:rPr>
              <w:ins w:id="23" w:author="Battay Márton" w:date="2017-12-07T11:24:00Z"/>
            </w:rPr>
          </w:pPr>
          <w:ins w:id="24" w:author="Battay Márton" w:date="2017-12-07T11:24:00Z">
            <w:r>
              <w:fldChar w:fldCharType="begin"/>
            </w:r>
            <w:r>
              <w:instrText xml:space="preserve"> HYPERLINK \l "_bookmark10" </w:instrText>
            </w:r>
            <w:r>
              <w:fldChar w:fldCharType="separate"/>
            </w:r>
            <w:r w:rsidR="00C24AD8">
              <w:t>TANSZÉKEK</w:t>
            </w:r>
            <w:r w:rsidR="00C24AD8">
              <w:tab/>
              <w:t>8</w:t>
            </w:r>
            <w:r>
              <w:fldChar w:fldCharType="end"/>
            </w:r>
          </w:ins>
        </w:p>
        <w:p w14:paraId="2AD13A69" w14:textId="77777777" w:rsidR="009927E9" w:rsidRDefault="000208A8">
          <w:pPr>
            <w:pStyle w:val="TJ2"/>
            <w:tabs>
              <w:tab w:val="right" w:leader="dot" w:pos="9181"/>
            </w:tabs>
            <w:rPr>
              <w:ins w:id="25" w:author="Battay Márton" w:date="2017-12-07T11:24:00Z"/>
            </w:rPr>
          </w:pPr>
          <w:ins w:id="26" w:author="Battay Márton" w:date="2017-12-07T11:24:00Z">
            <w:r>
              <w:fldChar w:fldCharType="begin"/>
            </w:r>
            <w:r>
              <w:instrText xml:space="preserve"> HYPERLINK \l "_bookmark11" </w:instrText>
            </w:r>
            <w:r>
              <w:fldChar w:fldCharType="separate"/>
            </w:r>
            <w:r w:rsidR="00C24AD8">
              <w:t>KUTATÓK</w:t>
            </w:r>
            <w:r w:rsidR="00C24AD8">
              <w:tab/>
              <w:t>9</w:t>
            </w:r>
            <w:r>
              <w:fldChar w:fldCharType="end"/>
            </w:r>
          </w:ins>
        </w:p>
        <w:p w14:paraId="37BAA2F7" w14:textId="77777777" w:rsidR="009927E9" w:rsidRDefault="00C741C2" w:rsidP="009C0D00">
          <w:pPr>
            <w:pStyle w:val="TJ1"/>
            <w:numPr>
              <w:ilvl w:val="0"/>
              <w:numId w:val="28"/>
            </w:numPr>
            <w:tabs>
              <w:tab w:val="left" w:pos="555"/>
              <w:tab w:val="left" w:pos="556"/>
              <w:tab w:val="right" w:leader="dot" w:pos="9181"/>
            </w:tabs>
            <w:spacing w:before="142"/>
            <w:ind w:hanging="439"/>
            <w:rPr>
              <w:ins w:id="27" w:author="Battay Márton" w:date="2017-12-07T11:24:00Z"/>
              <w:rFonts w:ascii="Calibri" w:hAnsi="Calibri"/>
            </w:rPr>
          </w:pPr>
          <w:ins w:id="28" w:author="Battay Márton" w:date="2017-12-07T11:24:00Z">
            <w:r>
              <w:t xml:space="preserve">    </w:t>
            </w:r>
            <w:r w:rsidR="000208A8">
              <w:fldChar w:fldCharType="begin"/>
            </w:r>
            <w:r w:rsidR="000208A8">
              <w:instrText xml:space="preserve"> HYPERLINK \l "_bookmark12" </w:instrText>
            </w:r>
            <w:r w:rsidR="000208A8">
              <w:fldChar w:fldCharType="separate"/>
            </w:r>
            <w:r w:rsidR="00C24AD8">
              <w:t>ÁLTALÁNOS</w:t>
            </w:r>
            <w:r w:rsidR="00C24AD8">
              <w:rPr>
                <w:spacing w:val="-1"/>
              </w:rPr>
              <w:t xml:space="preserve"> </w:t>
            </w:r>
            <w:r w:rsidR="00C24AD8">
              <w:t>ELJÁRÁSI</w:t>
            </w:r>
            <w:r w:rsidR="00C24AD8">
              <w:rPr>
                <w:spacing w:val="-3"/>
              </w:rPr>
              <w:t xml:space="preserve"> </w:t>
            </w:r>
            <w:r w:rsidR="00C24AD8">
              <w:t>SZABÁLYOK</w:t>
            </w:r>
            <w:r w:rsidR="00C24AD8">
              <w:rPr>
                <w:rFonts w:ascii="Calibri" w:hAnsi="Calibri"/>
              </w:rPr>
              <w:tab/>
              <w:t>9</w:t>
            </w:r>
            <w:r w:rsidR="000208A8">
              <w:rPr>
                <w:rFonts w:ascii="Calibri" w:hAnsi="Calibri"/>
              </w:rPr>
              <w:fldChar w:fldCharType="end"/>
            </w:r>
          </w:ins>
        </w:p>
        <w:p w14:paraId="0E0AA8E3" w14:textId="77777777" w:rsidR="009927E9" w:rsidRDefault="00C741C2" w:rsidP="009C0D00">
          <w:pPr>
            <w:pStyle w:val="TJ1"/>
            <w:numPr>
              <w:ilvl w:val="0"/>
              <w:numId w:val="28"/>
            </w:numPr>
            <w:tabs>
              <w:tab w:val="left" w:pos="555"/>
              <w:tab w:val="left" w:pos="556"/>
              <w:tab w:val="right" w:leader="dot" w:pos="9182"/>
            </w:tabs>
            <w:ind w:hanging="439"/>
            <w:rPr>
              <w:ins w:id="29" w:author="Battay Márton" w:date="2017-12-07T11:24:00Z"/>
              <w:rFonts w:ascii="Calibri" w:hAnsi="Calibri"/>
            </w:rPr>
          </w:pPr>
          <w:ins w:id="30" w:author="Battay Márton" w:date="2017-12-07T11:24:00Z">
            <w:r>
              <w:t xml:space="preserve">    </w:t>
            </w:r>
            <w:r w:rsidR="000208A8">
              <w:fldChar w:fldCharType="begin"/>
            </w:r>
            <w:r w:rsidR="000208A8">
              <w:instrText xml:space="preserve"> HYPERLINK \l "_bookmark13" </w:instrText>
            </w:r>
            <w:r w:rsidR="000208A8">
              <w:fldChar w:fldCharType="separate"/>
            </w:r>
            <w:r w:rsidR="00C24AD8">
              <w:t>PROJEKTGENERÁLÁS,</w:t>
            </w:r>
            <w:r w:rsidR="00C24AD8">
              <w:rPr>
                <w:spacing w:val="-1"/>
              </w:rPr>
              <w:t xml:space="preserve"> </w:t>
            </w:r>
            <w:r w:rsidR="00C24AD8">
              <w:t>PÁLYÁZATKERESÉS</w:t>
            </w:r>
            <w:r w:rsidR="00C24AD8">
              <w:rPr>
                <w:rFonts w:ascii="Calibri" w:hAnsi="Calibri"/>
              </w:rPr>
              <w:tab/>
              <w:t>10</w:t>
            </w:r>
            <w:r w:rsidR="000208A8">
              <w:rPr>
                <w:rFonts w:ascii="Calibri" w:hAnsi="Calibri"/>
              </w:rPr>
              <w:fldChar w:fldCharType="end"/>
            </w:r>
          </w:ins>
        </w:p>
        <w:p w14:paraId="49FDC70F" w14:textId="77777777" w:rsidR="009927E9" w:rsidRDefault="000208A8" w:rsidP="009C0D00">
          <w:pPr>
            <w:pStyle w:val="TJ1"/>
            <w:numPr>
              <w:ilvl w:val="0"/>
              <w:numId w:val="28"/>
            </w:numPr>
            <w:tabs>
              <w:tab w:val="left" w:pos="776"/>
              <w:tab w:val="left" w:pos="777"/>
              <w:tab w:val="right" w:leader="dot" w:pos="9182"/>
            </w:tabs>
            <w:ind w:left="776" w:hanging="660"/>
            <w:rPr>
              <w:ins w:id="31" w:author="Battay Márton" w:date="2017-12-07T11:24:00Z"/>
              <w:rFonts w:ascii="Calibri" w:hAnsi="Calibri"/>
            </w:rPr>
          </w:pPr>
          <w:ins w:id="32" w:author="Battay Márton" w:date="2017-12-07T11:24:00Z">
            <w:r>
              <w:fldChar w:fldCharType="begin"/>
            </w:r>
            <w:r>
              <w:instrText xml:space="preserve"> HYPERLINK \l "_bookmark14" </w:instrText>
            </w:r>
            <w:r>
              <w:fldChar w:fldCharType="separate"/>
            </w:r>
            <w:r w:rsidR="00C24AD8">
              <w:t>PÁLYÁZATOK ELŐKÉSZÍTÉSE ÉS</w:t>
            </w:r>
            <w:r w:rsidR="00C24AD8">
              <w:rPr>
                <w:spacing w:val="-1"/>
              </w:rPr>
              <w:t xml:space="preserve"> </w:t>
            </w:r>
            <w:r w:rsidR="00C24AD8">
              <w:t>KIDOLGOZÁSA</w:t>
            </w:r>
            <w:r w:rsidR="00C24AD8">
              <w:rPr>
                <w:rFonts w:ascii="Calibri" w:hAnsi="Calibri"/>
              </w:rPr>
              <w:tab/>
              <w:t>10</w:t>
            </w:r>
            <w:r>
              <w:rPr>
                <w:rFonts w:ascii="Calibri" w:hAnsi="Calibri"/>
              </w:rPr>
              <w:fldChar w:fldCharType="end"/>
            </w:r>
          </w:ins>
        </w:p>
        <w:p w14:paraId="27CA65F0" w14:textId="77777777" w:rsidR="009927E9" w:rsidRDefault="000208A8" w:rsidP="009C0D00">
          <w:pPr>
            <w:pStyle w:val="TJ1"/>
            <w:numPr>
              <w:ilvl w:val="0"/>
              <w:numId w:val="28"/>
            </w:numPr>
            <w:tabs>
              <w:tab w:val="left" w:pos="776"/>
              <w:tab w:val="left" w:pos="777"/>
              <w:tab w:val="right" w:leader="dot" w:pos="9182"/>
            </w:tabs>
            <w:spacing w:before="142"/>
            <w:ind w:left="776" w:hanging="660"/>
            <w:rPr>
              <w:ins w:id="33" w:author="Battay Márton" w:date="2017-12-07T11:24:00Z"/>
              <w:rFonts w:ascii="Calibri" w:hAnsi="Calibri"/>
            </w:rPr>
          </w:pPr>
          <w:ins w:id="34" w:author="Battay Márton" w:date="2017-12-07T11:24:00Z">
            <w:r>
              <w:fldChar w:fldCharType="begin"/>
            </w:r>
            <w:r>
              <w:instrText xml:space="preserve"> HYPERLINK \l "_bookmark15" </w:instrText>
            </w:r>
            <w:r>
              <w:fldChar w:fldCharType="separate"/>
            </w:r>
            <w:r w:rsidR="00C24AD8">
              <w:t>PÁLYÁZATOK ELLENŐRZÉSE, JÓVÁHAGYÁSA</w:t>
            </w:r>
            <w:r w:rsidR="00C24AD8">
              <w:rPr>
                <w:spacing w:val="-3"/>
              </w:rPr>
              <w:t xml:space="preserve"> </w:t>
            </w:r>
            <w:r w:rsidR="00C24AD8">
              <w:t>ÉS</w:t>
            </w:r>
            <w:r w:rsidR="00C24AD8">
              <w:rPr>
                <w:spacing w:val="-2"/>
              </w:rPr>
              <w:t xml:space="preserve"> </w:t>
            </w:r>
            <w:r w:rsidR="00C24AD8">
              <w:t>BEADÁSA</w:t>
            </w:r>
            <w:r w:rsidR="00C24AD8">
              <w:rPr>
                <w:rFonts w:ascii="Calibri" w:hAnsi="Calibri"/>
              </w:rPr>
              <w:tab/>
              <w:t>12</w:t>
            </w:r>
            <w:r>
              <w:rPr>
                <w:rFonts w:ascii="Calibri" w:hAnsi="Calibri"/>
              </w:rPr>
              <w:fldChar w:fldCharType="end"/>
            </w:r>
          </w:ins>
        </w:p>
        <w:p w14:paraId="1AB579B6" w14:textId="77777777" w:rsidR="009927E9" w:rsidRDefault="00C741C2" w:rsidP="009C0D00">
          <w:pPr>
            <w:pStyle w:val="TJ1"/>
            <w:numPr>
              <w:ilvl w:val="0"/>
              <w:numId w:val="28"/>
            </w:numPr>
            <w:tabs>
              <w:tab w:val="left" w:pos="555"/>
              <w:tab w:val="left" w:pos="556"/>
              <w:tab w:val="right" w:leader="dot" w:pos="9182"/>
            </w:tabs>
            <w:spacing w:before="140"/>
            <w:ind w:hanging="439"/>
            <w:rPr>
              <w:ins w:id="35" w:author="Battay Márton" w:date="2017-12-07T11:24:00Z"/>
              <w:rFonts w:ascii="Calibri" w:hAnsi="Calibri"/>
            </w:rPr>
          </w:pPr>
          <w:ins w:id="36" w:author="Battay Márton" w:date="2017-12-07T11:24:00Z">
            <w:r>
              <w:t xml:space="preserve">    </w:t>
            </w:r>
            <w:r w:rsidR="000208A8">
              <w:fldChar w:fldCharType="begin"/>
            </w:r>
            <w:r w:rsidR="000208A8">
              <w:instrText xml:space="preserve"> HYPERLINK \l "_bookmark16" </w:instrText>
            </w:r>
            <w:r w:rsidR="000208A8">
              <w:fldChar w:fldCharType="separate"/>
            </w:r>
            <w:r w:rsidR="00C24AD8">
              <w:t>ELNYERT PÁLYÁZATOK</w:t>
            </w:r>
            <w:r w:rsidR="00C24AD8">
              <w:rPr>
                <w:spacing w:val="-2"/>
              </w:rPr>
              <w:t xml:space="preserve"> </w:t>
            </w:r>
            <w:r w:rsidR="00C24AD8">
              <w:t>KEZELÉSE,</w:t>
            </w:r>
            <w:r w:rsidR="00C24AD8">
              <w:rPr>
                <w:spacing w:val="-1"/>
              </w:rPr>
              <w:t xml:space="preserve"> </w:t>
            </w:r>
            <w:r w:rsidR="00C24AD8">
              <w:t>SZERZŐDÉSKÖTÉS</w:t>
            </w:r>
            <w:r w:rsidR="00C24AD8">
              <w:rPr>
                <w:rFonts w:ascii="Calibri" w:hAnsi="Calibri"/>
              </w:rPr>
              <w:tab/>
              <w:t>13</w:t>
            </w:r>
            <w:r w:rsidR="000208A8">
              <w:rPr>
                <w:rFonts w:ascii="Calibri" w:hAnsi="Calibri"/>
              </w:rPr>
              <w:fldChar w:fldCharType="end"/>
            </w:r>
          </w:ins>
        </w:p>
        <w:p w14:paraId="3F0B0692" w14:textId="77777777" w:rsidR="009927E9" w:rsidRDefault="000208A8" w:rsidP="009C0D00">
          <w:pPr>
            <w:pStyle w:val="TJ1"/>
            <w:numPr>
              <w:ilvl w:val="0"/>
              <w:numId w:val="28"/>
            </w:numPr>
            <w:tabs>
              <w:tab w:val="left" w:pos="776"/>
              <w:tab w:val="left" w:pos="777"/>
              <w:tab w:val="right" w:leader="dot" w:pos="9182"/>
            </w:tabs>
            <w:ind w:left="776" w:hanging="660"/>
            <w:rPr>
              <w:ins w:id="37" w:author="Battay Márton" w:date="2017-12-07T11:24:00Z"/>
              <w:rFonts w:ascii="Calibri" w:hAnsi="Calibri"/>
            </w:rPr>
          </w:pPr>
          <w:ins w:id="38" w:author="Battay Márton" w:date="2017-12-07T11:24:00Z">
            <w:r>
              <w:fldChar w:fldCharType="begin"/>
            </w:r>
            <w:r>
              <w:instrText xml:space="preserve"> HYPERLINK \l "_bookmark17" </w:instrText>
            </w:r>
            <w:r>
              <w:fldChar w:fldCharType="separate"/>
            </w:r>
            <w:r w:rsidR="00C24AD8">
              <w:t>PÁLYÁZATOK MEGVALÓSÍTÁSA</w:t>
            </w:r>
            <w:r w:rsidR="00C24AD8">
              <w:rPr>
                <w:rFonts w:ascii="Calibri" w:hAnsi="Calibri"/>
              </w:rPr>
              <w:tab/>
              <w:t>14</w:t>
            </w:r>
            <w:r>
              <w:rPr>
                <w:rFonts w:ascii="Calibri" w:hAnsi="Calibri"/>
              </w:rPr>
              <w:fldChar w:fldCharType="end"/>
            </w:r>
          </w:ins>
        </w:p>
        <w:p w14:paraId="2507E582" w14:textId="77777777" w:rsidR="009927E9" w:rsidRDefault="000208A8" w:rsidP="009C0D00">
          <w:pPr>
            <w:pStyle w:val="TJ1"/>
            <w:numPr>
              <w:ilvl w:val="0"/>
              <w:numId w:val="28"/>
            </w:numPr>
            <w:tabs>
              <w:tab w:val="left" w:pos="776"/>
              <w:tab w:val="left" w:pos="777"/>
              <w:tab w:val="right" w:leader="dot" w:pos="9182"/>
            </w:tabs>
            <w:spacing w:before="142"/>
            <w:ind w:left="776" w:hanging="660"/>
            <w:rPr>
              <w:ins w:id="39" w:author="Battay Márton" w:date="2017-12-07T11:24:00Z"/>
              <w:rFonts w:ascii="Calibri" w:hAnsi="Calibri"/>
            </w:rPr>
          </w:pPr>
          <w:ins w:id="40" w:author="Battay Márton" w:date="2017-12-07T11:24:00Z">
            <w:r>
              <w:fldChar w:fldCharType="begin"/>
            </w:r>
            <w:r>
              <w:instrText xml:space="preserve"> HYPERLINK \l "_bookmark18" </w:instrText>
            </w:r>
            <w:r>
              <w:fldChar w:fldCharType="separate"/>
            </w:r>
            <w:r w:rsidR="00C24AD8">
              <w:t>PÁLYÁZATOK ELSZÁMOLÁSA</w:t>
            </w:r>
            <w:r w:rsidR="00C24AD8">
              <w:rPr>
                <w:rFonts w:ascii="Calibri" w:hAnsi="Calibri"/>
              </w:rPr>
              <w:tab/>
              <w:t>17</w:t>
            </w:r>
            <w:r>
              <w:rPr>
                <w:rFonts w:ascii="Calibri" w:hAnsi="Calibri"/>
              </w:rPr>
              <w:fldChar w:fldCharType="end"/>
            </w:r>
          </w:ins>
        </w:p>
        <w:p w14:paraId="3AFC773B" w14:textId="77777777" w:rsidR="009927E9" w:rsidRDefault="000208A8" w:rsidP="009C0D00">
          <w:pPr>
            <w:pStyle w:val="TJ1"/>
            <w:numPr>
              <w:ilvl w:val="0"/>
              <w:numId w:val="28"/>
            </w:numPr>
            <w:tabs>
              <w:tab w:val="left" w:pos="776"/>
              <w:tab w:val="left" w:pos="777"/>
              <w:tab w:val="right" w:leader="dot" w:pos="9182"/>
            </w:tabs>
            <w:ind w:left="776" w:hanging="660"/>
            <w:rPr>
              <w:ins w:id="41" w:author="Battay Márton" w:date="2017-12-07T11:24:00Z"/>
              <w:rFonts w:ascii="Calibri" w:hAnsi="Calibri"/>
            </w:rPr>
          </w:pPr>
          <w:ins w:id="42" w:author="Battay Márton" w:date="2017-12-07T11:24:00Z">
            <w:r>
              <w:fldChar w:fldCharType="begin"/>
            </w:r>
            <w:r>
              <w:instrText xml:space="preserve"> HYPERLINK \l "_bookmark19" </w:instrText>
            </w:r>
            <w:r>
              <w:fldChar w:fldCharType="separate"/>
            </w:r>
            <w:r w:rsidR="00C24AD8">
              <w:t>FENNTARTÁSI</w:t>
            </w:r>
            <w:r w:rsidR="00C24AD8">
              <w:rPr>
                <w:spacing w:val="-3"/>
              </w:rPr>
              <w:t xml:space="preserve"> </w:t>
            </w:r>
            <w:r w:rsidR="00C24AD8">
              <w:t>IDŐSZAK</w:t>
            </w:r>
            <w:r w:rsidR="00C24AD8">
              <w:rPr>
                <w:rFonts w:ascii="Calibri" w:hAnsi="Calibri"/>
              </w:rPr>
              <w:tab/>
              <w:t>18</w:t>
            </w:r>
            <w:r>
              <w:rPr>
                <w:rFonts w:ascii="Calibri" w:hAnsi="Calibri"/>
              </w:rPr>
              <w:fldChar w:fldCharType="end"/>
            </w:r>
          </w:ins>
        </w:p>
        <w:p w14:paraId="0276E575" w14:textId="77777777" w:rsidR="009927E9" w:rsidRDefault="000208A8" w:rsidP="009C0D00">
          <w:pPr>
            <w:pStyle w:val="TJ1"/>
            <w:numPr>
              <w:ilvl w:val="0"/>
              <w:numId w:val="28"/>
            </w:numPr>
            <w:tabs>
              <w:tab w:val="left" w:pos="776"/>
              <w:tab w:val="left" w:pos="777"/>
              <w:tab w:val="right" w:leader="dot" w:pos="9182"/>
            </w:tabs>
            <w:ind w:left="776" w:hanging="660"/>
            <w:rPr>
              <w:ins w:id="43" w:author="Battay Márton" w:date="2017-12-07T11:24:00Z"/>
              <w:rFonts w:ascii="Calibri" w:hAnsi="Calibri"/>
            </w:rPr>
          </w:pPr>
          <w:ins w:id="44" w:author="Battay Márton" w:date="2017-12-07T11:24:00Z">
            <w:r>
              <w:fldChar w:fldCharType="begin"/>
            </w:r>
            <w:r>
              <w:instrText xml:space="preserve"> HYPERLINK \l "_bookmark20" </w:instrText>
            </w:r>
            <w:r>
              <w:fldChar w:fldCharType="separate"/>
            </w:r>
            <w:r w:rsidR="00C24AD8">
              <w:t>A</w:t>
            </w:r>
            <w:r w:rsidR="00C24AD8">
              <w:rPr>
                <w:spacing w:val="-2"/>
              </w:rPr>
              <w:t xml:space="preserve"> </w:t>
            </w:r>
            <w:r w:rsidR="00C24AD8">
              <w:t>SZABÁLYZAT HATÁLYBALÉPÉSE</w:t>
            </w:r>
            <w:r w:rsidR="00C24AD8">
              <w:rPr>
                <w:rFonts w:ascii="Calibri" w:hAnsi="Calibri"/>
              </w:rPr>
              <w:tab/>
              <w:t>19</w:t>
            </w:r>
            <w:r>
              <w:rPr>
                <w:rFonts w:ascii="Calibri" w:hAnsi="Calibri"/>
              </w:rPr>
              <w:fldChar w:fldCharType="end"/>
            </w:r>
          </w:ins>
        </w:p>
        <w:p w14:paraId="264D76DF" w14:textId="77777777" w:rsidR="009927E9" w:rsidRDefault="00C741C2" w:rsidP="009C0D00">
          <w:pPr>
            <w:pStyle w:val="TJ1"/>
            <w:numPr>
              <w:ilvl w:val="0"/>
              <w:numId w:val="28"/>
            </w:numPr>
            <w:tabs>
              <w:tab w:val="left" w:pos="555"/>
              <w:tab w:val="left" w:pos="556"/>
              <w:tab w:val="right" w:leader="dot" w:pos="9182"/>
            </w:tabs>
            <w:spacing w:before="142"/>
            <w:ind w:hanging="439"/>
            <w:rPr>
              <w:ins w:id="45" w:author="Battay Márton" w:date="2017-12-07T11:24:00Z"/>
              <w:rFonts w:ascii="Calibri" w:hAnsi="Calibri"/>
            </w:rPr>
          </w:pPr>
          <w:ins w:id="46" w:author="Battay Márton" w:date="2017-12-07T11:24:00Z">
            <w:r>
              <w:t xml:space="preserve">    </w:t>
            </w:r>
            <w:r w:rsidR="000208A8">
              <w:fldChar w:fldCharType="begin"/>
            </w:r>
            <w:r w:rsidR="000208A8">
              <w:instrText xml:space="preserve"> HYPERLINK \l "_bookmark21" </w:instrText>
            </w:r>
            <w:r w:rsidR="000208A8">
              <w:fldChar w:fldCharType="separate"/>
            </w:r>
            <w:r w:rsidR="00C24AD8">
              <w:t>ZÁRÓ</w:t>
            </w:r>
            <w:r w:rsidR="00C24AD8">
              <w:rPr>
                <w:spacing w:val="-2"/>
              </w:rPr>
              <w:t xml:space="preserve"> </w:t>
            </w:r>
            <w:r w:rsidR="00C24AD8">
              <w:t>RENDELKEZÉSEK</w:t>
            </w:r>
            <w:r w:rsidR="00C24AD8">
              <w:rPr>
                <w:rFonts w:ascii="Calibri" w:hAnsi="Calibri"/>
              </w:rPr>
              <w:tab/>
              <w:t>19</w:t>
            </w:r>
            <w:r w:rsidR="000208A8">
              <w:rPr>
                <w:rFonts w:ascii="Calibri" w:hAnsi="Calibri"/>
              </w:rPr>
              <w:fldChar w:fldCharType="end"/>
            </w:r>
          </w:ins>
        </w:p>
        <w:customXmlInsRangeStart w:id="47" w:author="Battay Márton" w:date="2017-12-07T11:24:00Z"/>
      </w:sdtContent>
    </w:sdt>
    <w:customXmlInsRangeEnd w:id="47"/>
    <w:p w14:paraId="04D619CA" w14:textId="77777777" w:rsidR="009927E9" w:rsidRDefault="009927E9">
      <w:pPr>
        <w:rPr>
          <w:ins w:id="48" w:author="Battay Márton" w:date="2017-12-07T11:24:00Z"/>
          <w:rFonts w:ascii="Calibri" w:hAnsi="Calibri"/>
        </w:rPr>
        <w:sectPr w:rsidR="009927E9">
          <w:footerReference w:type="default" r:id="rId9"/>
          <w:pgSz w:w="11910" w:h="16840"/>
          <w:pgMar w:top="1340" w:right="1300" w:bottom="1200" w:left="1300" w:header="0" w:footer="1003" w:gutter="0"/>
          <w:pgNumType w:start="2"/>
          <w:cols w:space="708"/>
        </w:sectPr>
      </w:pPr>
    </w:p>
    <w:p w14:paraId="24A81D85" w14:textId="77777777" w:rsidR="009927E9" w:rsidRDefault="00C24AD8">
      <w:pPr>
        <w:pStyle w:val="Cmsor1"/>
        <w:spacing w:before="56"/>
        <w:ind w:right="1743"/>
      </w:pPr>
      <w:bookmarkStart w:id="49" w:name="_bookmark0"/>
      <w:bookmarkStart w:id="50" w:name="_Toc453753806"/>
      <w:bookmarkEnd w:id="49"/>
      <w:r>
        <w:lastRenderedPageBreak/>
        <w:t>P</w:t>
      </w:r>
      <w:bookmarkEnd w:id="0"/>
      <w:bookmarkEnd w:id="1"/>
      <w:r>
        <w:t>reambulum</w:t>
      </w:r>
      <w:bookmarkEnd w:id="50"/>
    </w:p>
    <w:p w14:paraId="4052CA20" w14:textId="77777777" w:rsidR="000208A8" w:rsidRDefault="000208A8">
      <w:pPr>
        <w:pStyle w:val="Cmsor1"/>
        <w:spacing w:before="56"/>
        <w:ind w:right="1743"/>
        <w:rPr>
          <w:ins w:id="51" w:author="Battay Márton" w:date="2017-12-07T11:24:00Z"/>
        </w:rPr>
      </w:pPr>
    </w:p>
    <w:p w14:paraId="5AA34DC1" w14:textId="77777777" w:rsidR="009927E9" w:rsidRPr="000208A8" w:rsidRDefault="00C24AD8" w:rsidP="000208A8">
      <w:pPr>
        <w:pStyle w:val="Szvegtrzs"/>
        <w:spacing w:before="1" w:line="276" w:lineRule="auto"/>
        <w:ind w:left="116" w:right="163"/>
      </w:pPr>
      <w:r w:rsidRPr="000208A8">
        <w:t>Az Állatorvostudományi Egyetem (továbbiakban: Egyetem) Szenátusa az egyetemi, illetve az Egyetem közreműködésével megvalósuló pályázatok kezeléséhez az alábbi szabályzatot alkotta meg.</w:t>
      </w:r>
    </w:p>
    <w:p w14:paraId="45EADB46" w14:textId="77777777" w:rsidR="009927E9" w:rsidRPr="000208A8" w:rsidRDefault="009927E9" w:rsidP="000208A8">
      <w:pPr>
        <w:pStyle w:val="Szvegtrzs"/>
      </w:pPr>
    </w:p>
    <w:p w14:paraId="5DEAF76D" w14:textId="77777777" w:rsidR="009927E9" w:rsidRDefault="009927E9">
      <w:pPr>
        <w:pStyle w:val="Szvegtrzs"/>
        <w:spacing w:before="1"/>
        <w:rPr>
          <w:sz w:val="25"/>
        </w:rPr>
      </w:pPr>
    </w:p>
    <w:p w14:paraId="1A22F920" w14:textId="77777777" w:rsidR="009927E9" w:rsidRDefault="00C24AD8" w:rsidP="000208A8">
      <w:pPr>
        <w:pStyle w:val="Cmsor1"/>
        <w:ind w:right="1744"/>
      </w:pPr>
      <w:bookmarkStart w:id="52" w:name="_bookmark1"/>
      <w:bookmarkStart w:id="53" w:name="_Toc435787334"/>
      <w:bookmarkStart w:id="54" w:name="_Toc437686607"/>
      <w:bookmarkStart w:id="55" w:name="_Toc453753807"/>
      <w:bookmarkEnd w:id="52"/>
      <w:r>
        <w:t>F</w:t>
      </w:r>
      <w:bookmarkEnd w:id="53"/>
      <w:bookmarkEnd w:id="54"/>
      <w:r>
        <w:t>ogalmak</w:t>
      </w:r>
      <w:bookmarkEnd w:id="55"/>
    </w:p>
    <w:p w14:paraId="4ABC0303" w14:textId="08EDE82B" w:rsidR="009927E9" w:rsidRDefault="009927E9">
      <w:pPr>
        <w:pStyle w:val="Szvegtrzs"/>
        <w:rPr>
          <w:b/>
        </w:rPr>
      </w:pPr>
    </w:p>
    <w:p w14:paraId="29CC6162" w14:textId="77777777" w:rsidR="009927E9" w:rsidRPr="000208A8" w:rsidRDefault="00C24AD8" w:rsidP="009C0D00">
      <w:pPr>
        <w:pStyle w:val="Listaszerbekezds"/>
        <w:numPr>
          <w:ilvl w:val="1"/>
          <w:numId w:val="28"/>
        </w:numPr>
        <w:tabs>
          <w:tab w:val="left" w:pos="543"/>
          <w:tab w:val="left" w:pos="544"/>
        </w:tabs>
        <w:spacing w:before="0"/>
        <w:ind w:hanging="427"/>
        <w:rPr>
          <w:sz w:val="24"/>
        </w:rPr>
      </w:pPr>
      <w:r w:rsidRPr="000208A8">
        <w:rPr>
          <w:b/>
          <w:sz w:val="24"/>
        </w:rPr>
        <w:t xml:space="preserve">Egyetem: </w:t>
      </w:r>
      <w:r w:rsidRPr="000208A8">
        <w:rPr>
          <w:sz w:val="24"/>
        </w:rPr>
        <w:t>Állatorvostudományi</w:t>
      </w:r>
      <w:r w:rsidRPr="000208A8">
        <w:rPr>
          <w:spacing w:val="-9"/>
          <w:sz w:val="24"/>
        </w:rPr>
        <w:t xml:space="preserve"> </w:t>
      </w:r>
      <w:r w:rsidRPr="000208A8">
        <w:rPr>
          <w:sz w:val="24"/>
        </w:rPr>
        <w:t>Egyetem.</w:t>
      </w:r>
    </w:p>
    <w:p w14:paraId="70BB1269" w14:textId="77777777" w:rsidR="00F05985" w:rsidRPr="00F06198" w:rsidRDefault="00F05985" w:rsidP="009C0D00">
      <w:pPr>
        <w:widowControl/>
        <w:numPr>
          <w:ilvl w:val="0"/>
          <w:numId w:val="34"/>
        </w:numPr>
        <w:tabs>
          <w:tab w:val="left" w:pos="720"/>
        </w:tabs>
        <w:suppressAutoHyphens/>
        <w:spacing w:before="120" w:line="276" w:lineRule="auto"/>
        <w:ind w:left="426" w:hanging="426"/>
        <w:jc w:val="both"/>
        <w:textAlignment w:val="baseline"/>
        <w:rPr>
          <w:del w:id="56" w:author="Battay Márton" w:date="2017-12-07T11:24:00Z"/>
          <w:rStyle w:val="Bekezdsalapbettpusa1"/>
          <w:sz w:val="24"/>
          <w:szCs w:val="24"/>
        </w:rPr>
      </w:pPr>
      <w:del w:id="57" w:author="Battay Márton" w:date="2017-12-07T11:24:00Z">
        <w:r w:rsidRPr="00F06198">
          <w:rPr>
            <w:rStyle w:val="Bekezdsalapbettpusa1"/>
            <w:b/>
            <w:bCs/>
            <w:sz w:val="24"/>
            <w:szCs w:val="24"/>
          </w:rPr>
          <w:tab/>
          <w:delText>Gazdálkodó szervezet:</w:delText>
        </w:r>
        <w:r w:rsidRPr="00F06198">
          <w:rPr>
            <w:rStyle w:val="Bekezdsalapbettpusa1"/>
            <w:sz w:val="24"/>
            <w:szCs w:val="24"/>
          </w:rPr>
          <w:delText xml:space="preserve"> a Szabályzat alkalmazásában gazdálkodó szervezetnek minősül az egyéni vállalkozás, a gazdasági társaság, a szövetkezet, az alapítvány, a közhasznú társaság, továbbá az egyesület.</w:delText>
        </w:r>
      </w:del>
    </w:p>
    <w:p w14:paraId="20C0B788" w14:textId="4489A27E" w:rsidR="009927E9" w:rsidRPr="000208A8" w:rsidRDefault="00F05985" w:rsidP="009C0D00">
      <w:pPr>
        <w:pStyle w:val="Listaszerbekezds"/>
        <w:numPr>
          <w:ilvl w:val="1"/>
          <w:numId w:val="28"/>
        </w:numPr>
        <w:tabs>
          <w:tab w:val="left" w:pos="543"/>
          <w:tab w:val="left" w:pos="544"/>
        </w:tabs>
        <w:ind w:hanging="427"/>
        <w:rPr>
          <w:sz w:val="24"/>
        </w:rPr>
      </w:pPr>
      <w:del w:id="58" w:author="Battay Márton" w:date="2017-12-07T11:24:00Z">
        <w:r w:rsidRPr="00F06198">
          <w:rPr>
            <w:rStyle w:val="Bekezdsalapbettpusa1"/>
            <w:b/>
            <w:bCs/>
            <w:sz w:val="24"/>
            <w:szCs w:val="24"/>
          </w:rPr>
          <w:tab/>
          <w:delText>PI</w:delText>
        </w:r>
      </w:del>
      <w:ins w:id="59" w:author="Battay Márton" w:date="2017-12-07T11:24:00Z">
        <w:r w:rsidR="006F08A1">
          <w:rPr>
            <w:b/>
            <w:sz w:val="24"/>
          </w:rPr>
          <w:t>PO</w:t>
        </w:r>
      </w:ins>
      <w:r w:rsidR="00C24AD8" w:rsidRPr="000208A8">
        <w:rPr>
          <w:b/>
          <w:sz w:val="24"/>
        </w:rPr>
        <w:t xml:space="preserve">: </w:t>
      </w:r>
      <w:r w:rsidR="00C24AD8" w:rsidRPr="000208A8">
        <w:rPr>
          <w:sz w:val="24"/>
        </w:rPr>
        <w:t>Pályázati</w:t>
      </w:r>
      <w:r w:rsidR="00C24AD8" w:rsidRPr="000208A8">
        <w:rPr>
          <w:spacing w:val="-8"/>
          <w:sz w:val="24"/>
        </w:rPr>
        <w:t xml:space="preserve"> </w:t>
      </w:r>
      <w:del w:id="60" w:author="Battay Márton" w:date="2017-12-07T11:24:00Z">
        <w:r w:rsidRPr="00F06198">
          <w:rPr>
            <w:rStyle w:val="Bekezdsalapbettpusa1"/>
            <w:sz w:val="24"/>
            <w:szCs w:val="24"/>
          </w:rPr>
          <w:delText>Iroda.</w:delText>
        </w:r>
      </w:del>
      <w:ins w:id="61" w:author="Battay Márton" w:date="2017-12-07T11:24:00Z">
        <w:r w:rsidR="006F08A1">
          <w:rPr>
            <w:spacing w:val="-8"/>
            <w:sz w:val="24"/>
          </w:rPr>
          <w:t>osztály</w:t>
        </w:r>
      </w:ins>
    </w:p>
    <w:p w14:paraId="1C4DA876" w14:textId="69F511B1" w:rsidR="009927E9" w:rsidRPr="000208A8" w:rsidRDefault="00F05985" w:rsidP="009C0D00">
      <w:pPr>
        <w:pStyle w:val="Listaszerbekezds"/>
        <w:numPr>
          <w:ilvl w:val="1"/>
          <w:numId w:val="28"/>
        </w:numPr>
        <w:tabs>
          <w:tab w:val="left" w:pos="544"/>
        </w:tabs>
        <w:spacing w:before="161" w:line="276" w:lineRule="auto"/>
        <w:ind w:right="117" w:hanging="427"/>
        <w:rPr>
          <w:sz w:val="24"/>
        </w:rPr>
      </w:pPr>
      <w:del w:id="62" w:author="Battay Márton" w:date="2017-12-07T11:24:00Z">
        <w:r w:rsidRPr="00F06198">
          <w:rPr>
            <w:rStyle w:val="Bekezdsalapbettpusa1"/>
            <w:b/>
            <w:bCs/>
            <w:sz w:val="24"/>
            <w:szCs w:val="24"/>
          </w:rPr>
          <w:tab/>
        </w:r>
      </w:del>
      <w:r w:rsidR="00C24AD8" w:rsidRPr="000208A8">
        <w:rPr>
          <w:b/>
          <w:sz w:val="24"/>
        </w:rPr>
        <w:t>Pályázati adatlap</w:t>
      </w:r>
      <w:r w:rsidR="00C24AD8" w:rsidRPr="000208A8">
        <w:rPr>
          <w:sz w:val="24"/>
        </w:rPr>
        <w:t xml:space="preserve">: A Pályázati adatlap (1. sz. melléklet) minden, a pályázatra vonatkozó, </w:t>
      </w:r>
      <w:del w:id="63" w:author="Battay Márton" w:date="2017-12-07T11:24:00Z">
        <w:r w:rsidRPr="00B859CA">
          <w:rPr>
            <w:rStyle w:val="Bekezdsalapbettpusa1"/>
            <w:sz w:val="24"/>
            <w:szCs w:val="24"/>
          </w:rPr>
          <w:delText>az indulásra vonatkozó döntés</w:delText>
        </w:r>
      </w:del>
      <w:ins w:id="64" w:author="Battay Márton" w:date="2017-12-07T11:24:00Z">
        <w:r w:rsidR="00C24AD8">
          <w:rPr>
            <w:sz w:val="24"/>
          </w:rPr>
          <w:t xml:space="preserve"> </w:t>
        </w:r>
        <w:r w:rsidR="00A91298">
          <w:rPr>
            <w:sz w:val="24"/>
          </w:rPr>
          <w:t xml:space="preserve">a vezetői </w:t>
        </w:r>
        <w:r w:rsidR="00C24AD8">
          <w:rPr>
            <w:sz w:val="24"/>
          </w:rPr>
          <w:t>döntés</w:t>
        </w:r>
        <w:r w:rsidR="00A91298">
          <w:rPr>
            <w:sz w:val="24"/>
          </w:rPr>
          <w:t>t elősegítő</w:t>
        </w:r>
      </w:ins>
      <w:r w:rsidR="00C24AD8" w:rsidRPr="000208A8">
        <w:rPr>
          <w:sz w:val="24"/>
        </w:rPr>
        <w:t xml:space="preserve"> és a pályázat nyilvántartása szempontjából lé</w:t>
      </w:r>
      <w:r w:rsidR="00A91298" w:rsidRPr="000208A8">
        <w:rPr>
          <w:sz w:val="24"/>
        </w:rPr>
        <w:t xml:space="preserve">nyeges adatot tartalmaz. </w:t>
      </w:r>
      <w:del w:id="65" w:author="Battay Márton" w:date="2017-12-07T11:24:00Z">
        <w:r w:rsidRPr="00B859CA">
          <w:rPr>
            <w:rStyle w:val="Bekezdsalapbettpusa1"/>
            <w:sz w:val="24"/>
            <w:szCs w:val="24"/>
          </w:rPr>
          <w:delText xml:space="preserve">Ha egy </w:delText>
        </w:r>
      </w:del>
      <w:ins w:id="66" w:author="Battay Márton" w:date="2017-12-07T11:24:00Z">
        <w:r w:rsidR="00A91298">
          <w:rPr>
            <w:sz w:val="24"/>
          </w:rPr>
          <w:t>Ha az egyetem alkalmazottja (jellemzően oktató/</w:t>
        </w:r>
      </w:ins>
      <w:r w:rsidR="00A91298" w:rsidRPr="000208A8">
        <w:rPr>
          <w:sz w:val="24"/>
        </w:rPr>
        <w:t>kutató</w:t>
      </w:r>
      <w:ins w:id="67" w:author="Battay Márton" w:date="2017-12-07T11:24:00Z">
        <w:r w:rsidR="00A91298">
          <w:rPr>
            <w:sz w:val="24"/>
          </w:rPr>
          <w:t>)</w:t>
        </w:r>
      </w:ins>
      <w:r w:rsidR="00C24AD8" w:rsidRPr="000208A8">
        <w:rPr>
          <w:sz w:val="24"/>
        </w:rPr>
        <w:t xml:space="preserve"> az Egyetem nevében indulni kíván egy pályázaton, először a pályázati adatlapot kell kitöltenie, és elküldenie a </w:t>
      </w:r>
      <w:del w:id="68" w:author="Battay Márton" w:date="2017-12-07T11:24:00Z">
        <w:r w:rsidRPr="00B859CA">
          <w:rPr>
            <w:rStyle w:val="Bekezdsalapbettpusa1"/>
            <w:sz w:val="24"/>
            <w:szCs w:val="24"/>
          </w:rPr>
          <w:delText>PI</w:delText>
        </w:r>
      </w:del>
      <w:ins w:id="69" w:author="Battay Márton" w:date="2017-12-07T11:24:00Z">
        <w:r w:rsidR="00C24AD8">
          <w:rPr>
            <w:sz w:val="24"/>
          </w:rPr>
          <w:t>P</w:t>
        </w:r>
        <w:r w:rsidR="006F08A1">
          <w:rPr>
            <w:sz w:val="24"/>
          </w:rPr>
          <w:t>O</w:t>
        </w:r>
      </w:ins>
      <w:r w:rsidR="00C24AD8" w:rsidRPr="000208A8">
        <w:rPr>
          <w:spacing w:val="-12"/>
          <w:sz w:val="24"/>
        </w:rPr>
        <w:t xml:space="preserve"> </w:t>
      </w:r>
      <w:r w:rsidR="00C24AD8" w:rsidRPr="000208A8">
        <w:rPr>
          <w:sz w:val="24"/>
        </w:rPr>
        <w:t>részére.</w:t>
      </w:r>
    </w:p>
    <w:p w14:paraId="6A44785A" w14:textId="58A8792D" w:rsidR="00885E8D" w:rsidRPr="000208A8" w:rsidRDefault="00F05985" w:rsidP="009C0D00">
      <w:pPr>
        <w:pStyle w:val="Listaszerbekezds"/>
        <w:numPr>
          <w:ilvl w:val="1"/>
          <w:numId w:val="28"/>
        </w:numPr>
        <w:tabs>
          <w:tab w:val="left" w:pos="544"/>
        </w:tabs>
        <w:spacing w:before="161" w:line="276" w:lineRule="auto"/>
        <w:ind w:right="117" w:hanging="427"/>
        <w:rPr>
          <w:sz w:val="24"/>
        </w:rPr>
      </w:pPr>
      <w:del w:id="70" w:author="Battay Márton" w:date="2017-12-07T11:24:00Z">
        <w:r w:rsidRPr="00F06198">
          <w:rPr>
            <w:rStyle w:val="Bekezdsalapbettpusa1"/>
            <w:b/>
            <w:bCs/>
            <w:sz w:val="24"/>
            <w:szCs w:val="24"/>
          </w:rPr>
          <w:delText xml:space="preserve"> </w:delText>
        </w:r>
        <w:r w:rsidRPr="00F06198">
          <w:rPr>
            <w:rStyle w:val="Bekezdsalapbettpusa1"/>
            <w:b/>
            <w:bCs/>
            <w:sz w:val="24"/>
            <w:szCs w:val="24"/>
          </w:rPr>
          <w:tab/>
        </w:r>
        <w:r w:rsidRPr="005C289D">
          <w:rPr>
            <w:rStyle w:val="Bekezdsalapbettpusa1"/>
            <w:b/>
            <w:bCs/>
            <w:sz w:val="24"/>
            <w:szCs w:val="24"/>
          </w:rPr>
          <w:delText>PI referens:</w:delText>
        </w:r>
        <w:r w:rsidRPr="005C289D">
          <w:rPr>
            <w:rStyle w:val="Bekezdsalapbettpusa1"/>
            <w:sz w:val="24"/>
            <w:szCs w:val="24"/>
          </w:rPr>
          <w:delText xml:space="preserve"> A</w:delText>
        </w:r>
      </w:del>
      <w:ins w:id="71" w:author="Battay Márton" w:date="2017-12-07T11:24:00Z">
        <w:r w:rsidR="00885E8D">
          <w:rPr>
            <w:b/>
            <w:sz w:val="24"/>
          </w:rPr>
          <w:t xml:space="preserve">PO </w:t>
        </w:r>
        <w:r w:rsidR="00C51DCD">
          <w:rPr>
            <w:b/>
            <w:sz w:val="24"/>
          </w:rPr>
          <w:t>munkatárs</w:t>
        </w:r>
        <w:r w:rsidR="00885E8D" w:rsidRPr="00885E8D">
          <w:rPr>
            <w:sz w:val="24"/>
          </w:rPr>
          <w:t>:</w:t>
        </w:r>
        <w:r w:rsidR="00885E8D">
          <w:rPr>
            <w:sz w:val="24"/>
          </w:rPr>
          <w:t xml:space="preserve"> a</w:t>
        </w:r>
      </w:ins>
      <w:r w:rsidR="00885E8D" w:rsidRPr="000208A8">
        <w:rPr>
          <w:sz w:val="24"/>
        </w:rPr>
        <w:t xml:space="preserve"> Pályázati </w:t>
      </w:r>
      <w:del w:id="72" w:author="Battay Márton" w:date="2017-12-07T11:24:00Z">
        <w:r w:rsidRPr="005C289D">
          <w:rPr>
            <w:rStyle w:val="Bekezdsalapbettpusa1"/>
            <w:sz w:val="24"/>
            <w:szCs w:val="24"/>
          </w:rPr>
          <w:delText>Iroda</w:delText>
        </w:r>
      </w:del>
      <w:ins w:id="73" w:author="Battay Márton" w:date="2017-12-07T11:24:00Z">
        <w:r w:rsidR="00885E8D">
          <w:rPr>
            <w:sz w:val="24"/>
          </w:rPr>
          <w:t>osztály</w:t>
        </w:r>
      </w:ins>
      <w:r w:rsidR="00885E8D" w:rsidRPr="000208A8">
        <w:rPr>
          <w:sz w:val="24"/>
        </w:rPr>
        <w:t xml:space="preserve"> által egy pályázati projekt időtartamára kijelölt </w:t>
      </w:r>
      <w:del w:id="74" w:author="Battay Márton" w:date="2017-12-07T11:24:00Z">
        <w:r w:rsidRPr="005C289D">
          <w:rPr>
            <w:rStyle w:val="Bekezdsalapbettpusa1"/>
            <w:sz w:val="24"/>
            <w:szCs w:val="24"/>
          </w:rPr>
          <w:delText xml:space="preserve">PI </w:delText>
        </w:r>
      </w:del>
      <w:r w:rsidR="00885E8D" w:rsidRPr="000208A8">
        <w:rPr>
          <w:sz w:val="24"/>
        </w:rPr>
        <w:t>munkatárs</w:t>
      </w:r>
      <w:r w:rsidR="00DF1EEB" w:rsidRPr="000208A8">
        <w:rPr>
          <w:sz w:val="24"/>
        </w:rPr>
        <w:t xml:space="preserve">. Feladata </w:t>
      </w:r>
      <w:r w:rsidR="00885E8D" w:rsidRPr="000208A8">
        <w:rPr>
          <w:sz w:val="24"/>
        </w:rPr>
        <w:t xml:space="preserve">a </w:t>
      </w:r>
      <w:r w:rsidR="0040506C" w:rsidRPr="000208A8">
        <w:rPr>
          <w:sz w:val="24"/>
        </w:rPr>
        <w:t xml:space="preserve">pályázat </w:t>
      </w:r>
      <w:r w:rsidR="00DF1EEB" w:rsidRPr="000208A8">
        <w:rPr>
          <w:sz w:val="24"/>
        </w:rPr>
        <w:t>előkészítő munkáinak, a</w:t>
      </w:r>
      <w:r w:rsidR="0040506C" w:rsidRPr="000208A8">
        <w:rPr>
          <w:sz w:val="24"/>
        </w:rPr>
        <w:t xml:space="preserve"> szerződéskötés</w:t>
      </w:r>
      <w:r w:rsidR="00DF1EEB" w:rsidRPr="000208A8">
        <w:rPr>
          <w:sz w:val="24"/>
        </w:rPr>
        <w:t xml:space="preserve">nek, illetve a </w:t>
      </w:r>
      <w:r w:rsidR="00885E8D" w:rsidRPr="000208A8">
        <w:rPr>
          <w:sz w:val="24"/>
        </w:rPr>
        <w:t xml:space="preserve">projekt megvalósítás adminisztratív </w:t>
      </w:r>
      <w:ins w:id="75" w:author="Battay Márton" w:date="2017-12-07T11:24:00Z">
        <w:r w:rsidR="00885E8D">
          <w:rPr>
            <w:sz w:val="24"/>
          </w:rPr>
          <w:t>é</w:t>
        </w:r>
        <w:r w:rsidR="00DF1EEB">
          <w:rPr>
            <w:sz w:val="24"/>
          </w:rPr>
          <w:t xml:space="preserve">s pénzügyi </w:t>
        </w:r>
      </w:ins>
      <w:r w:rsidR="00DF1EEB" w:rsidRPr="000208A8">
        <w:rPr>
          <w:sz w:val="24"/>
        </w:rPr>
        <w:t xml:space="preserve">folyamatainak </w:t>
      </w:r>
      <w:del w:id="76" w:author="Battay Márton" w:date="2017-12-07T11:24:00Z">
        <w:r w:rsidRPr="005C289D">
          <w:rPr>
            <w:rStyle w:val="Bekezdsalapbettpusa1"/>
            <w:sz w:val="24"/>
            <w:szCs w:val="24"/>
          </w:rPr>
          <w:delText xml:space="preserve">összefogása és </w:delText>
        </w:r>
      </w:del>
      <w:r w:rsidR="00DF1EEB" w:rsidRPr="000208A8">
        <w:rPr>
          <w:sz w:val="24"/>
        </w:rPr>
        <w:t>támogatása.</w:t>
      </w:r>
      <w:del w:id="77" w:author="Battay Márton" w:date="2017-12-07T11:24:00Z">
        <w:r w:rsidRPr="005C289D">
          <w:rPr>
            <w:rStyle w:val="Bekezdsalapbettpusa1"/>
            <w:sz w:val="24"/>
            <w:szCs w:val="24"/>
          </w:rPr>
          <w:delText xml:space="preserve"> </w:delText>
        </w:r>
      </w:del>
    </w:p>
    <w:p w14:paraId="523DA10B" w14:textId="77777777" w:rsidR="00F05985" w:rsidRPr="005C289D" w:rsidRDefault="00F05985" w:rsidP="009C0D00">
      <w:pPr>
        <w:widowControl/>
        <w:numPr>
          <w:ilvl w:val="0"/>
          <w:numId w:val="34"/>
        </w:numPr>
        <w:tabs>
          <w:tab w:val="left" w:pos="426"/>
        </w:tabs>
        <w:suppressAutoHyphens/>
        <w:spacing w:before="120" w:line="276" w:lineRule="auto"/>
        <w:ind w:left="426" w:hanging="426"/>
        <w:jc w:val="both"/>
        <w:textAlignment w:val="baseline"/>
        <w:rPr>
          <w:del w:id="78" w:author="Battay Márton" w:date="2017-12-07T11:24:00Z"/>
          <w:rStyle w:val="Bekezdsalapbettpusa1"/>
          <w:sz w:val="24"/>
          <w:szCs w:val="24"/>
        </w:rPr>
      </w:pPr>
      <w:del w:id="79" w:author="Battay Márton" w:date="2017-12-07T11:24:00Z">
        <w:r w:rsidRPr="005C289D">
          <w:rPr>
            <w:rStyle w:val="Bekezdsalapbettpusa1"/>
            <w:b/>
            <w:bCs/>
            <w:sz w:val="24"/>
            <w:szCs w:val="24"/>
          </w:rPr>
          <w:delText xml:space="preserve">   PP referens:</w:delText>
        </w:r>
        <w:r w:rsidRPr="005C289D">
          <w:rPr>
            <w:rStyle w:val="Bekezdsalapbettpusa1"/>
            <w:b/>
            <w:sz w:val="24"/>
            <w:szCs w:val="24"/>
          </w:rPr>
          <w:delText xml:space="preserve"> </w:delText>
        </w:r>
        <w:r w:rsidRPr="005C289D">
          <w:rPr>
            <w:rStyle w:val="Bekezdsalapbettpusa1"/>
            <w:sz w:val="24"/>
            <w:szCs w:val="24"/>
          </w:rPr>
          <w:delText>pályázati pénzügyi referens. A Pénzügyi Számviteli és Kontrolling Osztály által egy pályázati projekt időtartamára kijelölt pénzügyi munkatárs. Feladata a pályázat előkészít</w:delText>
        </w:r>
        <w:r>
          <w:rPr>
            <w:rStyle w:val="Bekezdsalapbettpusa1"/>
            <w:sz w:val="24"/>
            <w:szCs w:val="24"/>
          </w:rPr>
          <w:delText>ő munkáinak, a szerződéskötés</w:delText>
        </w:r>
        <w:r w:rsidRPr="005C289D">
          <w:rPr>
            <w:rStyle w:val="Bekezdsalapbettpusa1"/>
            <w:sz w:val="24"/>
            <w:szCs w:val="24"/>
          </w:rPr>
          <w:delText xml:space="preserve">, illetve a projekt megvalósítás pénzügyi folyamatainak támogatása. </w:delText>
        </w:r>
      </w:del>
    </w:p>
    <w:p w14:paraId="5FCA0B74" w14:textId="00628B2D" w:rsidR="009927E9" w:rsidRPr="000208A8" w:rsidRDefault="002C1ABF" w:rsidP="009C0D00">
      <w:pPr>
        <w:pStyle w:val="Listaszerbekezds"/>
        <w:numPr>
          <w:ilvl w:val="1"/>
          <w:numId w:val="28"/>
        </w:numPr>
        <w:tabs>
          <w:tab w:val="left" w:pos="537"/>
        </w:tabs>
        <w:spacing w:before="123" w:line="276" w:lineRule="auto"/>
        <w:ind w:right="115" w:hanging="427"/>
        <w:rPr>
          <w:sz w:val="24"/>
        </w:rPr>
      </w:pPr>
      <w:del w:id="80" w:author="Battay Márton" w:date="2017-12-07T11:24:00Z">
        <w:r>
          <w:rPr>
            <w:rStyle w:val="Bekezdsalapbettpusa1"/>
            <w:b/>
            <w:bCs/>
            <w:sz w:val="24"/>
            <w:szCs w:val="24"/>
          </w:rPr>
          <w:delText xml:space="preserve">    </w:delText>
        </w:r>
        <w:r w:rsidR="00F05985" w:rsidRPr="002C1ABF">
          <w:rPr>
            <w:rStyle w:val="Bekezdsalapbettpusa1"/>
            <w:b/>
            <w:bCs/>
            <w:sz w:val="24"/>
            <w:szCs w:val="24"/>
          </w:rPr>
          <w:delText xml:space="preserve">PM, </w:delText>
        </w:r>
      </w:del>
      <w:r w:rsidR="00C24AD8" w:rsidRPr="000208A8">
        <w:rPr>
          <w:b/>
          <w:sz w:val="24"/>
        </w:rPr>
        <w:t>Projektvezető</w:t>
      </w:r>
      <w:del w:id="81" w:author="Battay Márton" w:date="2017-12-07T11:24:00Z">
        <w:r w:rsidR="00F05985" w:rsidRPr="002C1ABF">
          <w:rPr>
            <w:rStyle w:val="Bekezdsalapbettpusa1"/>
            <w:b/>
            <w:bCs/>
            <w:sz w:val="24"/>
            <w:szCs w:val="24"/>
          </w:rPr>
          <w:delText xml:space="preserve">: </w:delText>
        </w:r>
        <w:r w:rsidR="00F05985" w:rsidRPr="002C1ABF">
          <w:rPr>
            <w:rStyle w:val="Bekezdsalapbettpusa1"/>
            <w:bCs/>
            <w:sz w:val="24"/>
            <w:szCs w:val="24"/>
          </w:rPr>
          <w:delText>A projektvezető a</w:delText>
        </w:r>
      </w:del>
      <w:ins w:id="82" w:author="Battay Márton" w:date="2017-12-07T11:24:00Z">
        <w:r w:rsidR="00284977">
          <w:rPr>
            <w:b/>
            <w:sz w:val="24"/>
          </w:rPr>
          <w:t xml:space="preserve"> (projektmenedzser)</w:t>
        </w:r>
        <w:r w:rsidR="00C24AD8">
          <w:rPr>
            <w:b/>
            <w:sz w:val="24"/>
          </w:rPr>
          <w:t xml:space="preserve">: </w:t>
        </w:r>
        <w:r w:rsidR="00C24AD8">
          <w:rPr>
            <w:sz w:val="24"/>
          </w:rPr>
          <w:t>A</w:t>
        </w:r>
      </w:ins>
      <w:r w:rsidR="00C24AD8" w:rsidRPr="000208A8">
        <w:rPr>
          <w:sz w:val="24"/>
        </w:rPr>
        <w:t xml:space="preserve"> pályázat beadásának fázisában a pályázat szakmai tartalmáért,</w:t>
      </w:r>
      <w:r w:rsidR="00C24AD8" w:rsidRPr="000208A8">
        <w:rPr>
          <w:spacing w:val="-8"/>
          <w:sz w:val="24"/>
        </w:rPr>
        <w:t xml:space="preserve"> </w:t>
      </w:r>
      <w:r w:rsidR="00C24AD8" w:rsidRPr="000208A8">
        <w:rPr>
          <w:sz w:val="24"/>
        </w:rPr>
        <w:t>illetve</w:t>
      </w:r>
      <w:r w:rsidR="00C24AD8" w:rsidRPr="000208A8">
        <w:rPr>
          <w:spacing w:val="-8"/>
          <w:sz w:val="24"/>
        </w:rPr>
        <w:t xml:space="preserve"> </w:t>
      </w:r>
      <w:r w:rsidR="00C24AD8" w:rsidRPr="000208A8">
        <w:rPr>
          <w:sz w:val="24"/>
        </w:rPr>
        <w:t>a</w:t>
      </w:r>
      <w:r w:rsidR="00C24AD8" w:rsidRPr="000208A8">
        <w:rPr>
          <w:spacing w:val="-8"/>
          <w:sz w:val="24"/>
        </w:rPr>
        <w:t xml:space="preserve"> </w:t>
      </w:r>
      <w:r w:rsidR="00C24AD8" w:rsidRPr="000208A8">
        <w:rPr>
          <w:sz w:val="24"/>
        </w:rPr>
        <w:t>teljes</w:t>
      </w:r>
      <w:r w:rsidR="00C24AD8" w:rsidRPr="000208A8">
        <w:rPr>
          <w:spacing w:val="-8"/>
          <w:sz w:val="24"/>
        </w:rPr>
        <w:t xml:space="preserve"> </w:t>
      </w:r>
      <w:r w:rsidR="00C24AD8" w:rsidRPr="000208A8">
        <w:rPr>
          <w:sz w:val="24"/>
        </w:rPr>
        <w:t>pályázati</w:t>
      </w:r>
      <w:r w:rsidR="00C24AD8" w:rsidRPr="000208A8">
        <w:rPr>
          <w:spacing w:val="-7"/>
          <w:sz w:val="24"/>
        </w:rPr>
        <w:t xml:space="preserve"> </w:t>
      </w:r>
      <w:r w:rsidR="00C24AD8" w:rsidRPr="000208A8">
        <w:rPr>
          <w:sz w:val="24"/>
        </w:rPr>
        <w:t>anyag</w:t>
      </w:r>
      <w:r w:rsidR="00C24AD8" w:rsidRPr="000208A8">
        <w:rPr>
          <w:spacing w:val="-10"/>
          <w:sz w:val="24"/>
        </w:rPr>
        <w:t xml:space="preserve"> </w:t>
      </w:r>
      <w:r w:rsidR="00C24AD8" w:rsidRPr="000208A8">
        <w:rPr>
          <w:sz w:val="24"/>
        </w:rPr>
        <w:t>összeállításáért</w:t>
      </w:r>
      <w:r w:rsidR="00C24AD8" w:rsidRPr="000208A8">
        <w:rPr>
          <w:spacing w:val="-8"/>
          <w:sz w:val="24"/>
        </w:rPr>
        <w:t xml:space="preserve"> </w:t>
      </w:r>
      <w:r w:rsidR="00C24AD8" w:rsidRPr="000208A8">
        <w:rPr>
          <w:sz w:val="24"/>
        </w:rPr>
        <w:t>felel.</w:t>
      </w:r>
      <w:r w:rsidR="00C24AD8" w:rsidRPr="000208A8">
        <w:rPr>
          <w:spacing w:val="-7"/>
          <w:sz w:val="24"/>
        </w:rPr>
        <w:t xml:space="preserve"> </w:t>
      </w:r>
      <w:r w:rsidR="00C24AD8">
        <w:rPr>
          <w:sz w:val="24"/>
        </w:rPr>
        <w:t>Az</w:t>
      </w:r>
      <w:r w:rsidR="00C24AD8" w:rsidRPr="000208A8">
        <w:rPr>
          <w:spacing w:val="-7"/>
          <w:sz w:val="24"/>
        </w:rPr>
        <w:t xml:space="preserve"> </w:t>
      </w:r>
      <w:r w:rsidR="00C24AD8" w:rsidRPr="000208A8">
        <w:rPr>
          <w:sz w:val="24"/>
        </w:rPr>
        <w:t xml:space="preserve">elnyert projektek megvalósítását koordinálja, valamint fenntartási időszakot </w:t>
      </w:r>
      <w:r w:rsidR="00A91298">
        <w:rPr>
          <w:sz w:val="24"/>
        </w:rPr>
        <w:t>előíró</w:t>
      </w:r>
      <w:r w:rsidR="00C24AD8" w:rsidRPr="000208A8">
        <w:rPr>
          <w:sz w:val="24"/>
        </w:rPr>
        <w:t xml:space="preserve"> projektek esetén a projektek lezárását követően gondoskodik azok</w:t>
      </w:r>
      <w:r w:rsidR="00C24AD8" w:rsidRPr="000208A8">
        <w:rPr>
          <w:spacing w:val="-9"/>
          <w:sz w:val="24"/>
        </w:rPr>
        <w:t xml:space="preserve"> </w:t>
      </w:r>
      <w:r w:rsidR="00C24AD8" w:rsidRPr="000208A8">
        <w:rPr>
          <w:sz w:val="24"/>
        </w:rPr>
        <w:t>fenntartásáról.</w:t>
      </w:r>
    </w:p>
    <w:p w14:paraId="65265D85" w14:textId="25C5A5D4" w:rsidR="009927E9" w:rsidRPr="000208A8" w:rsidRDefault="00F05985" w:rsidP="009C0D00">
      <w:pPr>
        <w:pStyle w:val="Listaszerbekezds"/>
        <w:numPr>
          <w:ilvl w:val="1"/>
          <w:numId w:val="28"/>
        </w:numPr>
        <w:tabs>
          <w:tab w:val="left" w:pos="544"/>
        </w:tabs>
        <w:spacing w:before="123" w:line="276" w:lineRule="auto"/>
        <w:ind w:right="116" w:hanging="427"/>
        <w:rPr>
          <w:sz w:val="24"/>
        </w:rPr>
      </w:pPr>
      <w:del w:id="83" w:author="Battay Márton" w:date="2017-12-07T11:24:00Z">
        <w:r w:rsidRPr="005C289D">
          <w:rPr>
            <w:rStyle w:val="Bekezdsalapbettpusa1"/>
            <w:b/>
            <w:bCs/>
            <w:color w:val="000000"/>
            <w:sz w:val="24"/>
            <w:szCs w:val="24"/>
          </w:rPr>
          <w:tab/>
        </w:r>
      </w:del>
      <w:r w:rsidR="00C24AD8" w:rsidRPr="000208A8">
        <w:rPr>
          <w:b/>
          <w:sz w:val="24"/>
        </w:rPr>
        <w:t>Rangsorolás:</w:t>
      </w:r>
      <w:r w:rsidR="00C24AD8" w:rsidRPr="000208A8">
        <w:rPr>
          <w:b/>
          <w:spacing w:val="-7"/>
          <w:sz w:val="24"/>
        </w:rPr>
        <w:t xml:space="preserve"> </w:t>
      </w:r>
      <w:r w:rsidR="00C24AD8" w:rsidRPr="000208A8">
        <w:rPr>
          <w:sz w:val="24"/>
        </w:rPr>
        <w:t>Ha</w:t>
      </w:r>
      <w:r w:rsidR="00C24AD8" w:rsidRPr="000208A8">
        <w:rPr>
          <w:spacing w:val="-9"/>
          <w:sz w:val="24"/>
        </w:rPr>
        <w:t xml:space="preserve"> </w:t>
      </w:r>
      <w:r w:rsidR="00C24AD8" w:rsidRPr="000208A8">
        <w:rPr>
          <w:sz w:val="24"/>
        </w:rPr>
        <w:t>a</w:t>
      </w:r>
      <w:r w:rsidR="00C24AD8" w:rsidRPr="000208A8">
        <w:rPr>
          <w:spacing w:val="-8"/>
          <w:sz w:val="24"/>
        </w:rPr>
        <w:t xml:space="preserve"> </w:t>
      </w:r>
      <w:r w:rsidR="00C24AD8" w:rsidRPr="000208A8">
        <w:rPr>
          <w:sz w:val="24"/>
        </w:rPr>
        <w:t>pályázati</w:t>
      </w:r>
      <w:r w:rsidR="00C24AD8" w:rsidRPr="000208A8">
        <w:rPr>
          <w:spacing w:val="-7"/>
          <w:sz w:val="24"/>
        </w:rPr>
        <w:t xml:space="preserve"> </w:t>
      </w:r>
      <w:r w:rsidR="00C24AD8" w:rsidRPr="000208A8">
        <w:rPr>
          <w:sz w:val="24"/>
        </w:rPr>
        <w:t>kiírás</w:t>
      </w:r>
      <w:r w:rsidR="00C24AD8" w:rsidRPr="000208A8">
        <w:rPr>
          <w:spacing w:val="-7"/>
          <w:sz w:val="24"/>
        </w:rPr>
        <w:t xml:space="preserve"> </w:t>
      </w:r>
      <w:r w:rsidR="00C24AD8" w:rsidRPr="000208A8">
        <w:rPr>
          <w:sz w:val="24"/>
        </w:rPr>
        <w:t>a</w:t>
      </w:r>
      <w:r w:rsidR="00C24AD8" w:rsidRPr="000208A8">
        <w:rPr>
          <w:spacing w:val="-8"/>
          <w:sz w:val="24"/>
        </w:rPr>
        <w:t xml:space="preserve"> </w:t>
      </w:r>
      <w:r w:rsidR="00C24AD8" w:rsidRPr="000208A8">
        <w:rPr>
          <w:sz w:val="24"/>
        </w:rPr>
        <w:t>beadható</w:t>
      </w:r>
      <w:r w:rsidR="00C24AD8" w:rsidRPr="000208A8">
        <w:rPr>
          <w:spacing w:val="-7"/>
          <w:sz w:val="24"/>
        </w:rPr>
        <w:t xml:space="preserve"> </w:t>
      </w:r>
      <w:r w:rsidR="00C24AD8" w:rsidRPr="000208A8">
        <w:rPr>
          <w:sz w:val="24"/>
        </w:rPr>
        <w:t>pályázatokra</w:t>
      </w:r>
      <w:r w:rsidR="00C24AD8" w:rsidRPr="000208A8">
        <w:rPr>
          <w:spacing w:val="-8"/>
          <w:sz w:val="24"/>
        </w:rPr>
        <w:t xml:space="preserve"> </w:t>
      </w:r>
      <w:r w:rsidR="00C24AD8" w:rsidRPr="000208A8">
        <w:rPr>
          <w:sz w:val="24"/>
        </w:rPr>
        <w:t>valamilyen</w:t>
      </w:r>
      <w:r w:rsidR="00C24AD8" w:rsidRPr="000208A8">
        <w:rPr>
          <w:spacing w:val="-7"/>
          <w:sz w:val="24"/>
        </w:rPr>
        <w:t xml:space="preserve"> </w:t>
      </w:r>
      <w:r w:rsidR="00C24AD8" w:rsidRPr="000208A8">
        <w:rPr>
          <w:sz w:val="24"/>
        </w:rPr>
        <w:t>jellegű</w:t>
      </w:r>
      <w:r w:rsidR="00C24AD8" w:rsidRPr="000208A8">
        <w:rPr>
          <w:spacing w:val="-7"/>
          <w:sz w:val="24"/>
        </w:rPr>
        <w:t xml:space="preserve"> </w:t>
      </w:r>
      <w:r w:rsidR="00C24AD8" w:rsidRPr="000208A8">
        <w:rPr>
          <w:sz w:val="24"/>
        </w:rPr>
        <w:t xml:space="preserve">korlátozást tartalmaz (pl. egy intézmény csak egy pályázatot adhat be), a benyújtható projektötletek/pályázati ötletek ragsorolása szükséges. Ilyen esetekben a Pályázati </w:t>
      </w:r>
      <w:del w:id="84" w:author="Battay Márton" w:date="2017-12-07T11:24:00Z">
        <w:r w:rsidRPr="005C289D">
          <w:rPr>
            <w:rStyle w:val="Bekezdsalapbettpusa1"/>
            <w:color w:val="000000"/>
            <w:sz w:val="24"/>
            <w:szCs w:val="24"/>
          </w:rPr>
          <w:delText>Iroda</w:delText>
        </w:r>
      </w:del>
      <w:ins w:id="85" w:author="Battay Márton" w:date="2017-12-07T11:24:00Z">
        <w:r w:rsidR="001E52FD">
          <w:rPr>
            <w:sz w:val="24"/>
          </w:rPr>
          <w:t>Osztály</w:t>
        </w:r>
      </w:ins>
      <w:r w:rsidR="00C24AD8" w:rsidRPr="000208A8">
        <w:rPr>
          <w:sz w:val="24"/>
        </w:rPr>
        <w:t xml:space="preserve"> vezetője a tudományos rektorhelyettes szakmai közreműködésével megvizsgálja a beadásra javasolt pályázati előterjesztéseket, majd ezek alapján rangsorolási javaslatot készít, aminek alapján a rektor és a kancellár</w:t>
      </w:r>
      <w:r w:rsidR="00C24AD8" w:rsidRPr="000208A8">
        <w:rPr>
          <w:spacing w:val="-8"/>
          <w:sz w:val="24"/>
        </w:rPr>
        <w:t xml:space="preserve"> </w:t>
      </w:r>
      <w:r w:rsidR="00C24AD8" w:rsidRPr="000208A8">
        <w:rPr>
          <w:sz w:val="24"/>
        </w:rPr>
        <w:t>dönt.</w:t>
      </w:r>
    </w:p>
    <w:p w14:paraId="0BDEA53D" w14:textId="3C1556F5" w:rsidR="009927E9" w:rsidRPr="000208A8" w:rsidRDefault="00C24AD8" w:rsidP="009C0D00">
      <w:pPr>
        <w:pStyle w:val="Listaszerbekezds"/>
        <w:numPr>
          <w:ilvl w:val="1"/>
          <w:numId w:val="28"/>
        </w:numPr>
        <w:tabs>
          <w:tab w:val="left" w:pos="543"/>
          <w:tab w:val="left" w:pos="544"/>
        </w:tabs>
        <w:ind w:hanging="427"/>
        <w:rPr>
          <w:sz w:val="24"/>
        </w:rPr>
      </w:pPr>
      <w:r w:rsidRPr="000208A8">
        <w:rPr>
          <w:b/>
          <w:sz w:val="24"/>
        </w:rPr>
        <w:t xml:space="preserve">Szabályzat: </w:t>
      </w:r>
      <w:r w:rsidRPr="000208A8">
        <w:rPr>
          <w:sz w:val="24"/>
        </w:rPr>
        <w:t>a jelen Pályázatkezelési</w:t>
      </w:r>
      <w:r w:rsidRPr="000208A8">
        <w:rPr>
          <w:spacing w:val="-11"/>
          <w:sz w:val="24"/>
        </w:rPr>
        <w:t xml:space="preserve"> </w:t>
      </w:r>
      <w:r w:rsidRPr="000208A8">
        <w:rPr>
          <w:sz w:val="24"/>
        </w:rPr>
        <w:t>Szabályzat.</w:t>
      </w:r>
    </w:p>
    <w:p w14:paraId="7775DA8A" w14:textId="5C7B2C6E" w:rsidR="00950DF0" w:rsidRPr="000208A8" w:rsidRDefault="00950DF0" w:rsidP="009C0D00">
      <w:pPr>
        <w:pStyle w:val="Listaszerbekezds"/>
        <w:numPr>
          <w:ilvl w:val="1"/>
          <w:numId w:val="28"/>
        </w:numPr>
        <w:tabs>
          <w:tab w:val="left" w:pos="543"/>
          <w:tab w:val="left" w:pos="544"/>
        </w:tabs>
        <w:rPr>
          <w:sz w:val="24"/>
        </w:rPr>
      </w:pPr>
      <w:r w:rsidRPr="000208A8">
        <w:rPr>
          <w:b/>
          <w:sz w:val="24"/>
        </w:rPr>
        <w:t>PM Meghatalmazási Minta</w:t>
      </w:r>
      <w:r w:rsidRPr="000208A8">
        <w:rPr>
          <w:sz w:val="24"/>
        </w:rPr>
        <w:t>: Az Egyetem kancellárja és rektora együttesen átadhatja az aláírási jogot a projektvezetőnek</w:t>
      </w:r>
      <w:ins w:id="86" w:author="Battay Márton" w:date="2017-12-07T11:24:00Z">
        <w:r w:rsidR="00DF1EEB">
          <w:rPr>
            <w:sz w:val="24"/>
          </w:rPr>
          <w:t xml:space="preserve"> </w:t>
        </w:r>
        <w:r w:rsidR="004F61E3">
          <w:rPr>
            <w:sz w:val="24"/>
          </w:rPr>
          <w:t>(</w:t>
        </w:r>
        <w:r w:rsidR="00DF1EEB">
          <w:rPr>
            <w:sz w:val="24"/>
          </w:rPr>
          <w:t>vagy</w:t>
        </w:r>
        <w:r w:rsidR="004F61E3">
          <w:rPr>
            <w:sz w:val="24"/>
          </w:rPr>
          <w:t xml:space="preserve"> személyi kifizetésekhez kapcsolódó keletkezett dokumentumok</w:t>
        </w:r>
        <w:r w:rsidR="00DF1EEB">
          <w:rPr>
            <w:sz w:val="24"/>
          </w:rPr>
          <w:t xml:space="preserve"> a </w:t>
        </w:r>
        <w:r>
          <w:rPr>
            <w:sz w:val="24"/>
          </w:rPr>
          <w:t>szakmai vezetőnek</w:t>
        </w:r>
        <w:r w:rsidR="004F61E3">
          <w:rPr>
            <w:sz w:val="24"/>
          </w:rPr>
          <w:t>,</w:t>
        </w:r>
        <w:r w:rsidR="00DF1EEB">
          <w:rPr>
            <w:sz w:val="24"/>
          </w:rPr>
          <w:t xml:space="preserve"> ha a projektvezető külső megbízott)</w:t>
        </w:r>
        <w:r w:rsidRPr="00950DF0">
          <w:rPr>
            <w:sz w:val="24"/>
          </w:rPr>
          <w:t>.</w:t>
        </w:r>
      </w:ins>
      <w:r w:rsidRPr="000208A8">
        <w:rPr>
          <w:sz w:val="24"/>
        </w:rPr>
        <w:t xml:space="preserve"> A projektvezető e meghatalmazás esetén jogosult és köteles az adott projekthez kapcsolódó ügyek teljes körű </w:t>
      </w:r>
      <w:r w:rsidRPr="000208A8">
        <w:rPr>
          <w:sz w:val="24"/>
        </w:rPr>
        <w:lastRenderedPageBreak/>
        <w:t>intézésére és a keletkező dokumentumok aláírására.</w:t>
      </w:r>
    </w:p>
    <w:p w14:paraId="67562B96" w14:textId="77777777" w:rsidR="004351B6" w:rsidRPr="005C289D" w:rsidRDefault="004351B6" w:rsidP="004351B6">
      <w:pPr>
        <w:tabs>
          <w:tab w:val="left" w:pos="0"/>
          <w:tab w:val="left" w:pos="720"/>
        </w:tabs>
        <w:suppressAutoHyphens/>
        <w:spacing w:before="120"/>
        <w:ind w:left="426"/>
        <w:jc w:val="both"/>
        <w:textAlignment w:val="baseline"/>
        <w:rPr>
          <w:del w:id="87" w:author="Battay Márton" w:date="2017-12-07T11:24:00Z"/>
          <w:sz w:val="24"/>
          <w:szCs w:val="24"/>
        </w:rPr>
      </w:pPr>
    </w:p>
    <w:p w14:paraId="7F4DE7F9" w14:textId="77777777" w:rsidR="00950DF0" w:rsidRDefault="00950DF0" w:rsidP="009C0D00">
      <w:pPr>
        <w:pStyle w:val="Listaszerbekezds"/>
        <w:numPr>
          <w:ilvl w:val="1"/>
          <w:numId w:val="28"/>
        </w:numPr>
        <w:tabs>
          <w:tab w:val="left" w:pos="543"/>
          <w:tab w:val="left" w:pos="544"/>
        </w:tabs>
        <w:rPr>
          <w:ins w:id="88" w:author="Battay Márton" w:date="2017-12-07T11:24:00Z"/>
          <w:sz w:val="24"/>
        </w:rPr>
      </w:pPr>
      <w:ins w:id="89" w:author="Battay Márton" w:date="2017-12-07T11:24:00Z">
        <w:r w:rsidRPr="00950DF0">
          <w:rPr>
            <w:b/>
            <w:sz w:val="24"/>
          </w:rPr>
          <w:t>P</w:t>
        </w:r>
        <w:r>
          <w:rPr>
            <w:b/>
            <w:sz w:val="24"/>
          </w:rPr>
          <w:t xml:space="preserve">O </w:t>
        </w:r>
        <w:r w:rsidR="00C51DCD">
          <w:rPr>
            <w:b/>
            <w:sz w:val="24"/>
          </w:rPr>
          <w:t>munkatárs</w:t>
        </w:r>
        <w:r w:rsidRPr="00950DF0">
          <w:rPr>
            <w:b/>
            <w:sz w:val="24"/>
          </w:rPr>
          <w:t xml:space="preserve"> Meghatalmazási Minta</w:t>
        </w:r>
        <w:r>
          <w:rPr>
            <w:b/>
            <w:sz w:val="24"/>
          </w:rPr>
          <w:t xml:space="preserve">: </w:t>
        </w:r>
        <w:r w:rsidRPr="00950DF0">
          <w:rPr>
            <w:sz w:val="24"/>
          </w:rPr>
          <w:t>Az</w:t>
        </w:r>
        <w:r>
          <w:rPr>
            <w:sz w:val="24"/>
          </w:rPr>
          <w:t xml:space="preserve"> Egyetem kancellárja átadhatja az aláírási jogot a pályázati projekt</w:t>
        </w:r>
        <w:r w:rsidR="00940EE6">
          <w:rPr>
            <w:sz w:val="24"/>
          </w:rPr>
          <w:t xml:space="preserve">ek elszámolás során képződött dokumentumok aláírására </w:t>
        </w:r>
        <w:r w:rsidR="00A922DF">
          <w:rPr>
            <w:sz w:val="24"/>
          </w:rPr>
          <w:t>illetve a számlák záradékolására.</w:t>
        </w:r>
      </w:ins>
    </w:p>
    <w:p w14:paraId="6AC947CC" w14:textId="77777777" w:rsidR="009927E9" w:rsidRDefault="009927E9" w:rsidP="006641CF">
      <w:pPr>
        <w:pStyle w:val="Listaszerbekezds"/>
        <w:tabs>
          <w:tab w:val="left" w:pos="544"/>
        </w:tabs>
        <w:spacing w:before="161" w:line="276" w:lineRule="auto"/>
        <w:ind w:left="543" w:right="118" w:firstLine="0"/>
        <w:jc w:val="left"/>
        <w:rPr>
          <w:ins w:id="90" w:author="Battay Márton" w:date="2017-12-07T11:24:00Z"/>
          <w:sz w:val="24"/>
        </w:rPr>
      </w:pPr>
    </w:p>
    <w:p w14:paraId="46D43F31" w14:textId="77777777" w:rsidR="009927E9" w:rsidRDefault="009927E9">
      <w:pPr>
        <w:spacing w:line="276" w:lineRule="auto"/>
        <w:jc w:val="both"/>
        <w:rPr>
          <w:ins w:id="91" w:author="Battay Márton" w:date="2017-12-07T11:24:00Z"/>
          <w:sz w:val="24"/>
        </w:rPr>
        <w:sectPr w:rsidR="009927E9">
          <w:pgSz w:w="11910" w:h="16840"/>
          <w:pgMar w:top="1340" w:right="1300" w:bottom="1200" w:left="1300" w:header="0" w:footer="1003" w:gutter="0"/>
          <w:cols w:space="708"/>
        </w:sectPr>
      </w:pPr>
    </w:p>
    <w:p w14:paraId="57890BCC" w14:textId="77777777" w:rsidR="009927E9" w:rsidRDefault="00C24AD8" w:rsidP="002A0FE7">
      <w:pPr>
        <w:pStyle w:val="Cmsor1"/>
        <w:spacing w:before="56"/>
        <w:ind w:right="1742"/>
      </w:pPr>
      <w:bookmarkStart w:id="92" w:name="_bookmark2"/>
      <w:bookmarkStart w:id="93" w:name="_Toc435787335"/>
      <w:bookmarkStart w:id="94" w:name="_Toc437686608"/>
      <w:bookmarkStart w:id="95" w:name="_Toc453753808"/>
      <w:bookmarkEnd w:id="92"/>
      <w:r>
        <w:lastRenderedPageBreak/>
        <w:t>A SZABÁLYZAT CÉLJA</w:t>
      </w:r>
      <w:bookmarkEnd w:id="93"/>
      <w:bookmarkEnd w:id="94"/>
      <w:bookmarkEnd w:id="95"/>
    </w:p>
    <w:p w14:paraId="3F967883" w14:textId="77777777" w:rsidR="009927E9" w:rsidRDefault="009927E9">
      <w:pPr>
        <w:pStyle w:val="Szvegtrzs"/>
        <w:spacing w:before="7"/>
        <w:rPr>
          <w:ins w:id="96" w:author="Battay Márton" w:date="2017-12-07T11:24:00Z"/>
          <w:b/>
        </w:rPr>
      </w:pPr>
    </w:p>
    <w:p w14:paraId="0A9A068B" w14:textId="77777777" w:rsidR="009927E9" w:rsidRDefault="00C24AD8">
      <w:pPr>
        <w:ind w:left="1742" w:right="1395"/>
        <w:jc w:val="center"/>
        <w:rPr>
          <w:ins w:id="97" w:author="Battay Márton" w:date="2017-12-07T11:24:00Z"/>
          <w:b/>
          <w:sz w:val="24"/>
        </w:rPr>
      </w:pPr>
      <w:ins w:id="98" w:author="Battay Márton" w:date="2017-12-07T11:24:00Z">
        <w:r>
          <w:rPr>
            <w:b/>
            <w:sz w:val="24"/>
          </w:rPr>
          <w:t>1. §</w:t>
        </w:r>
      </w:ins>
    </w:p>
    <w:p w14:paraId="51F9CAE0" w14:textId="77777777" w:rsidR="009927E9" w:rsidRPr="002A0FE7" w:rsidRDefault="00C24AD8" w:rsidP="002A0FE7">
      <w:pPr>
        <w:pStyle w:val="Szvegtrzs"/>
        <w:spacing w:before="156" w:line="276" w:lineRule="auto"/>
        <w:ind w:left="836" w:right="120" w:hanging="720"/>
        <w:jc w:val="both"/>
      </w:pPr>
      <w:ins w:id="99" w:author="Battay Márton" w:date="2017-12-07T11:24:00Z">
        <w:r>
          <w:t xml:space="preserve">(1) </w:t>
        </w:r>
      </w:ins>
      <w:r w:rsidRPr="002A0FE7">
        <w:t>A Szabályzat célja a pályázati aktivitás ösztönzése, a pályázatok és projektek végrehajtásának elősegítése, továbbá a pályázatok teljes életútjára vonatkozó eljárás érthető és mindenki számára átlátható módon történő szabályozása.</w:t>
      </w:r>
    </w:p>
    <w:p w14:paraId="76E8DF0B" w14:textId="77777777" w:rsidR="009927E9" w:rsidRDefault="009927E9">
      <w:pPr>
        <w:pStyle w:val="Szvegtrzs"/>
        <w:rPr>
          <w:ins w:id="100" w:author="Battay Márton" w:date="2017-12-07T11:24:00Z"/>
        </w:rPr>
      </w:pPr>
    </w:p>
    <w:p w14:paraId="5EC1A9DF" w14:textId="77777777" w:rsidR="009927E9" w:rsidRPr="002A0FE7" w:rsidRDefault="009927E9" w:rsidP="002A0FE7">
      <w:pPr>
        <w:pStyle w:val="Szvegtrzs"/>
        <w:spacing w:before="1"/>
        <w:rPr>
          <w:sz w:val="25"/>
        </w:rPr>
      </w:pPr>
    </w:p>
    <w:p w14:paraId="469EBA09" w14:textId="77777777" w:rsidR="009927E9" w:rsidRDefault="00C24AD8" w:rsidP="002A0FE7">
      <w:pPr>
        <w:pStyle w:val="Cmsor1"/>
        <w:ind w:right="1742"/>
      </w:pPr>
      <w:bookmarkStart w:id="101" w:name="_bookmark3"/>
      <w:bookmarkStart w:id="102" w:name="_Toc435787336"/>
      <w:bookmarkStart w:id="103" w:name="_Toc437686609"/>
      <w:bookmarkStart w:id="104" w:name="_Toc453753809"/>
      <w:bookmarkEnd w:id="101"/>
      <w:r>
        <w:t>A SZABÁLYZAT HATÁLYA</w:t>
      </w:r>
      <w:bookmarkEnd w:id="102"/>
      <w:bookmarkEnd w:id="103"/>
      <w:bookmarkEnd w:id="104"/>
    </w:p>
    <w:p w14:paraId="5253C5EF" w14:textId="77777777" w:rsidR="009927E9" w:rsidRDefault="009927E9">
      <w:pPr>
        <w:pStyle w:val="Szvegtrzs"/>
        <w:spacing w:before="4"/>
        <w:rPr>
          <w:b/>
        </w:rPr>
      </w:pPr>
    </w:p>
    <w:p w14:paraId="72DD336B" w14:textId="77777777" w:rsidR="009927E9" w:rsidRPr="002A0FE7" w:rsidRDefault="00C24AD8" w:rsidP="002A0FE7">
      <w:pPr>
        <w:spacing w:before="1"/>
        <w:ind w:left="1742" w:right="1395"/>
        <w:jc w:val="center"/>
        <w:rPr>
          <w:b/>
          <w:sz w:val="24"/>
        </w:rPr>
      </w:pPr>
      <w:r>
        <w:rPr>
          <w:b/>
          <w:sz w:val="24"/>
        </w:rPr>
        <w:t xml:space="preserve">2. </w:t>
      </w:r>
      <w:r w:rsidRPr="002A0FE7">
        <w:rPr>
          <w:b/>
          <w:sz w:val="24"/>
        </w:rPr>
        <w:t>§</w:t>
      </w:r>
    </w:p>
    <w:p w14:paraId="2B0A88A8" w14:textId="77777777" w:rsidR="009927E9" w:rsidRPr="00895C54" w:rsidRDefault="00C24AD8" w:rsidP="009C0D00">
      <w:pPr>
        <w:pStyle w:val="Listaszerbekezds"/>
        <w:numPr>
          <w:ilvl w:val="0"/>
          <w:numId w:val="27"/>
        </w:numPr>
        <w:tabs>
          <w:tab w:val="left" w:pos="837"/>
        </w:tabs>
        <w:spacing w:before="156" w:line="276" w:lineRule="auto"/>
        <w:ind w:right="118"/>
        <w:rPr>
          <w:sz w:val="24"/>
        </w:rPr>
      </w:pPr>
      <w:r w:rsidRPr="002A0FE7">
        <w:rPr>
          <w:sz w:val="24"/>
        </w:rPr>
        <w:t>A szabályzat személyi hatálya kiterjed az Egyetem bármely szervezeti egységében, bármely jogviszony keretében foglalkoztatott személyekre és az Egyetem azon hallgatóira,</w:t>
      </w:r>
      <w:r w:rsidRPr="002A0FE7">
        <w:rPr>
          <w:spacing w:val="-15"/>
          <w:sz w:val="24"/>
        </w:rPr>
        <w:t xml:space="preserve"> </w:t>
      </w:r>
      <w:r w:rsidRPr="00895C54">
        <w:rPr>
          <w:sz w:val="24"/>
        </w:rPr>
        <w:t>akik</w:t>
      </w:r>
      <w:r w:rsidRPr="002A0FE7">
        <w:rPr>
          <w:spacing w:val="-15"/>
          <w:sz w:val="24"/>
        </w:rPr>
        <w:t xml:space="preserve"> </w:t>
      </w:r>
      <w:r w:rsidRPr="00895C54">
        <w:rPr>
          <w:sz w:val="24"/>
        </w:rPr>
        <w:t>az</w:t>
      </w:r>
      <w:r w:rsidRPr="00895C54">
        <w:rPr>
          <w:spacing w:val="-14"/>
          <w:sz w:val="24"/>
        </w:rPr>
        <w:t xml:space="preserve"> </w:t>
      </w:r>
      <w:r w:rsidRPr="00895C54">
        <w:rPr>
          <w:sz w:val="24"/>
        </w:rPr>
        <w:t>Egyetem</w:t>
      </w:r>
      <w:r w:rsidRPr="002A0FE7">
        <w:rPr>
          <w:spacing w:val="-15"/>
          <w:sz w:val="24"/>
        </w:rPr>
        <w:t xml:space="preserve"> </w:t>
      </w:r>
      <w:r w:rsidRPr="00895C54">
        <w:rPr>
          <w:sz w:val="24"/>
        </w:rPr>
        <w:t>nevében</w:t>
      </w:r>
      <w:r w:rsidRPr="002A0FE7">
        <w:rPr>
          <w:spacing w:val="-15"/>
          <w:sz w:val="24"/>
        </w:rPr>
        <w:t xml:space="preserve"> </w:t>
      </w:r>
      <w:r w:rsidRPr="00895C54">
        <w:rPr>
          <w:sz w:val="24"/>
        </w:rPr>
        <w:t>önállóan,</w:t>
      </w:r>
      <w:r w:rsidRPr="002A0FE7">
        <w:rPr>
          <w:spacing w:val="-15"/>
          <w:sz w:val="24"/>
        </w:rPr>
        <w:t xml:space="preserve"> </w:t>
      </w:r>
      <w:r w:rsidRPr="00895C54">
        <w:rPr>
          <w:sz w:val="24"/>
        </w:rPr>
        <w:t>vagy</w:t>
      </w:r>
      <w:r w:rsidRPr="00895C54">
        <w:rPr>
          <w:spacing w:val="-17"/>
          <w:sz w:val="24"/>
        </w:rPr>
        <w:t xml:space="preserve"> </w:t>
      </w:r>
      <w:r w:rsidRPr="00895C54">
        <w:rPr>
          <w:sz w:val="24"/>
        </w:rPr>
        <w:t>konzorciumban</w:t>
      </w:r>
      <w:r w:rsidRPr="002A0FE7">
        <w:rPr>
          <w:spacing w:val="-15"/>
          <w:sz w:val="24"/>
        </w:rPr>
        <w:t xml:space="preserve"> </w:t>
      </w:r>
      <w:r w:rsidRPr="00895C54">
        <w:rPr>
          <w:sz w:val="24"/>
        </w:rPr>
        <w:t>beadandó</w:t>
      </w:r>
      <w:r w:rsidRPr="002A0FE7">
        <w:rPr>
          <w:spacing w:val="-15"/>
          <w:sz w:val="24"/>
        </w:rPr>
        <w:t xml:space="preserve"> </w:t>
      </w:r>
      <w:r w:rsidRPr="00895C54">
        <w:rPr>
          <w:sz w:val="24"/>
        </w:rPr>
        <w:t>pályázat készítésében, a pályázat alapján megkötött támogatási és konzorciumi szerződés, továbbá az előbbiekben felsorolt szerződések teljesítéséhez szükséges alvállalkozói vagy egyéb szerződések megkötésében, illetve végrehajtásában</w:t>
      </w:r>
      <w:r w:rsidRPr="00895C54">
        <w:rPr>
          <w:spacing w:val="-9"/>
          <w:sz w:val="24"/>
        </w:rPr>
        <w:t xml:space="preserve"> </w:t>
      </w:r>
      <w:r w:rsidRPr="00895C54">
        <w:rPr>
          <w:sz w:val="24"/>
        </w:rPr>
        <w:t>közreműködnek.</w:t>
      </w:r>
    </w:p>
    <w:p w14:paraId="4E296760" w14:textId="03838452" w:rsidR="009927E9" w:rsidRPr="00895C54" w:rsidRDefault="00C24AD8" w:rsidP="009C0D00">
      <w:pPr>
        <w:pStyle w:val="Listaszerbekezds"/>
        <w:numPr>
          <w:ilvl w:val="0"/>
          <w:numId w:val="27"/>
        </w:numPr>
        <w:tabs>
          <w:tab w:val="left" w:pos="837"/>
        </w:tabs>
        <w:spacing w:line="276" w:lineRule="auto"/>
        <w:ind w:right="118"/>
        <w:rPr>
          <w:sz w:val="24"/>
        </w:rPr>
      </w:pPr>
      <w:r w:rsidRPr="00895C54">
        <w:rPr>
          <w:sz w:val="24"/>
        </w:rPr>
        <w:t>Az Egyetem szervezeti egységeinek és közalkalmazottainak alapvető joga és kötelezettsége – a vonatkozó jogszabályok, az egyetemi szabályzatok (jelen szabályzatot is beleértve) keretei között – a támogatók által meghirdetett pályázatokon történő</w:t>
      </w:r>
      <w:r w:rsidRPr="00895C54">
        <w:rPr>
          <w:spacing w:val="-4"/>
          <w:sz w:val="24"/>
        </w:rPr>
        <w:t xml:space="preserve"> </w:t>
      </w:r>
      <w:r w:rsidRPr="00895C54">
        <w:rPr>
          <w:sz w:val="24"/>
        </w:rPr>
        <w:t>részvétel.</w:t>
      </w:r>
    </w:p>
    <w:p w14:paraId="256FBF9E" w14:textId="6777FD40" w:rsidR="009927E9" w:rsidRPr="00895C54" w:rsidRDefault="00C24AD8" w:rsidP="009C0D00">
      <w:pPr>
        <w:pStyle w:val="Listaszerbekezds"/>
        <w:numPr>
          <w:ilvl w:val="0"/>
          <w:numId w:val="27"/>
        </w:numPr>
        <w:tabs>
          <w:tab w:val="left" w:pos="837"/>
        </w:tabs>
        <w:spacing w:before="123" w:line="276" w:lineRule="auto"/>
        <w:ind w:right="113"/>
        <w:rPr>
          <w:sz w:val="24"/>
        </w:rPr>
      </w:pPr>
      <w:r w:rsidRPr="00895C54">
        <w:rPr>
          <w:sz w:val="24"/>
        </w:rPr>
        <w:t>A</w:t>
      </w:r>
      <w:r w:rsidRPr="00895C54">
        <w:rPr>
          <w:spacing w:val="-8"/>
          <w:sz w:val="24"/>
        </w:rPr>
        <w:t xml:space="preserve"> </w:t>
      </w:r>
      <w:r w:rsidRPr="00895C54">
        <w:rPr>
          <w:sz w:val="24"/>
        </w:rPr>
        <w:t>szabályzat</w:t>
      </w:r>
      <w:r w:rsidRPr="00895C54">
        <w:rPr>
          <w:spacing w:val="-7"/>
          <w:sz w:val="24"/>
        </w:rPr>
        <w:t xml:space="preserve"> </w:t>
      </w:r>
      <w:r w:rsidRPr="00895C54">
        <w:rPr>
          <w:sz w:val="24"/>
        </w:rPr>
        <w:t>tárgyi</w:t>
      </w:r>
      <w:r w:rsidRPr="00895C54">
        <w:rPr>
          <w:spacing w:val="-7"/>
          <w:sz w:val="24"/>
        </w:rPr>
        <w:t xml:space="preserve"> </w:t>
      </w:r>
      <w:r w:rsidRPr="00895C54">
        <w:rPr>
          <w:sz w:val="24"/>
        </w:rPr>
        <w:t>hatálya</w:t>
      </w:r>
      <w:r w:rsidRPr="00895C54">
        <w:rPr>
          <w:spacing w:val="-6"/>
          <w:sz w:val="24"/>
        </w:rPr>
        <w:t xml:space="preserve"> </w:t>
      </w:r>
      <w:r w:rsidRPr="00895C54">
        <w:rPr>
          <w:sz w:val="24"/>
        </w:rPr>
        <w:t>kiterjed</w:t>
      </w:r>
      <w:r w:rsidRPr="00895C54">
        <w:rPr>
          <w:spacing w:val="-7"/>
          <w:sz w:val="24"/>
        </w:rPr>
        <w:t xml:space="preserve"> </w:t>
      </w:r>
      <w:r w:rsidRPr="00895C54">
        <w:rPr>
          <w:sz w:val="24"/>
        </w:rPr>
        <w:t>a</w:t>
      </w:r>
      <w:r w:rsidRPr="00895C54">
        <w:rPr>
          <w:spacing w:val="-6"/>
          <w:sz w:val="24"/>
        </w:rPr>
        <w:t xml:space="preserve"> </w:t>
      </w:r>
      <w:r w:rsidRPr="00895C54">
        <w:rPr>
          <w:sz w:val="24"/>
        </w:rPr>
        <w:t>fent</w:t>
      </w:r>
      <w:r w:rsidRPr="00895C54">
        <w:rPr>
          <w:spacing w:val="-7"/>
          <w:sz w:val="24"/>
        </w:rPr>
        <w:t xml:space="preserve"> </w:t>
      </w:r>
      <w:r w:rsidRPr="00895C54">
        <w:rPr>
          <w:sz w:val="24"/>
        </w:rPr>
        <w:t>felsorolt</w:t>
      </w:r>
      <w:r w:rsidRPr="00895C54">
        <w:rPr>
          <w:spacing w:val="-7"/>
          <w:sz w:val="24"/>
        </w:rPr>
        <w:t xml:space="preserve"> </w:t>
      </w:r>
      <w:r w:rsidRPr="00895C54">
        <w:rPr>
          <w:sz w:val="24"/>
        </w:rPr>
        <w:t>személyek</w:t>
      </w:r>
      <w:r w:rsidRPr="00895C54">
        <w:rPr>
          <w:spacing w:val="-7"/>
          <w:sz w:val="24"/>
        </w:rPr>
        <w:t xml:space="preserve"> </w:t>
      </w:r>
      <w:r w:rsidRPr="00895C54">
        <w:rPr>
          <w:sz w:val="24"/>
        </w:rPr>
        <w:t>által</w:t>
      </w:r>
      <w:r w:rsidRPr="00895C54">
        <w:rPr>
          <w:spacing w:val="-7"/>
          <w:sz w:val="24"/>
        </w:rPr>
        <w:t xml:space="preserve"> </w:t>
      </w:r>
      <w:r w:rsidRPr="00895C54">
        <w:rPr>
          <w:sz w:val="24"/>
        </w:rPr>
        <w:t>az</w:t>
      </w:r>
      <w:r w:rsidRPr="00895C54">
        <w:rPr>
          <w:spacing w:val="-6"/>
          <w:sz w:val="24"/>
        </w:rPr>
        <w:t xml:space="preserve"> </w:t>
      </w:r>
      <w:r w:rsidRPr="00895C54">
        <w:rPr>
          <w:sz w:val="24"/>
        </w:rPr>
        <w:t>egyetem</w:t>
      </w:r>
      <w:r w:rsidRPr="00895C54">
        <w:rPr>
          <w:spacing w:val="-7"/>
          <w:sz w:val="24"/>
        </w:rPr>
        <w:t xml:space="preserve"> </w:t>
      </w:r>
      <w:r w:rsidRPr="00895C54">
        <w:rPr>
          <w:sz w:val="24"/>
        </w:rPr>
        <w:t>nevében benyújtott, illetve elnyert pályázatokra (kivéve a mobilitás és ösztöndíj pályázatokat), támogatási</w:t>
      </w:r>
      <w:r w:rsidRPr="000208A8">
        <w:rPr>
          <w:sz w:val="24"/>
        </w:rPr>
        <w:t xml:space="preserve"> és konzorciumi szerződésekre, az Egyetem által külső fél részére adott, pályázati forrásból finanszírozott megbízási (</w:t>
      </w:r>
      <w:r w:rsidRPr="00895C54">
        <w:rPr>
          <w:sz w:val="24"/>
        </w:rPr>
        <w:t>alvállalkozói)</w:t>
      </w:r>
      <w:r w:rsidRPr="00895C54">
        <w:rPr>
          <w:spacing w:val="-12"/>
          <w:sz w:val="24"/>
        </w:rPr>
        <w:t xml:space="preserve"> </w:t>
      </w:r>
      <w:r w:rsidRPr="000208A8">
        <w:rPr>
          <w:sz w:val="24"/>
        </w:rPr>
        <w:t>szerződésekre</w:t>
      </w:r>
      <w:r w:rsidRPr="00895C54">
        <w:rPr>
          <w:sz w:val="24"/>
        </w:rPr>
        <w:t>.</w:t>
      </w:r>
    </w:p>
    <w:p w14:paraId="4B16DFE6" w14:textId="77777777" w:rsidR="009927E9" w:rsidRDefault="009927E9">
      <w:pPr>
        <w:pStyle w:val="Szvegtrzs"/>
        <w:rPr>
          <w:ins w:id="105" w:author="Battay Márton" w:date="2017-12-07T11:24:00Z"/>
        </w:rPr>
      </w:pPr>
    </w:p>
    <w:p w14:paraId="479849AE" w14:textId="77777777" w:rsidR="009927E9" w:rsidRPr="00895C54" w:rsidRDefault="009927E9" w:rsidP="00895C54">
      <w:pPr>
        <w:pStyle w:val="Szvegtrzs"/>
        <w:spacing w:before="1"/>
        <w:rPr>
          <w:sz w:val="25"/>
        </w:rPr>
      </w:pPr>
    </w:p>
    <w:p w14:paraId="384F6ADC" w14:textId="77777777" w:rsidR="009927E9" w:rsidRDefault="00C24AD8" w:rsidP="00895C54">
      <w:pPr>
        <w:pStyle w:val="Cmsor1"/>
        <w:ind w:right="1744"/>
      </w:pPr>
      <w:bookmarkStart w:id="106" w:name="_bookmark4"/>
      <w:bookmarkStart w:id="107" w:name="_Toc435787337"/>
      <w:bookmarkStart w:id="108" w:name="_Toc437686610"/>
      <w:bookmarkStart w:id="109" w:name="_Toc453753810"/>
      <w:bookmarkEnd w:id="106"/>
      <w:r>
        <w:t>KAPCSOLÓDÓ SZABÁLYZATOK</w:t>
      </w:r>
      <w:bookmarkEnd w:id="107"/>
      <w:bookmarkEnd w:id="108"/>
      <w:bookmarkEnd w:id="109"/>
    </w:p>
    <w:p w14:paraId="59C33ACF" w14:textId="77777777" w:rsidR="009927E9" w:rsidRDefault="009927E9">
      <w:pPr>
        <w:pStyle w:val="Szvegtrzs"/>
        <w:spacing w:before="4"/>
        <w:rPr>
          <w:ins w:id="110" w:author="Battay Márton" w:date="2017-12-07T11:24:00Z"/>
          <w:b/>
        </w:rPr>
      </w:pPr>
    </w:p>
    <w:p w14:paraId="31B3FC94" w14:textId="77777777" w:rsidR="009927E9" w:rsidRPr="00895C54" w:rsidRDefault="00C24AD8" w:rsidP="00895C54">
      <w:pPr>
        <w:spacing w:before="1"/>
        <w:ind w:left="1742" w:right="1395"/>
        <w:jc w:val="center"/>
        <w:rPr>
          <w:b/>
          <w:sz w:val="24"/>
        </w:rPr>
      </w:pPr>
      <w:r>
        <w:rPr>
          <w:b/>
          <w:sz w:val="24"/>
        </w:rPr>
        <w:t xml:space="preserve">3. </w:t>
      </w:r>
      <w:r w:rsidRPr="00895C54">
        <w:rPr>
          <w:b/>
          <w:sz w:val="24"/>
        </w:rPr>
        <w:t>§</w:t>
      </w:r>
    </w:p>
    <w:p w14:paraId="60ED8A63" w14:textId="77777777" w:rsidR="009927E9" w:rsidRPr="00895C54" w:rsidRDefault="00C24AD8" w:rsidP="00895C54">
      <w:pPr>
        <w:spacing w:before="161"/>
        <w:ind w:left="116"/>
        <w:rPr>
          <w:b/>
          <w:sz w:val="24"/>
        </w:rPr>
      </w:pPr>
      <w:r w:rsidRPr="00895C54">
        <w:rPr>
          <w:b/>
          <w:sz w:val="24"/>
        </w:rPr>
        <w:t>Jelen szabályzathoz kapcsolódó egyetemi szabályzatok különösen</w:t>
      </w:r>
    </w:p>
    <w:p w14:paraId="13E2E2E4" w14:textId="77777777" w:rsidR="009927E9" w:rsidRPr="000208A8" w:rsidRDefault="00C24AD8" w:rsidP="009C0D00">
      <w:pPr>
        <w:pStyle w:val="Listaszerbekezds"/>
        <w:numPr>
          <w:ilvl w:val="0"/>
          <w:numId w:val="26"/>
        </w:numPr>
        <w:tabs>
          <w:tab w:val="left" w:pos="836"/>
          <w:tab w:val="left" w:pos="837"/>
        </w:tabs>
        <w:spacing w:before="98"/>
        <w:rPr>
          <w:sz w:val="24"/>
        </w:rPr>
      </w:pPr>
      <w:r w:rsidRPr="000208A8">
        <w:rPr>
          <w:sz w:val="24"/>
        </w:rPr>
        <w:t>Beszerzési</w:t>
      </w:r>
      <w:r w:rsidRPr="00895C54">
        <w:rPr>
          <w:sz w:val="24"/>
        </w:rPr>
        <w:t xml:space="preserve"> és Közbeszerzési</w:t>
      </w:r>
      <w:r w:rsidRPr="00895C54">
        <w:rPr>
          <w:spacing w:val="-10"/>
          <w:sz w:val="24"/>
        </w:rPr>
        <w:t xml:space="preserve"> </w:t>
      </w:r>
      <w:r w:rsidRPr="00895C54">
        <w:rPr>
          <w:sz w:val="24"/>
        </w:rPr>
        <w:t>Szabályzat</w:t>
      </w:r>
    </w:p>
    <w:p w14:paraId="02270007" w14:textId="77777777" w:rsidR="009927E9" w:rsidRPr="000208A8" w:rsidRDefault="00C24AD8" w:rsidP="009C0D00">
      <w:pPr>
        <w:pStyle w:val="Listaszerbekezds"/>
        <w:numPr>
          <w:ilvl w:val="0"/>
          <w:numId w:val="26"/>
        </w:numPr>
        <w:tabs>
          <w:tab w:val="left" w:pos="836"/>
          <w:tab w:val="left" w:pos="837"/>
        </w:tabs>
        <w:spacing w:before="101"/>
        <w:rPr>
          <w:sz w:val="24"/>
        </w:rPr>
      </w:pPr>
      <w:r w:rsidRPr="00895C54">
        <w:rPr>
          <w:sz w:val="24"/>
        </w:rPr>
        <w:t>Informatikai</w:t>
      </w:r>
      <w:r w:rsidRPr="00895C54">
        <w:rPr>
          <w:spacing w:val="-8"/>
          <w:sz w:val="24"/>
        </w:rPr>
        <w:t xml:space="preserve"> </w:t>
      </w:r>
      <w:r w:rsidRPr="00895C54">
        <w:rPr>
          <w:sz w:val="24"/>
        </w:rPr>
        <w:t>Szabályzat</w:t>
      </w:r>
    </w:p>
    <w:p w14:paraId="2D38ACB0" w14:textId="77777777" w:rsidR="009927E9" w:rsidRPr="000208A8" w:rsidRDefault="00C24AD8" w:rsidP="009C0D00">
      <w:pPr>
        <w:pStyle w:val="Listaszerbekezds"/>
        <w:numPr>
          <w:ilvl w:val="0"/>
          <w:numId w:val="26"/>
        </w:numPr>
        <w:tabs>
          <w:tab w:val="left" w:pos="836"/>
          <w:tab w:val="left" w:pos="837"/>
        </w:tabs>
        <w:spacing w:before="101"/>
        <w:rPr>
          <w:sz w:val="24"/>
        </w:rPr>
      </w:pPr>
      <w:r w:rsidRPr="00895C54">
        <w:rPr>
          <w:sz w:val="24"/>
        </w:rPr>
        <w:t>Iratkezelési</w:t>
      </w:r>
      <w:r w:rsidRPr="00895C54">
        <w:rPr>
          <w:spacing w:val="-9"/>
          <w:sz w:val="24"/>
        </w:rPr>
        <w:t xml:space="preserve"> </w:t>
      </w:r>
      <w:r w:rsidRPr="00895C54">
        <w:rPr>
          <w:sz w:val="24"/>
        </w:rPr>
        <w:t>Szabályzat</w:t>
      </w:r>
    </w:p>
    <w:p w14:paraId="7245B2DB" w14:textId="77777777" w:rsidR="009927E9" w:rsidRPr="000208A8" w:rsidRDefault="00C24AD8" w:rsidP="009C0D00">
      <w:pPr>
        <w:pStyle w:val="Listaszerbekezds"/>
        <w:numPr>
          <w:ilvl w:val="0"/>
          <w:numId w:val="26"/>
        </w:numPr>
        <w:tabs>
          <w:tab w:val="left" w:pos="836"/>
          <w:tab w:val="left" w:pos="837"/>
        </w:tabs>
        <w:spacing w:before="101"/>
        <w:rPr>
          <w:sz w:val="24"/>
        </w:rPr>
      </w:pPr>
      <w:r w:rsidRPr="00895C54">
        <w:rPr>
          <w:sz w:val="24"/>
        </w:rPr>
        <w:t>Szellemitulajdon-kezelési</w:t>
      </w:r>
      <w:r w:rsidRPr="00895C54">
        <w:rPr>
          <w:spacing w:val="-12"/>
          <w:sz w:val="24"/>
        </w:rPr>
        <w:t xml:space="preserve"> </w:t>
      </w:r>
      <w:r w:rsidRPr="00895C54">
        <w:rPr>
          <w:sz w:val="24"/>
        </w:rPr>
        <w:t>Szabályzat</w:t>
      </w:r>
    </w:p>
    <w:p w14:paraId="76EB6102" w14:textId="77777777" w:rsidR="009927E9" w:rsidRPr="000208A8" w:rsidRDefault="00C24AD8" w:rsidP="009C0D00">
      <w:pPr>
        <w:pStyle w:val="Listaszerbekezds"/>
        <w:numPr>
          <w:ilvl w:val="0"/>
          <w:numId w:val="26"/>
        </w:numPr>
        <w:tabs>
          <w:tab w:val="left" w:pos="836"/>
          <w:tab w:val="left" w:pos="837"/>
        </w:tabs>
        <w:spacing w:before="104"/>
        <w:rPr>
          <w:sz w:val="24"/>
        </w:rPr>
      </w:pPr>
      <w:r w:rsidRPr="000208A8">
        <w:rPr>
          <w:sz w:val="24"/>
        </w:rPr>
        <w:t>Szerződéskötési</w:t>
      </w:r>
      <w:r w:rsidRPr="00895C54">
        <w:rPr>
          <w:spacing w:val="-5"/>
          <w:sz w:val="24"/>
        </w:rPr>
        <w:t xml:space="preserve"> </w:t>
      </w:r>
      <w:r w:rsidRPr="000208A8">
        <w:rPr>
          <w:sz w:val="24"/>
        </w:rPr>
        <w:t>Szabályzat</w:t>
      </w:r>
    </w:p>
    <w:p w14:paraId="3EF587D5" w14:textId="0313F699" w:rsidR="009927E9" w:rsidRPr="000208A8" w:rsidRDefault="00C24AD8" w:rsidP="009C0D00">
      <w:pPr>
        <w:pStyle w:val="Listaszerbekezds"/>
        <w:numPr>
          <w:ilvl w:val="0"/>
          <w:numId w:val="26"/>
        </w:numPr>
        <w:tabs>
          <w:tab w:val="left" w:pos="836"/>
          <w:tab w:val="left" w:pos="837"/>
        </w:tabs>
        <w:spacing w:before="101"/>
        <w:rPr>
          <w:sz w:val="24"/>
        </w:rPr>
      </w:pPr>
      <w:r w:rsidRPr="000208A8">
        <w:rPr>
          <w:sz w:val="24"/>
        </w:rPr>
        <w:t>Kötelezettségvállalási és Utalványozási</w:t>
      </w:r>
      <w:r w:rsidRPr="00895C54">
        <w:rPr>
          <w:spacing w:val="-11"/>
          <w:sz w:val="24"/>
        </w:rPr>
        <w:t xml:space="preserve"> </w:t>
      </w:r>
      <w:r w:rsidRPr="000208A8">
        <w:rPr>
          <w:sz w:val="24"/>
        </w:rPr>
        <w:t>Szabályzat</w:t>
      </w:r>
    </w:p>
    <w:p w14:paraId="6C68C4D4" w14:textId="77777777" w:rsidR="009927E9" w:rsidRPr="00895C54" w:rsidRDefault="009927E9" w:rsidP="00895C54">
      <w:pPr>
        <w:pStyle w:val="Szvegtrzs"/>
      </w:pPr>
    </w:p>
    <w:p w14:paraId="0A53D9AD" w14:textId="77777777" w:rsidR="009927E9" w:rsidRDefault="009927E9">
      <w:pPr>
        <w:pStyle w:val="Szvegtrzs"/>
        <w:spacing w:before="4"/>
        <w:rPr>
          <w:sz w:val="28"/>
        </w:rPr>
      </w:pPr>
    </w:p>
    <w:p w14:paraId="4DD2819C" w14:textId="77777777" w:rsidR="006641CF" w:rsidRDefault="006641CF">
      <w:pPr>
        <w:pStyle w:val="Szvegtrzs"/>
        <w:spacing w:before="4"/>
        <w:rPr>
          <w:ins w:id="111" w:author="Battay Márton" w:date="2017-12-07T11:24:00Z"/>
          <w:sz w:val="28"/>
        </w:rPr>
      </w:pPr>
    </w:p>
    <w:p w14:paraId="1FC32D9E" w14:textId="77777777" w:rsidR="006641CF" w:rsidRDefault="006641CF">
      <w:pPr>
        <w:pStyle w:val="Szvegtrzs"/>
        <w:spacing w:before="4"/>
        <w:rPr>
          <w:ins w:id="112" w:author="Battay Márton" w:date="2017-12-07T11:24:00Z"/>
          <w:sz w:val="28"/>
        </w:rPr>
      </w:pPr>
    </w:p>
    <w:p w14:paraId="1DB9C81D" w14:textId="77777777" w:rsidR="006641CF" w:rsidRDefault="006641CF">
      <w:pPr>
        <w:pStyle w:val="Szvegtrzs"/>
        <w:spacing w:before="4"/>
        <w:rPr>
          <w:ins w:id="113" w:author="Battay Márton" w:date="2017-12-07T11:24:00Z"/>
          <w:sz w:val="28"/>
        </w:rPr>
      </w:pPr>
    </w:p>
    <w:p w14:paraId="7B3EBF79" w14:textId="77777777" w:rsidR="006641CF" w:rsidRDefault="006641CF">
      <w:pPr>
        <w:pStyle w:val="Szvegtrzs"/>
        <w:spacing w:before="4"/>
        <w:rPr>
          <w:ins w:id="114" w:author="Battay Márton" w:date="2017-12-07T11:24:00Z"/>
          <w:sz w:val="28"/>
        </w:rPr>
      </w:pPr>
    </w:p>
    <w:p w14:paraId="314474FA" w14:textId="3D382C78" w:rsidR="009927E9" w:rsidRDefault="00C24AD8" w:rsidP="002A0FE7">
      <w:pPr>
        <w:pStyle w:val="Cmsor1"/>
        <w:ind w:right="1745"/>
      </w:pPr>
      <w:bookmarkStart w:id="115" w:name="_bookmark5"/>
      <w:bookmarkStart w:id="116" w:name="_Toc437686611"/>
      <w:bookmarkStart w:id="117" w:name="_Toc453753811"/>
      <w:bookmarkEnd w:id="115"/>
      <w:r>
        <w:lastRenderedPageBreak/>
        <w:t>KÖZREMŰKÖDŐ SZERVEZETEK ÉS SZEMÉLYEK</w:t>
      </w:r>
      <w:bookmarkEnd w:id="116"/>
      <w:bookmarkEnd w:id="117"/>
      <w:del w:id="118" w:author="Battay Márton" w:date="2017-12-07T11:24:00Z">
        <w:r w:rsidR="00F05985" w:rsidRPr="00F06198">
          <w:delText xml:space="preserve"> </w:delText>
        </w:r>
      </w:del>
    </w:p>
    <w:p w14:paraId="2A486394" w14:textId="77777777" w:rsidR="006641CF" w:rsidRDefault="006641CF" w:rsidP="006641CF">
      <w:pPr>
        <w:pStyle w:val="Cmsor1"/>
        <w:ind w:right="1745"/>
        <w:rPr>
          <w:ins w:id="119" w:author="Battay Márton" w:date="2017-12-07T11:24:00Z"/>
        </w:rPr>
      </w:pPr>
    </w:p>
    <w:p w14:paraId="3620E68E" w14:textId="77777777" w:rsidR="006641CF" w:rsidRDefault="006641CF" w:rsidP="006641CF">
      <w:pPr>
        <w:pStyle w:val="Cmsor1"/>
        <w:ind w:right="1745"/>
        <w:rPr>
          <w:ins w:id="120" w:author="Battay Márton" w:date="2017-12-07T11:24:00Z"/>
        </w:rPr>
      </w:pPr>
    </w:p>
    <w:p w14:paraId="27399B7F" w14:textId="77777777" w:rsidR="006641CF" w:rsidRDefault="006641CF" w:rsidP="006641CF">
      <w:pPr>
        <w:pStyle w:val="Cmsor1"/>
        <w:ind w:right="1745"/>
        <w:rPr>
          <w:ins w:id="121" w:author="Battay Márton" w:date="2017-12-07T11:24:00Z"/>
        </w:rPr>
      </w:pPr>
    </w:p>
    <w:p w14:paraId="680F1CAB" w14:textId="77777777" w:rsidR="006641CF" w:rsidRPr="002A0FE7" w:rsidRDefault="006641CF" w:rsidP="002A0FE7">
      <w:pPr>
        <w:pStyle w:val="Cmsor1"/>
        <w:ind w:right="1745"/>
      </w:pPr>
    </w:p>
    <w:p w14:paraId="26CBBB8B" w14:textId="77777777" w:rsidR="009927E9" w:rsidRDefault="00C24AD8" w:rsidP="002A0FE7">
      <w:pPr>
        <w:pStyle w:val="Cmsor1"/>
        <w:spacing w:before="56"/>
        <w:ind w:right="1743"/>
      </w:pPr>
      <w:bookmarkStart w:id="122" w:name="_bookmark6"/>
      <w:bookmarkStart w:id="123" w:name="_Toc441097645"/>
      <w:bookmarkStart w:id="124" w:name="_Toc441665218"/>
      <w:bookmarkStart w:id="125" w:name="_Toc441782650"/>
      <w:bookmarkStart w:id="126" w:name="_Toc453753812"/>
      <w:bookmarkEnd w:id="122"/>
      <w:r>
        <w:t>TUDOMÁNYOS KUTATÁSI BIZOTTSÁG</w:t>
      </w:r>
      <w:bookmarkEnd w:id="123"/>
      <w:bookmarkEnd w:id="124"/>
      <w:bookmarkEnd w:id="125"/>
      <w:bookmarkEnd w:id="126"/>
    </w:p>
    <w:p w14:paraId="70E67ACA" w14:textId="77777777" w:rsidR="009927E9" w:rsidRDefault="009927E9">
      <w:pPr>
        <w:pStyle w:val="Szvegtrzs"/>
        <w:spacing w:before="7"/>
        <w:rPr>
          <w:ins w:id="127" w:author="Battay Márton" w:date="2017-12-07T11:24:00Z"/>
          <w:b/>
        </w:rPr>
      </w:pPr>
    </w:p>
    <w:p w14:paraId="55019988" w14:textId="77777777" w:rsidR="009927E9" w:rsidRPr="000208A8" w:rsidRDefault="00C24AD8" w:rsidP="002A0FE7">
      <w:pPr>
        <w:ind w:left="1742" w:right="1383"/>
        <w:jc w:val="center"/>
        <w:rPr>
          <w:b/>
          <w:sz w:val="24"/>
        </w:rPr>
      </w:pPr>
      <w:r>
        <w:rPr>
          <w:b/>
          <w:sz w:val="24"/>
        </w:rPr>
        <w:t xml:space="preserve">4.   </w:t>
      </w:r>
      <w:r w:rsidRPr="000208A8">
        <w:rPr>
          <w:b/>
          <w:sz w:val="24"/>
        </w:rPr>
        <w:t>§</w:t>
      </w:r>
    </w:p>
    <w:p w14:paraId="396BE3E1" w14:textId="2F0EC5D2" w:rsidR="00B915D0" w:rsidRPr="00F665BA" w:rsidRDefault="00C24AD8" w:rsidP="00B915D0">
      <w:pPr>
        <w:ind w:left="12"/>
        <w:jc w:val="both"/>
        <w:rPr>
          <w:ins w:id="128" w:author="Battay Márton" w:date="2017-12-07T11:24:00Z"/>
          <w:szCs w:val="20"/>
        </w:rPr>
      </w:pPr>
      <w:r w:rsidRPr="000208A8">
        <w:rPr>
          <w:sz w:val="24"/>
        </w:rPr>
        <w:t xml:space="preserve">A Tudományos Kutatási Bizottság a Szenátus tudománystratégiai tanácsadó testülete, </w:t>
      </w:r>
      <w:del w:id="129" w:author="Battay Márton" w:date="2017-12-07T11:24:00Z">
        <w:r w:rsidR="00F05985" w:rsidRPr="00F06198">
          <w:rPr>
            <w:sz w:val="24"/>
            <w:szCs w:val="24"/>
          </w:rPr>
          <w:delText xml:space="preserve">melynek </w:delText>
        </w:r>
      </w:del>
      <w:ins w:id="130" w:author="Battay Márton" w:date="2017-12-07T11:24:00Z">
        <w:r w:rsidR="00B915D0" w:rsidRPr="00F665BA">
          <w:t>a Bizottság létszáma az elnökkel együtt 8 fő.</w:t>
        </w:r>
      </w:ins>
    </w:p>
    <w:p w14:paraId="7B11F0AC" w14:textId="5CED70D9" w:rsidR="00B915D0" w:rsidRPr="00F665BA" w:rsidRDefault="00B915D0" w:rsidP="009C0D00">
      <w:pPr>
        <w:widowControl/>
        <w:numPr>
          <w:ilvl w:val="3"/>
          <w:numId w:val="31"/>
        </w:numPr>
        <w:tabs>
          <w:tab w:val="clear" w:pos="2892"/>
          <w:tab w:val="num" w:pos="709"/>
        </w:tabs>
        <w:ind w:hanging="2466"/>
        <w:jc w:val="both"/>
      </w:pPr>
      <w:r w:rsidRPr="006F24EE">
        <w:t>elnöke</w:t>
      </w:r>
      <w:ins w:id="131" w:author="Battay Márton" w:date="2017-12-07T11:24:00Z">
        <w:r w:rsidRPr="00F665BA">
          <w:t>:</w:t>
        </w:r>
      </w:ins>
      <w:r w:rsidRPr="006F24EE">
        <w:t xml:space="preserve"> a tudományos rektorhelyettes</w:t>
      </w:r>
      <w:r w:rsidRPr="00F665BA">
        <w:t>;</w:t>
      </w:r>
    </w:p>
    <w:p w14:paraId="7A4AF0B0" w14:textId="285E7B57" w:rsidR="00B915D0" w:rsidRPr="00F665BA" w:rsidRDefault="00B915D0" w:rsidP="009C0D00">
      <w:pPr>
        <w:widowControl/>
        <w:numPr>
          <w:ilvl w:val="3"/>
          <w:numId w:val="31"/>
        </w:numPr>
        <w:tabs>
          <w:tab w:val="clear" w:pos="2892"/>
          <w:tab w:val="num" w:pos="709"/>
        </w:tabs>
        <w:ind w:hanging="2466"/>
        <w:jc w:val="both"/>
        <w:rPr>
          <w:ins w:id="132" w:author="Battay Márton" w:date="2017-12-07T11:24:00Z"/>
        </w:rPr>
      </w:pPr>
      <w:r w:rsidRPr="006F24EE">
        <w:t>titkára</w:t>
      </w:r>
      <w:del w:id="133" w:author="Battay Márton" w:date="2017-12-07T11:24:00Z">
        <w:r w:rsidR="00F05985" w:rsidRPr="00F06198">
          <w:rPr>
            <w:sz w:val="24"/>
            <w:szCs w:val="24"/>
          </w:rPr>
          <w:delText xml:space="preserve"> a TDK Tanács titkára</w:delText>
        </w:r>
      </w:del>
      <w:ins w:id="134" w:author="Battay Márton" w:date="2017-12-07T11:24:00Z">
        <w:r w:rsidRPr="00F665BA">
          <w:t>: a Pályázati Osztály tudományos rektorhelyettes által felkért munkatársa</w:t>
        </w:r>
      </w:ins>
      <w:r w:rsidRPr="006F24EE">
        <w:t xml:space="preserve"> (szavazati </w:t>
      </w:r>
      <w:del w:id="135" w:author="Battay Márton" w:date="2017-12-07T11:24:00Z">
        <w:r w:rsidR="00F05985" w:rsidRPr="00F06198">
          <w:rPr>
            <w:sz w:val="24"/>
            <w:szCs w:val="24"/>
          </w:rPr>
          <w:delText xml:space="preserve">joggal), </w:delText>
        </w:r>
      </w:del>
      <w:ins w:id="136" w:author="Battay Márton" w:date="2017-12-07T11:24:00Z">
        <w:r w:rsidRPr="00F665BA">
          <w:t>jog nélkül);</w:t>
        </w:r>
      </w:ins>
    </w:p>
    <w:p w14:paraId="28009A08" w14:textId="4BAE8D20" w:rsidR="00B915D0" w:rsidRPr="00F665BA" w:rsidRDefault="00B915D0" w:rsidP="009C0D00">
      <w:pPr>
        <w:widowControl/>
        <w:numPr>
          <w:ilvl w:val="3"/>
          <w:numId w:val="31"/>
        </w:numPr>
        <w:tabs>
          <w:tab w:val="clear" w:pos="2892"/>
          <w:tab w:val="num" w:pos="709"/>
        </w:tabs>
        <w:ind w:hanging="2466"/>
        <w:jc w:val="both"/>
        <w:rPr>
          <w:ins w:id="137" w:author="Battay Márton" w:date="2017-12-07T11:24:00Z"/>
        </w:rPr>
      </w:pPr>
      <w:r w:rsidRPr="006F24EE">
        <w:t>tagjai</w:t>
      </w:r>
      <w:del w:id="138" w:author="Battay Márton" w:date="2017-12-07T11:24:00Z">
        <w:r w:rsidR="00F05985" w:rsidRPr="00F06198">
          <w:rPr>
            <w:sz w:val="24"/>
            <w:szCs w:val="24"/>
          </w:rPr>
          <w:delText xml:space="preserve"> a </w:delText>
        </w:r>
      </w:del>
      <w:ins w:id="139" w:author="Battay Márton" w:date="2017-12-07T11:24:00Z">
        <w:r w:rsidRPr="00F665BA">
          <w:t xml:space="preserve">: </w:t>
        </w:r>
      </w:ins>
    </w:p>
    <w:p w14:paraId="3A21F5C1" w14:textId="77777777" w:rsidR="00B915D0" w:rsidRPr="00F665BA" w:rsidRDefault="00B915D0" w:rsidP="009C0D00">
      <w:pPr>
        <w:widowControl/>
        <w:numPr>
          <w:ilvl w:val="3"/>
          <w:numId w:val="32"/>
        </w:numPr>
        <w:jc w:val="both"/>
        <w:rPr>
          <w:ins w:id="140" w:author="Battay Márton" w:date="2017-12-07T11:24:00Z"/>
        </w:rPr>
      </w:pPr>
      <w:ins w:id="141" w:author="Battay Márton" w:date="2017-12-07T11:24:00Z">
        <w:r w:rsidRPr="00F665BA">
          <w:t xml:space="preserve">az Állatorvostudományok </w:t>
        </w:r>
      </w:ins>
      <w:r w:rsidRPr="006F24EE">
        <w:t xml:space="preserve">Doktori Iskola </w:t>
      </w:r>
      <w:ins w:id="142" w:author="Battay Márton" w:date="2017-12-07T11:24:00Z">
        <w:r w:rsidRPr="00F665BA">
          <w:t xml:space="preserve">két programirányának </w:t>
        </w:r>
      </w:ins>
      <w:r w:rsidRPr="006F24EE">
        <w:t xml:space="preserve">vezetője, </w:t>
      </w:r>
      <w:ins w:id="143" w:author="Battay Márton" w:date="2017-12-07T11:24:00Z">
        <w:r w:rsidRPr="00F665BA">
          <w:rPr>
            <w:rStyle w:val="Lbjegyzet-hivatkozs"/>
          </w:rPr>
          <w:footnoteReference w:id="2"/>
        </w:r>
      </w:ins>
    </w:p>
    <w:p w14:paraId="43DDC694" w14:textId="77777777" w:rsidR="00B915D0" w:rsidRPr="00F665BA" w:rsidRDefault="00B915D0" w:rsidP="009C0D00">
      <w:pPr>
        <w:widowControl/>
        <w:numPr>
          <w:ilvl w:val="3"/>
          <w:numId w:val="32"/>
        </w:numPr>
        <w:jc w:val="both"/>
        <w:rPr>
          <w:ins w:id="144" w:author="Battay Márton" w:date="2017-12-07T11:24:00Z"/>
        </w:rPr>
      </w:pPr>
      <w:r w:rsidRPr="006F24EE">
        <w:t>az oktatási rektorhelyettes,</w:t>
      </w:r>
    </w:p>
    <w:p w14:paraId="2E17F0F6" w14:textId="77777777" w:rsidR="00B915D0" w:rsidRPr="00F665BA" w:rsidRDefault="00B915D0" w:rsidP="009C0D00">
      <w:pPr>
        <w:widowControl/>
        <w:numPr>
          <w:ilvl w:val="3"/>
          <w:numId w:val="32"/>
        </w:numPr>
        <w:jc w:val="both"/>
        <w:rPr>
          <w:ins w:id="145" w:author="Battay Márton" w:date="2017-12-07T11:24:00Z"/>
        </w:rPr>
      </w:pPr>
      <w:r w:rsidRPr="006F24EE">
        <w:t xml:space="preserve"> a nemzetközi rektorhelyettes, </w:t>
      </w:r>
    </w:p>
    <w:p w14:paraId="6783D4FF" w14:textId="0268DA46" w:rsidR="00B915D0" w:rsidRPr="00F665BA" w:rsidRDefault="00B915D0" w:rsidP="009C0D00">
      <w:pPr>
        <w:widowControl/>
        <w:numPr>
          <w:ilvl w:val="3"/>
          <w:numId w:val="32"/>
        </w:numPr>
        <w:jc w:val="both"/>
        <w:rPr>
          <w:ins w:id="146" w:author="Battay Márton" w:date="2017-12-07T11:24:00Z"/>
        </w:rPr>
      </w:pPr>
      <w:r w:rsidRPr="006F24EE">
        <w:t>a klinikai rektorhelyettes</w:t>
      </w:r>
      <w:del w:id="147" w:author="Battay Márton" w:date="2017-12-07T11:24:00Z">
        <w:r w:rsidR="00F05985" w:rsidRPr="00F06198">
          <w:rPr>
            <w:sz w:val="24"/>
            <w:szCs w:val="24"/>
          </w:rPr>
          <w:delText xml:space="preserve"> és </w:delText>
        </w:r>
      </w:del>
      <w:ins w:id="148" w:author="Battay Márton" w:date="2017-12-07T11:24:00Z">
        <w:r w:rsidRPr="00F665BA">
          <w:t xml:space="preserve">, </w:t>
        </w:r>
      </w:ins>
    </w:p>
    <w:p w14:paraId="478F2D5A" w14:textId="77777777" w:rsidR="00B915D0" w:rsidRPr="00F665BA" w:rsidRDefault="00B915D0" w:rsidP="009C0D00">
      <w:pPr>
        <w:widowControl/>
        <w:numPr>
          <w:ilvl w:val="3"/>
          <w:numId w:val="32"/>
        </w:numPr>
        <w:jc w:val="both"/>
        <w:rPr>
          <w:ins w:id="149" w:author="Battay Márton" w:date="2017-12-07T11:24:00Z"/>
        </w:rPr>
      </w:pPr>
      <w:ins w:id="150" w:author="Battay Márton" w:date="2017-12-07T11:24:00Z">
        <w:r w:rsidRPr="00F665BA">
          <w:t>1 fő vezető oktató,</w:t>
        </w:r>
      </w:ins>
    </w:p>
    <w:p w14:paraId="5ACBB30E" w14:textId="77777777" w:rsidR="00B915D0" w:rsidRPr="006F24EE" w:rsidRDefault="00B915D0" w:rsidP="009C0D00">
      <w:pPr>
        <w:widowControl/>
        <w:numPr>
          <w:ilvl w:val="3"/>
          <w:numId w:val="32"/>
        </w:numPr>
        <w:jc w:val="both"/>
      </w:pPr>
      <w:r w:rsidRPr="006F24EE">
        <w:t>1 fő PhD-hallgató</w:t>
      </w:r>
      <w:ins w:id="151" w:author="Battay Márton" w:date="2017-12-07T11:24:00Z">
        <w:r w:rsidRPr="00F665BA">
          <w:t>, akit a DHÖK delegál</w:t>
        </w:r>
      </w:ins>
      <w:r w:rsidRPr="006F24EE">
        <w:t>.</w:t>
      </w:r>
    </w:p>
    <w:p w14:paraId="53A1065D" w14:textId="77777777" w:rsidR="009927E9" w:rsidRPr="000208A8" w:rsidRDefault="009927E9" w:rsidP="006F24EE">
      <w:pPr>
        <w:pStyle w:val="Szvegtrzs"/>
        <w:spacing w:before="5"/>
      </w:pPr>
    </w:p>
    <w:p w14:paraId="637DF54D" w14:textId="77777777" w:rsidR="009927E9" w:rsidRPr="000208A8" w:rsidRDefault="00C24AD8" w:rsidP="009C0D00">
      <w:pPr>
        <w:pStyle w:val="Listaszerbekezds"/>
        <w:numPr>
          <w:ilvl w:val="0"/>
          <w:numId w:val="25"/>
        </w:numPr>
        <w:tabs>
          <w:tab w:val="left" w:pos="824"/>
          <w:tab w:val="left" w:pos="825"/>
        </w:tabs>
        <w:spacing w:before="1"/>
        <w:rPr>
          <w:sz w:val="24"/>
        </w:rPr>
      </w:pPr>
      <w:r w:rsidRPr="000208A8">
        <w:rPr>
          <w:sz w:val="24"/>
        </w:rPr>
        <w:t>A Tudományos Kutatási Bizottság</w:t>
      </w:r>
      <w:r w:rsidRPr="006F24EE">
        <w:rPr>
          <w:spacing w:val="-8"/>
          <w:sz w:val="24"/>
        </w:rPr>
        <w:t xml:space="preserve"> </w:t>
      </w:r>
      <w:r w:rsidRPr="000208A8">
        <w:rPr>
          <w:sz w:val="24"/>
        </w:rPr>
        <w:t>feladatai:</w:t>
      </w:r>
    </w:p>
    <w:p w14:paraId="72386ACE" w14:textId="77777777" w:rsidR="009927E9" w:rsidRPr="006F24EE" w:rsidRDefault="00C24AD8" w:rsidP="009C0D00">
      <w:pPr>
        <w:pStyle w:val="Listaszerbekezds"/>
        <w:numPr>
          <w:ilvl w:val="1"/>
          <w:numId w:val="25"/>
        </w:numPr>
        <w:tabs>
          <w:tab w:val="left" w:pos="1550"/>
        </w:tabs>
        <w:spacing w:before="101" w:line="278" w:lineRule="auto"/>
        <w:ind w:right="115" w:hanging="355"/>
        <w:rPr>
          <w:sz w:val="24"/>
        </w:rPr>
      </w:pPr>
      <w:r w:rsidRPr="006F24EE">
        <w:rPr>
          <w:sz w:val="24"/>
        </w:rPr>
        <w:t>az egyetemi szintű kutatás-fejlesztési stratégia elkészítése, a kutató egyetemmé válás követelményeinek teljesítéséhez szükséges feladatok</w:t>
      </w:r>
      <w:r w:rsidRPr="006F24EE">
        <w:rPr>
          <w:spacing w:val="-13"/>
          <w:sz w:val="24"/>
        </w:rPr>
        <w:t xml:space="preserve"> </w:t>
      </w:r>
      <w:r w:rsidRPr="006F24EE">
        <w:rPr>
          <w:sz w:val="24"/>
        </w:rPr>
        <w:t>meghatározása;</w:t>
      </w:r>
    </w:p>
    <w:p w14:paraId="796646E3" w14:textId="77777777" w:rsidR="009927E9" w:rsidRPr="006F24EE" w:rsidRDefault="00C24AD8" w:rsidP="009C0D00">
      <w:pPr>
        <w:pStyle w:val="Listaszerbekezds"/>
        <w:numPr>
          <w:ilvl w:val="1"/>
          <w:numId w:val="25"/>
        </w:numPr>
        <w:tabs>
          <w:tab w:val="left" w:pos="1550"/>
        </w:tabs>
        <w:spacing w:before="58"/>
        <w:ind w:hanging="355"/>
        <w:rPr>
          <w:sz w:val="24"/>
        </w:rPr>
      </w:pPr>
      <w:r w:rsidRPr="006F24EE">
        <w:rPr>
          <w:sz w:val="24"/>
        </w:rPr>
        <w:t>az egyetemi szintű, nagy összegű kiemelt pályázatok stratégiai</w:t>
      </w:r>
      <w:r w:rsidRPr="006F24EE">
        <w:rPr>
          <w:spacing w:val="-11"/>
          <w:sz w:val="24"/>
        </w:rPr>
        <w:t xml:space="preserve"> </w:t>
      </w:r>
      <w:r w:rsidRPr="006F24EE">
        <w:rPr>
          <w:sz w:val="24"/>
        </w:rPr>
        <w:t>előkészítése;</w:t>
      </w:r>
    </w:p>
    <w:p w14:paraId="63BA5B96" w14:textId="77777777" w:rsidR="009927E9" w:rsidRPr="006F24EE" w:rsidRDefault="00C24AD8" w:rsidP="009C0D00">
      <w:pPr>
        <w:pStyle w:val="Listaszerbekezds"/>
        <w:numPr>
          <w:ilvl w:val="1"/>
          <w:numId w:val="25"/>
        </w:numPr>
        <w:tabs>
          <w:tab w:val="left" w:pos="1550"/>
        </w:tabs>
        <w:spacing w:before="101" w:line="276" w:lineRule="auto"/>
        <w:ind w:right="121" w:hanging="355"/>
        <w:rPr>
          <w:sz w:val="24"/>
        </w:rPr>
      </w:pPr>
      <w:r w:rsidRPr="006F24EE">
        <w:rPr>
          <w:sz w:val="24"/>
        </w:rPr>
        <w:t>a tudományos kutatási projektek megvalósulásának figyelemmel kísérése, a tudományos kutatási eredmények hasznosulásának</w:t>
      </w:r>
      <w:r w:rsidRPr="006F24EE">
        <w:rPr>
          <w:spacing w:val="-12"/>
          <w:sz w:val="24"/>
        </w:rPr>
        <w:t xml:space="preserve"> </w:t>
      </w:r>
      <w:r w:rsidRPr="006F24EE">
        <w:rPr>
          <w:sz w:val="24"/>
        </w:rPr>
        <w:t>elősegítése;</w:t>
      </w:r>
    </w:p>
    <w:p w14:paraId="7F5883B2" w14:textId="77777777" w:rsidR="009927E9" w:rsidRPr="006F24EE" w:rsidRDefault="00C24AD8" w:rsidP="009C0D00">
      <w:pPr>
        <w:pStyle w:val="Listaszerbekezds"/>
        <w:numPr>
          <w:ilvl w:val="1"/>
          <w:numId w:val="25"/>
        </w:numPr>
        <w:tabs>
          <w:tab w:val="left" w:pos="1550"/>
        </w:tabs>
        <w:spacing w:before="63" w:line="276" w:lineRule="auto"/>
        <w:ind w:right="123" w:hanging="355"/>
        <w:rPr>
          <w:sz w:val="24"/>
        </w:rPr>
      </w:pPr>
      <w:r w:rsidRPr="006F24EE">
        <w:rPr>
          <w:sz w:val="24"/>
        </w:rPr>
        <w:t>a szervezeti egységek és kutatóintézetek közötti kommunikáció támogatásával az új projektjavaslatok létrejöttének</w:t>
      </w:r>
      <w:r w:rsidRPr="006F24EE">
        <w:rPr>
          <w:spacing w:val="-11"/>
          <w:sz w:val="24"/>
        </w:rPr>
        <w:t xml:space="preserve"> </w:t>
      </w:r>
      <w:r w:rsidRPr="006F24EE">
        <w:rPr>
          <w:sz w:val="24"/>
        </w:rPr>
        <w:t>elősegítése;</w:t>
      </w:r>
    </w:p>
    <w:p w14:paraId="01C14DB0" w14:textId="77777777" w:rsidR="009927E9" w:rsidRPr="006F24EE" w:rsidRDefault="00C24AD8" w:rsidP="009C0D00">
      <w:pPr>
        <w:pStyle w:val="Listaszerbekezds"/>
        <w:numPr>
          <w:ilvl w:val="1"/>
          <w:numId w:val="25"/>
        </w:numPr>
        <w:tabs>
          <w:tab w:val="left" w:pos="1550"/>
        </w:tabs>
        <w:spacing w:before="61" w:line="276" w:lineRule="auto"/>
        <w:ind w:right="117" w:hanging="355"/>
        <w:rPr>
          <w:sz w:val="24"/>
        </w:rPr>
      </w:pPr>
      <w:r w:rsidRPr="006F24EE">
        <w:rPr>
          <w:sz w:val="24"/>
        </w:rPr>
        <w:t>Tudományterületenként az egyetemi tudományos kutatás hazai és nemzetközi rangsorban elfoglalt helyének, a kiemelt forrásszerző képességű szakértői csoportok működését támogató egyetemi környezet feltételeinek elemzése, az Egyetemen folyó tudományos kutatótevékenység eredményeinek</w:t>
      </w:r>
      <w:r w:rsidRPr="006F24EE">
        <w:rPr>
          <w:spacing w:val="-16"/>
          <w:sz w:val="24"/>
        </w:rPr>
        <w:t xml:space="preserve"> </w:t>
      </w:r>
      <w:r w:rsidRPr="006F24EE">
        <w:rPr>
          <w:sz w:val="24"/>
        </w:rPr>
        <w:t>összegzése;</w:t>
      </w:r>
    </w:p>
    <w:p w14:paraId="6FCDFC87" w14:textId="0B8A5426" w:rsidR="009927E9" w:rsidRPr="006F24EE" w:rsidRDefault="00C24AD8" w:rsidP="009C0D00">
      <w:pPr>
        <w:pStyle w:val="Listaszerbekezds"/>
        <w:numPr>
          <w:ilvl w:val="1"/>
          <w:numId w:val="25"/>
        </w:numPr>
        <w:tabs>
          <w:tab w:val="left" w:pos="1550"/>
        </w:tabs>
        <w:spacing w:before="61"/>
        <w:ind w:hanging="355"/>
        <w:rPr>
          <w:b/>
          <w:sz w:val="24"/>
        </w:rPr>
      </w:pPr>
      <w:r w:rsidRPr="006F24EE">
        <w:rPr>
          <w:b/>
          <w:sz w:val="24"/>
        </w:rPr>
        <w:t xml:space="preserve">A Pályázati </w:t>
      </w:r>
      <w:del w:id="152" w:author="Battay Márton" w:date="2017-12-07T11:24:00Z">
        <w:r w:rsidR="002C1ABF" w:rsidRPr="002C1ABF">
          <w:rPr>
            <w:rStyle w:val="Bekezdsalapbettpusa1"/>
            <w:kern w:val="1"/>
            <w:sz w:val="24"/>
            <w:szCs w:val="24"/>
            <w:lang w:eastAsia="hi-IN" w:bidi="hi-IN"/>
          </w:rPr>
          <w:delText>Iroda</w:delText>
        </w:r>
      </w:del>
      <w:ins w:id="153" w:author="Battay Márton" w:date="2017-12-07T11:24:00Z">
        <w:r w:rsidR="001E52FD" w:rsidRPr="000E64B5">
          <w:rPr>
            <w:b/>
            <w:sz w:val="24"/>
          </w:rPr>
          <w:t>Osztály</w:t>
        </w:r>
      </w:ins>
      <w:r w:rsidRPr="006F24EE">
        <w:rPr>
          <w:b/>
          <w:sz w:val="24"/>
        </w:rPr>
        <w:t xml:space="preserve"> működésének szakmai</w:t>
      </w:r>
      <w:r w:rsidRPr="006F24EE">
        <w:rPr>
          <w:b/>
          <w:spacing w:val="-24"/>
          <w:sz w:val="24"/>
        </w:rPr>
        <w:t xml:space="preserve"> </w:t>
      </w:r>
      <w:r w:rsidRPr="006F24EE">
        <w:rPr>
          <w:b/>
          <w:sz w:val="24"/>
        </w:rPr>
        <w:t>támogatása.</w:t>
      </w:r>
    </w:p>
    <w:p w14:paraId="4C5DAB99" w14:textId="77777777" w:rsidR="000E64B5" w:rsidRPr="000208A8" w:rsidRDefault="000E64B5" w:rsidP="006F24EE">
      <w:pPr>
        <w:tabs>
          <w:tab w:val="left" w:pos="1550"/>
        </w:tabs>
        <w:spacing w:before="61"/>
        <w:rPr>
          <w:b/>
          <w:sz w:val="24"/>
        </w:rPr>
      </w:pPr>
    </w:p>
    <w:p w14:paraId="408CF45C" w14:textId="77777777" w:rsidR="000E64B5" w:rsidRPr="006F24EE" w:rsidRDefault="000E64B5" w:rsidP="006F24EE">
      <w:pPr>
        <w:widowControl/>
        <w:overflowPunct w:val="0"/>
        <w:autoSpaceDE w:val="0"/>
        <w:autoSpaceDN w:val="0"/>
        <w:adjustRightInd w:val="0"/>
        <w:spacing w:before="120" w:after="240" w:line="276" w:lineRule="auto"/>
        <w:jc w:val="center"/>
        <w:textAlignment w:val="baseline"/>
        <w:outlineLvl w:val="1"/>
        <w:rPr>
          <w:b/>
          <w:kern w:val="32"/>
          <w:sz w:val="24"/>
          <w:lang w:val="hu-HU"/>
        </w:rPr>
      </w:pPr>
      <w:bookmarkStart w:id="154" w:name="_Toc453753813"/>
      <w:r w:rsidRPr="006F24EE">
        <w:rPr>
          <w:b/>
          <w:kern w:val="32"/>
          <w:sz w:val="24"/>
          <w:lang w:val="hu-HU"/>
        </w:rPr>
        <w:t>REKTORI HIVATAL</w:t>
      </w:r>
      <w:bookmarkEnd w:id="154"/>
    </w:p>
    <w:p w14:paraId="7A8736D9" w14:textId="77777777" w:rsidR="000E64B5" w:rsidRPr="006F24EE" w:rsidRDefault="000E64B5" w:rsidP="009C0D00">
      <w:pPr>
        <w:pStyle w:val="Listaszerbekezds"/>
        <w:widowControl/>
        <w:numPr>
          <w:ilvl w:val="0"/>
          <w:numId w:val="29"/>
        </w:numPr>
        <w:spacing w:after="200" w:line="276" w:lineRule="auto"/>
        <w:contextualSpacing/>
        <w:jc w:val="center"/>
        <w:rPr>
          <w:b/>
          <w:sz w:val="24"/>
          <w:lang w:val="hu-HU"/>
        </w:rPr>
      </w:pPr>
      <w:r w:rsidRPr="006F24EE">
        <w:rPr>
          <w:b/>
          <w:sz w:val="24"/>
          <w:lang w:val="hu-HU"/>
        </w:rPr>
        <w:t>§</w:t>
      </w:r>
    </w:p>
    <w:p w14:paraId="30502356" w14:textId="54CAE96F" w:rsidR="000E64B5" w:rsidRPr="006F24EE" w:rsidRDefault="000E64B5" w:rsidP="006F24EE">
      <w:pPr>
        <w:tabs>
          <w:tab w:val="left" w:pos="1550"/>
        </w:tabs>
        <w:spacing w:before="61"/>
        <w:rPr>
          <w:b/>
          <w:sz w:val="24"/>
        </w:rPr>
      </w:pPr>
      <w:r w:rsidRPr="006F24EE">
        <w:rPr>
          <w:color w:val="000000"/>
          <w:sz w:val="24"/>
          <w:lang w:val="hu-HU"/>
        </w:rPr>
        <w:t xml:space="preserve">A Rektori Hivatal illetékes szervezeti egységei támogatják és segítik a pályázati tevékenység előkészítésével, </w:t>
      </w:r>
      <w:r w:rsidRPr="006F24EE">
        <w:rPr>
          <w:sz w:val="24"/>
          <w:lang w:val="hu-HU"/>
        </w:rPr>
        <w:t>lebonyolításával összefüggő szakmai feladatokat</w:t>
      </w:r>
      <w:del w:id="155" w:author="Battay Márton" w:date="2017-12-07T11:24:00Z">
        <w:r w:rsidR="00F05985" w:rsidRPr="00F06198">
          <w:rPr>
            <w:sz w:val="24"/>
            <w:szCs w:val="24"/>
          </w:rPr>
          <w:delText>:</w:delText>
        </w:r>
      </w:del>
      <w:ins w:id="156" w:author="Battay Márton" w:date="2017-12-07T11:24:00Z">
        <w:r>
          <w:rPr>
            <w:sz w:val="24"/>
            <w:szCs w:val="24"/>
            <w:lang w:val="hu-HU"/>
          </w:rPr>
          <w:t>.</w:t>
        </w:r>
      </w:ins>
    </w:p>
    <w:p w14:paraId="076A1791" w14:textId="77777777" w:rsidR="00F05985" w:rsidRPr="00F06198" w:rsidRDefault="00F05985" w:rsidP="009C0D00">
      <w:pPr>
        <w:widowControl/>
        <w:numPr>
          <w:ilvl w:val="0"/>
          <w:numId w:val="35"/>
        </w:numPr>
        <w:tabs>
          <w:tab w:val="left" w:pos="1418"/>
        </w:tabs>
        <w:suppressAutoHyphens/>
        <w:spacing w:before="120" w:line="276" w:lineRule="auto"/>
        <w:ind w:left="1418"/>
        <w:jc w:val="both"/>
        <w:textAlignment w:val="baseline"/>
        <w:rPr>
          <w:del w:id="157" w:author="Battay Márton" w:date="2017-12-07T11:24:00Z"/>
          <w:rStyle w:val="Bekezdsalapbettpusa1"/>
          <w:sz w:val="24"/>
          <w:szCs w:val="24"/>
        </w:rPr>
      </w:pPr>
      <w:del w:id="158" w:author="Battay Márton" w:date="2017-12-07T11:24:00Z">
        <w:r w:rsidRPr="00F06198">
          <w:rPr>
            <w:sz w:val="24"/>
            <w:szCs w:val="24"/>
          </w:rPr>
          <w:delText>A Rektori Hivatal Titkársága közreműködik a pályázatok kötelező nyilvánossággal kapcsolatos feladatainak ellátásában</w:delText>
        </w:r>
        <w:r w:rsidRPr="00F06198">
          <w:rPr>
            <w:rStyle w:val="Bekezdsalapbettpusa1"/>
            <w:kern w:val="1"/>
            <w:sz w:val="24"/>
            <w:szCs w:val="24"/>
            <w:lang w:eastAsia="hi-IN" w:bidi="hi-IN"/>
          </w:rPr>
          <w:delText>.</w:delText>
        </w:r>
      </w:del>
    </w:p>
    <w:p w14:paraId="0C16CE7A" w14:textId="77777777" w:rsidR="00F05985" w:rsidRPr="00F06198" w:rsidRDefault="00F05985" w:rsidP="009C0D00">
      <w:pPr>
        <w:widowControl/>
        <w:numPr>
          <w:ilvl w:val="0"/>
          <w:numId w:val="35"/>
        </w:numPr>
        <w:tabs>
          <w:tab w:val="left" w:pos="1418"/>
        </w:tabs>
        <w:suppressAutoHyphens/>
        <w:spacing w:before="120" w:line="276" w:lineRule="auto"/>
        <w:ind w:left="1418"/>
        <w:jc w:val="both"/>
        <w:textAlignment w:val="baseline"/>
        <w:rPr>
          <w:del w:id="159" w:author="Battay Márton" w:date="2017-12-07T11:24:00Z"/>
          <w:sz w:val="24"/>
          <w:szCs w:val="24"/>
        </w:rPr>
      </w:pPr>
      <w:del w:id="160" w:author="Battay Márton" w:date="2017-12-07T11:24:00Z">
        <w:r w:rsidRPr="00F06198">
          <w:rPr>
            <w:sz w:val="24"/>
            <w:szCs w:val="24"/>
          </w:rPr>
          <w:lastRenderedPageBreak/>
          <w:delText xml:space="preserve">A </w:delText>
        </w:r>
        <w:bookmarkStart w:id="161" w:name="_Toc441097699"/>
        <w:bookmarkStart w:id="162" w:name="_Toc441665273"/>
        <w:bookmarkStart w:id="163" w:name="_Toc441782682"/>
        <w:r w:rsidRPr="00F06198">
          <w:rPr>
            <w:sz w:val="24"/>
            <w:szCs w:val="24"/>
          </w:rPr>
          <w:delText>Továbbképzési és Kutatásszervezési Központ</w:delText>
        </w:r>
        <w:bookmarkEnd w:id="161"/>
        <w:bookmarkEnd w:id="162"/>
        <w:bookmarkEnd w:id="163"/>
        <w:r w:rsidRPr="00F06198">
          <w:rPr>
            <w:sz w:val="24"/>
            <w:szCs w:val="24"/>
          </w:rPr>
          <w:delText xml:space="preserve"> szakmai támogatást nyújt és szükség szerint kutatásfejlesztési adatokat szolgáltat a kutatási pályázatok előkészítéséhez, benyújtásához és nyomon követéséhez.</w:delText>
        </w:r>
      </w:del>
    </w:p>
    <w:p w14:paraId="61FBC5A8" w14:textId="77777777" w:rsidR="00F05985" w:rsidRPr="00F06198" w:rsidRDefault="00F05985" w:rsidP="00F06198">
      <w:pPr>
        <w:suppressAutoHyphens/>
        <w:spacing w:before="120"/>
        <w:ind w:left="1440"/>
        <w:textAlignment w:val="baseline"/>
        <w:rPr>
          <w:del w:id="164" w:author="Battay Márton" w:date="2017-12-07T11:24:00Z"/>
          <w:rStyle w:val="Bekezdsalapbettpusa1"/>
          <w:kern w:val="1"/>
          <w:sz w:val="24"/>
          <w:szCs w:val="24"/>
          <w:lang w:eastAsia="hi-IN" w:bidi="hi-IN"/>
        </w:rPr>
      </w:pPr>
    </w:p>
    <w:p w14:paraId="0D686181" w14:textId="12DAA5BC" w:rsidR="009927E9" w:rsidRDefault="00F11A3A">
      <w:pPr>
        <w:pStyle w:val="Szvegtrzs"/>
        <w:rPr>
          <w:ins w:id="165" w:author="Battay Márton" w:date="2017-12-07T11:24:00Z"/>
        </w:rPr>
      </w:pPr>
      <w:del w:id="166" w:author="Battay Márton" w:date="2017-12-07T11:24:00Z">
        <w:r>
          <w:br w:type="page"/>
        </w:r>
      </w:del>
    </w:p>
    <w:p w14:paraId="78713B5F" w14:textId="77777777" w:rsidR="009927E9" w:rsidRDefault="009927E9">
      <w:pPr>
        <w:pStyle w:val="Szvegtrzs"/>
        <w:spacing w:before="4"/>
        <w:rPr>
          <w:ins w:id="167" w:author="Battay Márton" w:date="2017-12-07T11:24:00Z"/>
          <w:sz w:val="28"/>
        </w:rPr>
      </w:pPr>
    </w:p>
    <w:p w14:paraId="2AFF9D7B" w14:textId="6914DFC2" w:rsidR="009927E9" w:rsidRDefault="00C24AD8" w:rsidP="006F24EE">
      <w:pPr>
        <w:pStyle w:val="Cmsor1"/>
        <w:spacing w:before="56"/>
        <w:ind w:right="1743"/>
      </w:pPr>
      <w:bookmarkStart w:id="168" w:name="_bookmark7"/>
      <w:bookmarkStart w:id="169" w:name="_bookmark8"/>
      <w:bookmarkStart w:id="170" w:name="_Toc453753814"/>
      <w:bookmarkEnd w:id="168"/>
      <w:bookmarkEnd w:id="169"/>
      <w:r>
        <w:t xml:space="preserve">KANCELLÁRI </w:t>
      </w:r>
      <w:del w:id="171" w:author="Battay Márton" w:date="2017-12-07T11:24:00Z">
        <w:r w:rsidR="00F05985" w:rsidRPr="00F06198">
          <w:delText>HIVATAL</w:delText>
        </w:r>
      </w:del>
      <w:bookmarkEnd w:id="170"/>
      <w:ins w:id="172" w:author="Battay Márton" w:date="2017-12-07T11:24:00Z">
        <w:r w:rsidR="001D4835">
          <w:t>FUNKCIONÁLIS SZERVEZETI EGYSÉGEK</w:t>
        </w:r>
      </w:ins>
    </w:p>
    <w:p w14:paraId="2B4935CD" w14:textId="77777777" w:rsidR="009927E9" w:rsidRDefault="009927E9">
      <w:pPr>
        <w:pStyle w:val="Szvegtrzs"/>
        <w:spacing w:before="7"/>
        <w:rPr>
          <w:ins w:id="173" w:author="Battay Márton" w:date="2017-12-07T11:24:00Z"/>
          <w:b/>
        </w:rPr>
      </w:pPr>
    </w:p>
    <w:p w14:paraId="32A1C334" w14:textId="77777777" w:rsidR="009927E9" w:rsidRPr="000208A8" w:rsidRDefault="00C24AD8" w:rsidP="006F24EE">
      <w:pPr>
        <w:ind w:left="1742" w:right="1383"/>
        <w:jc w:val="center"/>
        <w:rPr>
          <w:b/>
          <w:sz w:val="24"/>
        </w:rPr>
      </w:pPr>
      <w:ins w:id="174" w:author="Battay Márton" w:date="2017-12-07T11:24:00Z">
        <w:r>
          <w:rPr>
            <w:b/>
            <w:sz w:val="24"/>
          </w:rPr>
          <w:t xml:space="preserve">6.   </w:t>
        </w:r>
      </w:ins>
      <w:r w:rsidRPr="000208A8">
        <w:rPr>
          <w:b/>
          <w:sz w:val="24"/>
        </w:rPr>
        <w:t>§</w:t>
      </w:r>
    </w:p>
    <w:p w14:paraId="02CA718B" w14:textId="7E0B6077" w:rsidR="009927E9" w:rsidRPr="006F24EE" w:rsidRDefault="00C24AD8" w:rsidP="006F24EE">
      <w:pPr>
        <w:pStyle w:val="Listaszerbekezds"/>
        <w:numPr>
          <w:ilvl w:val="0"/>
          <w:numId w:val="24"/>
        </w:numPr>
        <w:tabs>
          <w:tab w:val="left" w:pos="825"/>
        </w:tabs>
        <w:spacing w:before="36" w:line="276" w:lineRule="auto"/>
        <w:ind w:right="116"/>
        <w:rPr>
          <w:sz w:val="24"/>
        </w:rPr>
      </w:pPr>
      <w:r w:rsidRPr="006F24EE">
        <w:rPr>
          <w:sz w:val="24"/>
        </w:rPr>
        <w:t xml:space="preserve">A Kancellári </w:t>
      </w:r>
      <w:del w:id="175" w:author="Battay Márton" w:date="2017-12-07T11:24:00Z">
        <w:r w:rsidR="00F05985" w:rsidRPr="00B83271">
          <w:rPr>
            <w:color w:val="000000"/>
            <w:sz w:val="24"/>
            <w:szCs w:val="24"/>
          </w:rPr>
          <w:delText>Hivatal illetékes</w:delText>
        </w:r>
      </w:del>
      <w:ins w:id="176" w:author="Battay Márton" w:date="2017-12-07T11:24:00Z">
        <w:r w:rsidR="002C28E8">
          <w:rPr>
            <w:sz w:val="24"/>
          </w:rPr>
          <w:t>funkcionális</w:t>
        </w:r>
      </w:ins>
      <w:r w:rsidRPr="006F24EE">
        <w:rPr>
          <w:sz w:val="24"/>
        </w:rPr>
        <w:t xml:space="preserve"> szervezeti </w:t>
      </w:r>
      <w:del w:id="177" w:author="Battay Márton" w:date="2017-12-07T11:24:00Z">
        <w:r w:rsidR="00F05985" w:rsidRPr="00B83271">
          <w:rPr>
            <w:color w:val="000000"/>
            <w:sz w:val="24"/>
            <w:szCs w:val="24"/>
          </w:rPr>
          <w:delText>egységei</w:delText>
        </w:r>
      </w:del>
      <w:ins w:id="178" w:author="Battay Márton" w:date="2017-12-07T11:24:00Z">
        <w:r>
          <w:rPr>
            <w:sz w:val="24"/>
          </w:rPr>
          <w:t>egysége</w:t>
        </w:r>
        <w:r w:rsidR="002C28E8">
          <w:rPr>
            <w:sz w:val="24"/>
          </w:rPr>
          <w:t>k</w:t>
        </w:r>
      </w:ins>
      <w:r w:rsidRPr="006F24EE">
        <w:rPr>
          <w:sz w:val="24"/>
        </w:rPr>
        <w:t xml:space="preserve"> elvégzik - a pályázatok és szerződések előkészítésével, lebonyolításával, valamint fenntartásával összefüggő-, a jogszabályok és szabályzatok által hozzárendelt (pénzügyi-, számviteli, beruházási és egyéb műszaki, közbeszerzéssel kapcsolatos)</w:t>
      </w:r>
      <w:r w:rsidRPr="006F24EE">
        <w:rPr>
          <w:spacing w:val="-6"/>
          <w:sz w:val="24"/>
        </w:rPr>
        <w:t xml:space="preserve"> </w:t>
      </w:r>
      <w:r w:rsidRPr="006F24EE">
        <w:rPr>
          <w:sz w:val="24"/>
        </w:rPr>
        <w:t>feladatokat.</w:t>
      </w:r>
    </w:p>
    <w:p w14:paraId="2B729832" w14:textId="1580A806" w:rsidR="00357082" w:rsidRDefault="00C24AD8">
      <w:pPr>
        <w:pStyle w:val="Listaszerbekezds"/>
        <w:numPr>
          <w:ilvl w:val="1"/>
          <w:numId w:val="24"/>
        </w:numPr>
        <w:tabs>
          <w:tab w:val="left" w:pos="1535"/>
        </w:tabs>
        <w:spacing w:line="276" w:lineRule="auto"/>
        <w:ind w:right="118"/>
        <w:rPr>
          <w:ins w:id="179" w:author="Battay Márton" w:date="2017-12-07T11:24:00Z"/>
          <w:sz w:val="24"/>
        </w:rPr>
      </w:pPr>
      <w:r w:rsidRPr="006F24EE">
        <w:rPr>
          <w:sz w:val="24"/>
        </w:rPr>
        <w:t>A HR, Bér és Munkaügyi Osztály</w:t>
      </w:r>
      <w:r w:rsidR="00357082" w:rsidRPr="006F24EE">
        <w:rPr>
          <w:sz w:val="24"/>
        </w:rPr>
        <w:t xml:space="preserve"> </w:t>
      </w:r>
      <w:del w:id="180" w:author="Battay Márton" w:date="2017-12-07T11:24:00Z">
        <w:r w:rsidR="00F05985" w:rsidRPr="00F06198">
          <w:rPr>
            <w:rStyle w:val="Bekezdsalapbettpusa1"/>
            <w:kern w:val="1"/>
            <w:sz w:val="24"/>
            <w:szCs w:val="24"/>
            <w:lang w:eastAsia="hi-IN" w:bidi="hi-IN"/>
          </w:rPr>
          <w:delText>elkészíti</w:delText>
        </w:r>
      </w:del>
      <w:ins w:id="181" w:author="Battay Márton" w:date="2017-12-07T11:24:00Z">
        <w:r w:rsidR="00357082">
          <w:rPr>
            <w:sz w:val="24"/>
          </w:rPr>
          <w:t>feladata:</w:t>
        </w:r>
      </w:ins>
    </w:p>
    <w:p w14:paraId="66458091" w14:textId="03BAAC26" w:rsidR="00357082" w:rsidRDefault="002C28E8" w:rsidP="009C0D00">
      <w:pPr>
        <w:pStyle w:val="Listaszerbekezds"/>
        <w:numPr>
          <w:ilvl w:val="0"/>
          <w:numId w:val="30"/>
        </w:numPr>
        <w:tabs>
          <w:tab w:val="left" w:pos="1535"/>
        </w:tabs>
        <w:spacing w:line="276" w:lineRule="auto"/>
        <w:ind w:right="118"/>
        <w:jc w:val="left"/>
        <w:rPr>
          <w:ins w:id="182" w:author="Battay Márton" w:date="2017-12-07T11:24:00Z"/>
          <w:sz w:val="24"/>
        </w:rPr>
      </w:pPr>
      <w:ins w:id="183" w:author="Battay Márton" w:date="2017-12-07T11:24:00Z">
        <w:r>
          <w:rPr>
            <w:sz w:val="24"/>
          </w:rPr>
          <w:t>biztosítja</w:t>
        </w:r>
      </w:ins>
      <w:r w:rsidRPr="006F24EE">
        <w:rPr>
          <w:sz w:val="24"/>
        </w:rPr>
        <w:t xml:space="preserve"> a </w:t>
      </w:r>
      <w:del w:id="184" w:author="Battay Márton" w:date="2017-12-07T11:24:00Z">
        <w:r w:rsidR="00F05985" w:rsidRPr="00F06198">
          <w:rPr>
            <w:rStyle w:val="Bekezdsalapbettpusa1"/>
            <w:kern w:val="1"/>
            <w:sz w:val="24"/>
            <w:szCs w:val="24"/>
            <w:lang w:eastAsia="hi-IN" w:bidi="hi-IN"/>
          </w:rPr>
          <w:delText>projektvezető közreműködésével</w:delText>
        </w:r>
      </w:del>
      <w:ins w:id="185" w:author="Battay Márton" w:date="2017-12-07T11:24:00Z">
        <w:r>
          <w:rPr>
            <w:sz w:val="24"/>
          </w:rPr>
          <w:t>megfelelő és aktuális formanyomtatványt</w:t>
        </w:r>
        <w:r w:rsidR="00DC7AAA">
          <w:rPr>
            <w:sz w:val="24"/>
          </w:rPr>
          <w:t xml:space="preserve"> a </w:t>
        </w:r>
        <w:r>
          <w:rPr>
            <w:sz w:val="24"/>
          </w:rPr>
          <w:t>PO részére, hogy</w:t>
        </w:r>
      </w:ins>
    </w:p>
    <w:p w14:paraId="136239AF" w14:textId="3F906A79" w:rsidR="00357082" w:rsidRPr="00357082" w:rsidRDefault="002C28E8" w:rsidP="00357082">
      <w:pPr>
        <w:tabs>
          <w:tab w:val="left" w:pos="1535"/>
        </w:tabs>
        <w:spacing w:line="276" w:lineRule="auto"/>
        <w:ind w:left="2160" w:right="118"/>
        <w:rPr>
          <w:ins w:id="186" w:author="Battay Márton" w:date="2017-12-07T11:24:00Z"/>
          <w:sz w:val="24"/>
        </w:rPr>
      </w:pPr>
      <w:ins w:id="187" w:author="Battay Márton" w:date="2017-12-07T11:24:00Z">
        <w:r w:rsidRPr="00357082">
          <w:rPr>
            <w:sz w:val="24"/>
          </w:rPr>
          <w:t>az</w:t>
        </w:r>
      </w:ins>
      <w:r w:rsidR="00DC7AAA" w:rsidRPr="006F24EE">
        <w:rPr>
          <w:sz w:val="24"/>
        </w:rPr>
        <w:t xml:space="preserve"> </w:t>
      </w:r>
      <w:r w:rsidR="00C24AD8" w:rsidRPr="006F24EE">
        <w:rPr>
          <w:sz w:val="24"/>
        </w:rPr>
        <w:t xml:space="preserve">a nyertes pályázatokban közreműködő munkatársak munkaköri leírásainak </w:t>
      </w:r>
      <w:del w:id="188" w:author="Battay Márton" w:date="2017-12-07T11:24:00Z">
        <w:r w:rsidR="00F05985" w:rsidRPr="00F06198">
          <w:rPr>
            <w:rStyle w:val="Bekezdsalapbettpusa1"/>
            <w:kern w:val="1"/>
            <w:sz w:val="24"/>
            <w:szCs w:val="24"/>
            <w:lang w:eastAsia="hi-IN" w:bidi="hi-IN"/>
          </w:rPr>
          <w:delText>módosításához</w:delText>
        </w:r>
      </w:del>
      <w:ins w:id="189" w:author="Battay Márton" w:date="2017-12-07T11:24:00Z">
        <w:r w:rsidR="00C24AD8" w:rsidRPr="00357082">
          <w:rPr>
            <w:sz w:val="24"/>
          </w:rPr>
          <w:t>módosításá</w:t>
        </w:r>
        <w:r w:rsidR="009D35A5" w:rsidRPr="00357082">
          <w:rPr>
            <w:sz w:val="24"/>
          </w:rPr>
          <w:t>t</w:t>
        </w:r>
      </w:ins>
      <w:r w:rsidR="00C24AD8" w:rsidRPr="006F24EE">
        <w:rPr>
          <w:sz w:val="24"/>
        </w:rPr>
        <w:t>, illetve a kereset-</w:t>
      </w:r>
      <w:del w:id="190" w:author="Battay Márton" w:date="2017-12-07T11:24:00Z">
        <w:r w:rsidR="00F05985" w:rsidRPr="00F06198">
          <w:rPr>
            <w:rStyle w:val="Bekezdsalapbettpusa1"/>
            <w:kern w:val="1"/>
            <w:sz w:val="24"/>
            <w:szCs w:val="24"/>
            <w:lang w:eastAsia="hi-IN" w:bidi="hi-IN"/>
          </w:rPr>
          <w:delText>kiegészítéshez</w:delText>
        </w:r>
      </w:del>
      <w:ins w:id="191" w:author="Battay Márton" w:date="2017-12-07T11:24:00Z">
        <w:r w:rsidR="00C24AD8" w:rsidRPr="00357082">
          <w:rPr>
            <w:sz w:val="24"/>
          </w:rPr>
          <w:t>kiegészítés</w:t>
        </w:r>
        <w:r w:rsidR="009D35A5" w:rsidRPr="00357082">
          <w:rPr>
            <w:sz w:val="24"/>
          </w:rPr>
          <w:t>t</w:t>
        </w:r>
        <w:r w:rsidR="00C24AD8" w:rsidRPr="00357082">
          <w:rPr>
            <w:sz w:val="24"/>
          </w:rPr>
          <w:t xml:space="preserve"> </w:t>
        </w:r>
        <w:r w:rsidRPr="00357082">
          <w:rPr>
            <w:sz w:val="24"/>
          </w:rPr>
          <w:t xml:space="preserve">valamint a külső megbízottaknak szóló megbízási szerződést </w:t>
        </w:r>
        <w:r w:rsidR="009D35A5" w:rsidRPr="00357082">
          <w:rPr>
            <w:sz w:val="24"/>
          </w:rPr>
          <w:t>elkészíthesse</w:t>
        </w:r>
      </w:ins>
    </w:p>
    <w:p w14:paraId="3A4B9D7B" w14:textId="77777777" w:rsidR="009927E9" w:rsidRDefault="00357082" w:rsidP="00357082">
      <w:pPr>
        <w:tabs>
          <w:tab w:val="left" w:pos="1535"/>
        </w:tabs>
        <w:spacing w:line="276" w:lineRule="auto"/>
        <w:ind w:left="2160" w:right="118" w:hanging="626"/>
        <w:rPr>
          <w:ins w:id="192" w:author="Battay Márton" w:date="2017-12-07T11:24:00Z"/>
          <w:sz w:val="24"/>
        </w:rPr>
      </w:pPr>
      <w:ins w:id="193" w:author="Battay Márton" w:date="2017-12-07T11:24:00Z">
        <w:r>
          <w:rPr>
            <w:sz w:val="24"/>
          </w:rPr>
          <w:t>(ab)</w:t>
        </w:r>
        <w:r>
          <w:rPr>
            <w:sz w:val="24"/>
          </w:rPr>
          <w:tab/>
        </w:r>
        <w:r w:rsidR="002B13EF" w:rsidRPr="00357082">
          <w:rPr>
            <w:sz w:val="24"/>
          </w:rPr>
          <w:t>rendelkezésére bocsájtja az érintett kollégák releváns személyi anyagát.</w:t>
        </w:r>
      </w:ins>
    </w:p>
    <w:p w14:paraId="01E5464A" w14:textId="77777777" w:rsidR="00357082" w:rsidRPr="006F24EE" w:rsidRDefault="00357082" w:rsidP="006F24EE">
      <w:pPr>
        <w:tabs>
          <w:tab w:val="left" w:pos="1535"/>
        </w:tabs>
        <w:spacing w:line="276" w:lineRule="auto"/>
        <w:ind w:left="2160" w:right="118" w:hanging="626"/>
        <w:rPr>
          <w:sz w:val="24"/>
        </w:rPr>
      </w:pPr>
      <w:ins w:id="194" w:author="Battay Márton" w:date="2017-12-07T11:24:00Z">
        <w:r>
          <w:rPr>
            <w:sz w:val="24"/>
          </w:rPr>
          <w:t>(ac)</w:t>
        </w:r>
        <w:r>
          <w:rPr>
            <w:sz w:val="24"/>
          </w:rPr>
          <w:tab/>
        </w:r>
        <w:r>
          <w:t xml:space="preserve">A PO </w:t>
        </w:r>
        <w:r w:rsidR="00C51DCD">
          <w:t>munkatárs</w:t>
        </w:r>
        <w:r>
          <w:t xml:space="preserve"> számára rendelkezésre bocsátja a</w:t>
        </w:r>
        <w:r>
          <w:rPr>
            <w:spacing w:val="47"/>
          </w:rPr>
          <w:t xml:space="preserve"> </w:t>
        </w:r>
        <w:r>
          <w:t>pénzügyi</w:t>
        </w:r>
        <w:r>
          <w:rPr>
            <w:spacing w:val="12"/>
          </w:rPr>
          <w:t xml:space="preserve"> </w:t>
        </w:r>
        <w:r>
          <w:t>elszámolás</w:t>
        </w:r>
        <w:r>
          <w:rPr>
            <w:w w:val="99"/>
          </w:rPr>
          <w:t xml:space="preserve"> </w:t>
        </w:r>
        <w:r>
          <w:t>összeállításához</w:t>
        </w:r>
      </w:ins>
      <w:r w:rsidRPr="006F24EE">
        <w:t xml:space="preserve"> szükséges </w:t>
      </w:r>
      <w:ins w:id="195" w:author="Battay Márton" w:date="2017-12-07T11:24:00Z">
        <w:r>
          <w:t>alátámasztó</w:t>
        </w:r>
        <w:r>
          <w:rPr>
            <w:spacing w:val="-12"/>
          </w:rPr>
          <w:t xml:space="preserve"> </w:t>
        </w:r>
      </w:ins>
      <w:r w:rsidRPr="006F24EE">
        <w:t>dokumentációkat.</w:t>
      </w:r>
    </w:p>
    <w:p w14:paraId="53C626C0" w14:textId="7FF7946F" w:rsidR="009927E9" w:rsidRPr="006F24EE" w:rsidRDefault="00F05985" w:rsidP="006F24EE">
      <w:pPr>
        <w:pStyle w:val="Listaszerbekezds"/>
        <w:numPr>
          <w:ilvl w:val="1"/>
          <w:numId w:val="24"/>
        </w:numPr>
        <w:tabs>
          <w:tab w:val="left" w:pos="1535"/>
        </w:tabs>
        <w:spacing w:before="123" w:line="276" w:lineRule="auto"/>
        <w:ind w:right="115"/>
        <w:rPr>
          <w:sz w:val="24"/>
        </w:rPr>
      </w:pPr>
      <w:del w:id="196" w:author="Battay Márton" w:date="2017-12-07T11:24:00Z">
        <w:r w:rsidRPr="00F06198">
          <w:rPr>
            <w:color w:val="000000"/>
            <w:sz w:val="24"/>
            <w:szCs w:val="24"/>
          </w:rPr>
          <w:delText xml:space="preserve">A </w:delText>
        </w:r>
        <w:r w:rsidRPr="00F06198">
          <w:rPr>
            <w:sz w:val="24"/>
            <w:szCs w:val="24"/>
          </w:rPr>
          <w:delText>Kancellári Hivatal</w:delText>
        </w:r>
      </w:del>
      <w:ins w:id="197" w:author="Battay Márton" w:date="2017-12-07T11:24:00Z">
        <w:r w:rsidR="00C24AD8">
          <w:rPr>
            <w:sz w:val="24"/>
          </w:rPr>
          <w:t>A</w:t>
        </w:r>
      </w:ins>
      <w:r w:rsidR="00C24AD8" w:rsidRPr="000208A8">
        <w:rPr>
          <w:sz w:val="24"/>
        </w:rPr>
        <w:t xml:space="preserve"> </w:t>
      </w:r>
      <w:r w:rsidR="00694224" w:rsidRPr="006F24EE">
        <w:rPr>
          <w:sz w:val="24"/>
        </w:rPr>
        <w:t xml:space="preserve">jogi </w:t>
      </w:r>
      <w:del w:id="198" w:author="Battay Márton" w:date="2017-12-07T11:24:00Z">
        <w:r w:rsidRPr="00F06198">
          <w:rPr>
            <w:color w:val="000000"/>
            <w:sz w:val="24"/>
            <w:szCs w:val="24"/>
          </w:rPr>
          <w:delText>szakértője</w:delText>
        </w:r>
      </w:del>
      <w:ins w:id="199" w:author="Battay Márton" w:date="2017-12-07T11:24:00Z">
        <w:r w:rsidR="00694224">
          <w:rPr>
            <w:sz w:val="24"/>
          </w:rPr>
          <w:t>szakértő</w:t>
        </w:r>
      </w:ins>
      <w:r w:rsidR="00C24AD8" w:rsidRPr="006F24EE">
        <w:rPr>
          <w:sz w:val="24"/>
        </w:rPr>
        <w:t xml:space="preserve"> jogi szempontból </w:t>
      </w:r>
      <w:r w:rsidR="00284977" w:rsidRPr="006F24EE">
        <w:rPr>
          <w:sz w:val="24"/>
        </w:rPr>
        <w:t>véleményezi az egyes pályázatok</w:t>
      </w:r>
      <w:del w:id="200" w:author="Battay Márton" w:date="2017-12-07T11:24:00Z">
        <w:r w:rsidRPr="00F06198">
          <w:rPr>
            <w:color w:val="000000"/>
            <w:sz w:val="24"/>
            <w:szCs w:val="24"/>
          </w:rPr>
          <w:delText xml:space="preserve"> benyújtásához és</w:delText>
        </w:r>
      </w:del>
      <w:r w:rsidR="00284977" w:rsidRPr="006F24EE">
        <w:rPr>
          <w:sz w:val="24"/>
        </w:rPr>
        <w:t xml:space="preserve"> </w:t>
      </w:r>
      <w:r w:rsidR="00C24AD8" w:rsidRPr="006F24EE">
        <w:rPr>
          <w:sz w:val="24"/>
        </w:rPr>
        <w:t>végrehajtásához szükséges szerződéseket, konzorciális, együttműködési megállapodásokat, nyilatkozatokat és egyéb szerződéseket, illetve ezek végrehajtása érdekében kötendő alvállalkozói szerződéseket.</w:t>
      </w:r>
    </w:p>
    <w:p w14:paraId="73C9717C" w14:textId="77777777" w:rsidR="009927E9" w:rsidRPr="006F24EE" w:rsidRDefault="00C24AD8" w:rsidP="006F24EE">
      <w:pPr>
        <w:pStyle w:val="Listaszerbekezds"/>
        <w:numPr>
          <w:ilvl w:val="1"/>
          <w:numId w:val="24"/>
        </w:numPr>
        <w:tabs>
          <w:tab w:val="left" w:pos="1535"/>
        </w:tabs>
        <w:rPr>
          <w:sz w:val="24"/>
        </w:rPr>
      </w:pPr>
      <w:r w:rsidRPr="006F24EE">
        <w:rPr>
          <w:sz w:val="24"/>
        </w:rPr>
        <w:t>A Műszaki és Üzemeltetési Osztály</w:t>
      </w:r>
      <w:r w:rsidRPr="006F24EE">
        <w:rPr>
          <w:spacing w:val="-21"/>
          <w:sz w:val="24"/>
        </w:rPr>
        <w:t xml:space="preserve"> </w:t>
      </w:r>
      <w:r w:rsidRPr="006F24EE">
        <w:rPr>
          <w:sz w:val="24"/>
        </w:rPr>
        <w:t>feladata:</w:t>
      </w:r>
    </w:p>
    <w:p w14:paraId="58066746" w14:textId="77777777" w:rsidR="00B83271" w:rsidRPr="00B83271" w:rsidRDefault="00B83271" w:rsidP="009C0D00">
      <w:pPr>
        <w:pStyle w:val="Listaszerbekezds"/>
        <w:widowControl/>
        <w:numPr>
          <w:ilvl w:val="0"/>
          <w:numId w:val="33"/>
        </w:numPr>
        <w:suppressAutoHyphens/>
        <w:spacing w:before="120" w:line="276" w:lineRule="auto"/>
        <w:textAlignment w:val="baseline"/>
        <w:rPr>
          <w:del w:id="201" w:author="Battay Márton" w:date="2017-12-07T11:24:00Z"/>
          <w:rStyle w:val="Bekezdsalapbettpusa1"/>
          <w:vanish/>
          <w:kern w:val="1"/>
          <w:sz w:val="24"/>
          <w:szCs w:val="24"/>
          <w:lang w:eastAsia="hi-IN" w:bidi="hi-IN"/>
        </w:rPr>
      </w:pPr>
    </w:p>
    <w:p w14:paraId="08B4D980" w14:textId="77777777" w:rsidR="00B83271" w:rsidRPr="00B83271" w:rsidRDefault="00B83271" w:rsidP="009C0D00">
      <w:pPr>
        <w:pStyle w:val="Listaszerbekezds"/>
        <w:widowControl/>
        <w:numPr>
          <w:ilvl w:val="0"/>
          <w:numId w:val="33"/>
        </w:numPr>
        <w:suppressAutoHyphens/>
        <w:spacing w:before="120" w:line="276" w:lineRule="auto"/>
        <w:textAlignment w:val="baseline"/>
        <w:rPr>
          <w:del w:id="202" w:author="Battay Márton" w:date="2017-12-07T11:24:00Z"/>
          <w:rStyle w:val="Bekezdsalapbettpusa1"/>
          <w:vanish/>
          <w:kern w:val="1"/>
          <w:sz w:val="24"/>
          <w:szCs w:val="24"/>
          <w:lang w:eastAsia="hi-IN" w:bidi="hi-IN"/>
        </w:rPr>
      </w:pPr>
    </w:p>
    <w:p w14:paraId="1D08BAA6" w14:textId="77777777" w:rsidR="00B83271" w:rsidRPr="00B83271" w:rsidRDefault="00B83271" w:rsidP="009C0D00">
      <w:pPr>
        <w:pStyle w:val="Listaszerbekezds"/>
        <w:widowControl/>
        <w:numPr>
          <w:ilvl w:val="0"/>
          <w:numId w:val="33"/>
        </w:numPr>
        <w:suppressAutoHyphens/>
        <w:spacing w:before="120" w:line="276" w:lineRule="auto"/>
        <w:textAlignment w:val="baseline"/>
        <w:rPr>
          <w:del w:id="203" w:author="Battay Márton" w:date="2017-12-07T11:24:00Z"/>
          <w:rStyle w:val="Bekezdsalapbettpusa1"/>
          <w:vanish/>
          <w:kern w:val="1"/>
          <w:sz w:val="24"/>
          <w:szCs w:val="24"/>
          <w:lang w:eastAsia="hi-IN" w:bidi="hi-IN"/>
        </w:rPr>
      </w:pPr>
    </w:p>
    <w:p w14:paraId="12139BCF" w14:textId="72ED4027" w:rsidR="009927E9" w:rsidRPr="000208A8" w:rsidRDefault="00C24AD8" w:rsidP="006F24EE">
      <w:pPr>
        <w:pStyle w:val="Szvegtrzs"/>
        <w:spacing w:before="161" w:line="276" w:lineRule="auto"/>
        <w:ind w:left="2242" w:right="119" w:hanging="567"/>
        <w:jc w:val="both"/>
      </w:pPr>
      <w:r w:rsidRPr="000208A8">
        <w:t>(ca)</w:t>
      </w:r>
      <w:del w:id="204" w:author="Battay Márton" w:date="2017-12-07T11:24:00Z">
        <w:r w:rsidR="00C879D3">
          <w:tab/>
        </w:r>
      </w:del>
      <w:ins w:id="205" w:author="Battay Márton" w:date="2017-12-07T11:24:00Z">
        <w:r>
          <w:t xml:space="preserve"> </w:t>
        </w:r>
      </w:ins>
      <w:r w:rsidRPr="000208A8">
        <w:t>az építési és felújítási beruházások esetén a tervdokumentáció összeállítása</w:t>
      </w:r>
      <w:r w:rsidRPr="006F24EE">
        <w:rPr>
          <w:spacing w:val="-13"/>
        </w:rPr>
        <w:t xml:space="preserve"> </w:t>
      </w:r>
      <w:r w:rsidRPr="000208A8">
        <w:t>(tervezés,</w:t>
      </w:r>
      <w:r w:rsidRPr="006F24EE">
        <w:rPr>
          <w:spacing w:val="-12"/>
        </w:rPr>
        <w:t xml:space="preserve"> </w:t>
      </w:r>
      <w:r w:rsidRPr="000208A8">
        <w:t>tender</w:t>
      </w:r>
      <w:r w:rsidRPr="006F24EE">
        <w:rPr>
          <w:spacing w:val="-13"/>
        </w:rPr>
        <w:t xml:space="preserve"> </w:t>
      </w:r>
      <w:r w:rsidRPr="000208A8">
        <w:t>és</w:t>
      </w:r>
      <w:r w:rsidRPr="006F24EE">
        <w:rPr>
          <w:spacing w:val="-12"/>
        </w:rPr>
        <w:t xml:space="preserve"> </w:t>
      </w:r>
      <w:r w:rsidRPr="000208A8">
        <w:t>kiviteli</w:t>
      </w:r>
      <w:r w:rsidRPr="006F24EE">
        <w:rPr>
          <w:spacing w:val="-12"/>
        </w:rPr>
        <w:t xml:space="preserve"> </w:t>
      </w:r>
      <w:r w:rsidRPr="000208A8">
        <w:t>terv,</w:t>
      </w:r>
      <w:r w:rsidRPr="006F24EE">
        <w:rPr>
          <w:spacing w:val="-12"/>
        </w:rPr>
        <w:t xml:space="preserve"> </w:t>
      </w:r>
      <w:r w:rsidRPr="000208A8">
        <w:t>mérnöki</w:t>
      </w:r>
      <w:r w:rsidRPr="006F24EE">
        <w:rPr>
          <w:spacing w:val="-12"/>
        </w:rPr>
        <w:t xml:space="preserve"> </w:t>
      </w:r>
      <w:r w:rsidRPr="000208A8">
        <w:t>költségkalkuláció, szükséges engedélyek</w:t>
      </w:r>
      <w:r w:rsidRPr="006F24EE">
        <w:rPr>
          <w:spacing w:val="-5"/>
        </w:rPr>
        <w:t xml:space="preserve"> </w:t>
      </w:r>
      <w:r w:rsidRPr="000208A8">
        <w:t>beszerzése);</w:t>
      </w:r>
    </w:p>
    <w:p w14:paraId="154D0E1F" w14:textId="12C30DCF" w:rsidR="009927E9" w:rsidRPr="000208A8" w:rsidRDefault="00C24AD8" w:rsidP="006F24EE">
      <w:pPr>
        <w:pStyle w:val="Szvegtrzs"/>
        <w:spacing w:before="123" w:line="276" w:lineRule="auto"/>
        <w:ind w:left="2242" w:right="115" w:hanging="567"/>
        <w:jc w:val="both"/>
      </w:pPr>
      <w:r w:rsidRPr="000208A8">
        <w:t>(cb)</w:t>
      </w:r>
      <w:del w:id="206" w:author="Battay Márton" w:date="2017-12-07T11:24:00Z">
        <w:r w:rsidR="006E78BB">
          <w:delText xml:space="preserve"> </w:delText>
        </w:r>
      </w:del>
      <w:r w:rsidRPr="000208A8">
        <w:t xml:space="preserve"> a pályázatok műszaki, energetikai, közüzemi</w:t>
      </w:r>
      <w:r w:rsidRPr="006F24EE">
        <w:t xml:space="preserve"> hatásainak vizsgálata, a pályázatok megvalósítása során és azt </w:t>
      </w:r>
      <w:r w:rsidRPr="000208A8">
        <w:t>követően (pl. a fenntartási időszakban) felmerülő többletköltségekből adódó kényszerhelyzetek elkerülése érdekében;</w:t>
      </w:r>
    </w:p>
    <w:p w14:paraId="48237E66" w14:textId="671F3F9F" w:rsidR="009927E9" w:rsidRPr="000208A8" w:rsidRDefault="00C24AD8" w:rsidP="006F24EE">
      <w:pPr>
        <w:pStyle w:val="Szvegtrzs"/>
        <w:spacing w:before="123" w:line="276" w:lineRule="auto"/>
        <w:ind w:left="2242" w:right="119" w:hanging="567"/>
        <w:jc w:val="both"/>
      </w:pPr>
      <w:r w:rsidRPr="000208A8">
        <w:t xml:space="preserve">(cc) </w:t>
      </w:r>
      <w:del w:id="207" w:author="Battay Márton" w:date="2017-12-07T11:24:00Z">
        <w:r w:rsidR="006E78BB">
          <w:delText xml:space="preserve"> </w:delText>
        </w:r>
      </w:del>
      <w:r w:rsidRPr="000208A8">
        <w:t xml:space="preserve">adatszolgáltatás a </w:t>
      </w:r>
      <w:del w:id="208" w:author="Battay Márton" w:date="2017-12-07T11:24:00Z">
        <w:r w:rsidR="00F05985" w:rsidRPr="00F06198">
          <w:delText>PI-n keresztül</w:delText>
        </w:r>
      </w:del>
      <w:ins w:id="209" w:author="Battay Márton" w:date="2017-12-07T11:24:00Z">
        <w:r w:rsidR="001E52FD">
          <w:t>PO</w:t>
        </w:r>
        <w:r w:rsidR="00284977">
          <w:t xml:space="preserve"> és</w:t>
        </w:r>
      </w:ins>
      <w:r w:rsidRPr="000208A8">
        <w:t xml:space="preserve"> a projektvezető részére az Egyetem műszaki-gazdasági paramétereire, fenntarthatóságra vonatkozóan;</w:t>
      </w:r>
    </w:p>
    <w:p w14:paraId="14B4DF4E" w14:textId="34D894A6" w:rsidR="00021DB4" w:rsidRDefault="00C879D3">
      <w:pPr>
        <w:pStyle w:val="Listaszerbekezds"/>
        <w:numPr>
          <w:ilvl w:val="1"/>
          <w:numId w:val="24"/>
        </w:numPr>
        <w:tabs>
          <w:tab w:val="left" w:pos="1535"/>
        </w:tabs>
        <w:rPr>
          <w:ins w:id="210" w:author="Battay Márton" w:date="2017-12-07T11:24:00Z"/>
          <w:sz w:val="24"/>
        </w:rPr>
      </w:pPr>
      <w:del w:id="211" w:author="Battay Márton" w:date="2017-12-07T11:24:00Z">
        <w:r>
          <w:rPr>
            <w:sz w:val="24"/>
            <w:szCs w:val="24"/>
          </w:rPr>
          <w:delText xml:space="preserve">(cd) </w:delText>
        </w:r>
        <w:r w:rsidR="006E78BB">
          <w:rPr>
            <w:sz w:val="24"/>
            <w:szCs w:val="24"/>
          </w:rPr>
          <w:delText xml:space="preserve"> </w:delText>
        </w:r>
      </w:del>
      <w:ins w:id="212" w:author="Battay Márton" w:date="2017-12-07T11:24:00Z">
        <w:r w:rsidR="00021DB4">
          <w:rPr>
            <w:sz w:val="24"/>
          </w:rPr>
          <w:t>A Beszerzési Osztály</w:t>
        </w:r>
        <w:r w:rsidR="00021DB4">
          <w:rPr>
            <w:spacing w:val="-21"/>
            <w:sz w:val="24"/>
          </w:rPr>
          <w:t xml:space="preserve"> </w:t>
        </w:r>
        <w:r w:rsidR="00021DB4">
          <w:rPr>
            <w:sz w:val="24"/>
          </w:rPr>
          <w:t>feladata:</w:t>
        </w:r>
      </w:ins>
    </w:p>
    <w:p w14:paraId="79E77B6A" w14:textId="77777777" w:rsidR="00021DB4" w:rsidRPr="000208A8" w:rsidRDefault="00021DB4" w:rsidP="006F24EE">
      <w:pPr>
        <w:pStyle w:val="Szvegtrzs"/>
        <w:spacing w:before="121" w:line="276" w:lineRule="auto"/>
        <w:ind w:left="2242" w:right="118" w:hanging="567"/>
        <w:jc w:val="both"/>
      </w:pPr>
      <w:ins w:id="213" w:author="Battay Márton" w:date="2017-12-07T11:24:00Z">
        <w:r>
          <w:t xml:space="preserve"> (da) </w:t>
        </w:r>
        <w:r>
          <w:tab/>
        </w:r>
      </w:ins>
      <w:r w:rsidRPr="000208A8">
        <w:t>az építési és felújítási beruházásokhoz, műszer/gép/berendezés és egyéb beszerzésekhez, szolgáltatások megrendeléséhez kapcsolódó közbeszerzésekre vonatkozó szabályok betartásának biztosítása, és a pályázatokhoz kapcsolódó közbeszerzési eljárások lefolytatása.</w:t>
      </w:r>
    </w:p>
    <w:p w14:paraId="73CB6EA1" w14:textId="77777777" w:rsidR="00F05985" w:rsidRPr="00F06198" w:rsidRDefault="00F05985" w:rsidP="009C0D00">
      <w:pPr>
        <w:widowControl/>
        <w:numPr>
          <w:ilvl w:val="0"/>
          <w:numId w:val="42"/>
        </w:numPr>
        <w:tabs>
          <w:tab w:val="left" w:pos="1418"/>
        </w:tabs>
        <w:suppressAutoHyphens/>
        <w:spacing w:before="120" w:line="276" w:lineRule="auto"/>
        <w:jc w:val="both"/>
        <w:textAlignment w:val="baseline"/>
        <w:rPr>
          <w:del w:id="214" w:author="Battay Márton" w:date="2017-12-07T11:24:00Z"/>
          <w:rStyle w:val="Bekezdsalapbettpusa1"/>
          <w:kern w:val="1"/>
          <w:sz w:val="24"/>
          <w:szCs w:val="24"/>
          <w:lang w:eastAsia="hi-IN" w:bidi="hi-IN"/>
        </w:rPr>
      </w:pPr>
      <w:del w:id="215" w:author="Battay Márton" w:date="2017-12-07T11:24:00Z">
        <w:r w:rsidRPr="00F06198">
          <w:rPr>
            <w:rStyle w:val="Bekezdsalapbettpusa1"/>
            <w:kern w:val="1"/>
            <w:sz w:val="24"/>
            <w:szCs w:val="24"/>
            <w:lang w:eastAsia="hi-IN" w:bidi="hi-IN"/>
          </w:rPr>
          <w:delText>A Pénzügyi, Számviteli és Kontrolling Osztály feladata:</w:delText>
        </w:r>
      </w:del>
    </w:p>
    <w:p w14:paraId="5E601DE2" w14:textId="77777777" w:rsidR="00F05985" w:rsidRPr="00F06198" w:rsidRDefault="00C879D3" w:rsidP="00C879D3">
      <w:pPr>
        <w:suppressAutoHyphens/>
        <w:spacing w:before="120"/>
        <w:ind w:left="2127" w:hanging="567"/>
        <w:jc w:val="both"/>
        <w:textAlignment w:val="baseline"/>
        <w:rPr>
          <w:del w:id="216" w:author="Battay Márton" w:date="2017-12-07T11:24:00Z"/>
          <w:rStyle w:val="Bekezdsalapbettpusa1"/>
          <w:sz w:val="24"/>
          <w:szCs w:val="24"/>
        </w:rPr>
      </w:pPr>
      <w:del w:id="217" w:author="Battay Márton" w:date="2017-12-07T11:24:00Z">
        <w:r>
          <w:rPr>
            <w:rStyle w:val="Bekezdsalapbettpusa1"/>
            <w:kern w:val="1"/>
            <w:sz w:val="24"/>
            <w:szCs w:val="24"/>
            <w:lang w:eastAsia="hi-IN" w:bidi="hi-IN"/>
          </w:rPr>
          <w:delText xml:space="preserve">(da) </w:delText>
        </w:r>
        <w:r w:rsidR="00F05985" w:rsidRPr="00F06198">
          <w:rPr>
            <w:rStyle w:val="Bekezdsalapbettpusa1"/>
            <w:kern w:val="1"/>
            <w:sz w:val="24"/>
            <w:szCs w:val="24"/>
            <w:lang w:eastAsia="hi-IN" w:bidi="hi-IN"/>
          </w:rPr>
          <w:delText xml:space="preserve">A PI vezetője köteles minden jóváhagyott egyetemi pályázati kezdeményezés </w:delText>
        </w:r>
        <w:r w:rsidR="00F05985" w:rsidRPr="00F06198">
          <w:rPr>
            <w:rStyle w:val="Bekezdsalapbettpusa1"/>
            <w:kern w:val="1"/>
            <w:sz w:val="24"/>
            <w:szCs w:val="24"/>
            <w:lang w:eastAsia="hi-IN" w:bidi="hi-IN"/>
          </w:rPr>
          <w:lastRenderedPageBreak/>
          <w:delText>mellé egy PP referenst kijelölni, akinek feladata a pályázat beadását megelőzően a pályázat előkészítő munkáinak pénzügyi támogatása, a pályázat pénzügyi-költségvetési terv kidolgozásában való közreműködés, valamint az benyújtást megelőzően a vonatkozó jogszabályoknak, a pályázati kiírásnak, valamint a belső szabályzatnak való megfelelés pénzügyi szempontú ellenőrzése. A PP referens a támogatást elnyert, megvalósítási szakaszba lépett projektek esetében folyamatos kapcsolatot tart a projektvezetőkkel, és támogatja munkájukat különösen pénzügyi, költségvetési, és elszámolási kérdésekben.</w:delText>
        </w:r>
      </w:del>
    </w:p>
    <w:p w14:paraId="407687AC" w14:textId="6164DF0C" w:rsidR="00021DB4" w:rsidRPr="00895C54" w:rsidRDefault="00021DB4" w:rsidP="00895C54">
      <w:pPr>
        <w:pStyle w:val="Szvegtrzs"/>
        <w:spacing w:before="52" w:line="278" w:lineRule="auto"/>
        <w:ind w:left="2242" w:hanging="567"/>
      </w:pPr>
      <w:r>
        <w:t xml:space="preserve"> </w:t>
      </w:r>
      <w:r w:rsidRPr="00895C54">
        <w:t>(db)</w:t>
      </w:r>
      <w:r>
        <w:tab/>
      </w:r>
      <w:r w:rsidRPr="00895C54">
        <w:t>Közreműködik a pályázati projektek megvalósításához szükséges beszerzések szabályszerű és hatékony lebonyolításában.</w:t>
      </w:r>
    </w:p>
    <w:p w14:paraId="1E3F9632" w14:textId="6A8F7269" w:rsidR="00357082" w:rsidRDefault="00357082" w:rsidP="00357082">
      <w:pPr>
        <w:tabs>
          <w:tab w:val="left" w:pos="1535"/>
        </w:tabs>
        <w:spacing w:line="276" w:lineRule="auto"/>
        <w:ind w:left="2160" w:right="118" w:hanging="626"/>
        <w:rPr>
          <w:ins w:id="218" w:author="Battay Márton" w:date="2017-12-07T11:24:00Z"/>
          <w:w w:val="99"/>
        </w:rPr>
      </w:pPr>
      <w:ins w:id="219" w:author="Battay Márton" w:date="2017-12-07T11:24:00Z">
        <w:r>
          <w:t xml:space="preserve">    </w:t>
        </w:r>
      </w:ins>
      <w:r w:rsidRPr="00895C54">
        <w:rPr>
          <w:sz w:val="24"/>
        </w:rPr>
        <w:t>(dc)</w:t>
      </w:r>
      <w:del w:id="220" w:author="Battay Márton" w:date="2017-12-07T11:24:00Z">
        <w:r w:rsidR="00C879D3">
          <w:rPr>
            <w:rStyle w:val="Bekezdsalapbettpusa1"/>
            <w:kern w:val="1"/>
            <w:sz w:val="24"/>
            <w:szCs w:val="24"/>
            <w:lang w:eastAsia="hi-IN" w:bidi="hi-IN"/>
          </w:rPr>
          <w:delText xml:space="preserve"> </w:delText>
        </w:r>
        <w:r w:rsidR="006E78BB">
          <w:rPr>
            <w:rStyle w:val="Bekezdsalapbettpusa1"/>
            <w:kern w:val="1"/>
            <w:sz w:val="24"/>
            <w:szCs w:val="24"/>
            <w:lang w:eastAsia="hi-IN" w:bidi="hi-IN"/>
          </w:rPr>
          <w:delText xml:space="preserve"> </w:delText>
        </w:r>
      </w:del>
      <w:ins w:id="221" w:author="Battay Márton" w:date="2017-12-07T11:24:00Z">
        <w:r>
          <w:tab/>
        </w:r>
      </w:ins>
      <w:r w:rsidRPr="00895C54">
        <w:t xml:space="preserve"> A </w:t>
      </w:r>
      <w:del w:id="222" w:author="Battay Márton" w:date="2017-12-07T11:24:00Z">
        <w:r w:rsidR="00F05985" w:rsidRPr="00F06198">
          <w:rPr>
            <w:rStyle w:val="Bekezdsalapbettpusa1"/>
            <w:kern w:val="1"/>
            <w:sz w:val="24"/>
            <w:szCs w:val="24"/>
            <w:lang w:eastAsia="hi-IN" w:bidi="hi-IN"/>
          </w:rPr>
          <w:delText>projektvezető</w:delText>
        </w:r>
      </w:del>
      <w:ins w:id="223" w:author="Battay Márton" w:date="2017-12-07T11:24:00Z">
        <w:r>
          <w:t xml:space="preserve">PO </w:t>
        </w:r>
        <w:r w:rsidR="00C51DCD">
          <w:t>munkatárs</w:t>
        </w:r>
        <w:r>
          <w:t xml:space="preserve"> számára rendelkezésre bocsátja a</w:t>
        </w:r>
        <w:r>
          <w:rPr>
            <w:spacing w:val="47"/>
          </w:rPr>
          <w:t xml:space="preserve"> </w:t>
        </w:r>
        <w:r>
          <w:t>pénzügyi</w:t>
        </w:r>
        <w:r>
          <w:rPr>
            <w:spacing w:val="12"/>
          </w:rPr>
          <w:t xml:space="preserve"> </w:t>
        </w:r>
        <w:r>
          <w:t>elszámolás</w:t>
        </w:r>
        <w:r>
          <w:rPr>
            <w:w w:val="99"/>
          </w:rPr>
          <w:t xml:space="preserve">   </w:t>
        </w:r>
      </w:ins>
    </w:p>
    <w:p w14:paraId="0871C54C" w14:textId="77777777" w:rsidR="00357082" w:rsidRPr="00357082" w:rsidRDefault="00357082" w:rsidP="00357082">
      <w:pPr>
        <w:tabs>
          <w:tab w:val="left" w:pos="1535"/>
        </w:tabs>
        <w:spacing w:line="276" w:lineRule="auto"/>
        <w:ind w:left="2160" w:right="118" w:hanging="626"/>
        <w:rPr>
          <w:ins w:id="224" w:author="Battay Márton" w:date="2017-12-07T11:24:00Z"/>
          <w:sz w:val="24"/>
        </w:rPr>
      </w:pPr>
      <w:ins w:id="225" w:author="Battay Márton" w:date="2017-12-07T11:24:00Z">
        <w:r>
          <w:rPr>
            <w:w w:val="99"/>
          </w:rPr>
          <w:t xml:space="preserve">             </w:t>
        </w:r>
        <w:r>
          <w:t>összeállításához szükséges alátámasztó</w:t>
        </w:r>
        <w:r>
          <w:rPr>
            <w:spacing w:val="-12"/>
          </w:rPr>
          <w:t xml:space="preserve"> </w:t>
        </w:r>
        <w:r>
          <w:t>dokumentációkat.</w:t>
        </w:r>
      </w:ins>
    </w:p>
    <w:p w14:paraId="0FAAB2E1" w14:textId="77777777" w:rsidR="00357082" w:rsidRDefault="00357082" w:rsidP="00021DB4">
      <w:pPr>
        <w:pStyle w:val="Szvegtrzs"/>
        <w:spacing w:before="52" w:line="278" w:lineRule="auto"/>
        <w:ind w:left="2242" w:hanging="567"/>
        <w:rPr>
          <w:ins w:id="226" w:author="Battay Márton" w:date="2017-12-07T11:24:00Z"/>
        </w:rPr>
      </w:pPr>
    </w:p>
    <w:p w14:paraId="229D130B" w14:textId="77777777" w:rsidR="009927E9" w:rsidRDefault="00C24AD8" w:rsidP="00021DB4">
      <w:pPr>
        <w:pStyle w:val="Szvegtrzs"/>
        <w:numPr>
          <w:ilvl w:val="1"/>
          <w:numId w:val="24"/>
        </w:numPr>
        <w:spacing w:before="121" w:line="276" w:lineRule="auto"/>
        <w:ind w:right="118"/>
        <w:jc w:val="both"/>
        <w:rPr>
          <w:ins w:id="227" w:author="Battay Márton" w:date="2017-12-07T11:24:00Z"/>
        </w:rPr>
      </w:pPr>
      <w:ins w:id="228" w:author="Battay Márton" w:date="2017-12-07T11:24:00Z">
        <w:r>
          <w:t>A Pénzügyi, Számviteli és Kontrolling Osztály</w:t>
        </w:r>
        <w:r>
          <w:rPr>
            <w:spacing w:val="-23"/>
          </w:rPr>
          <w:t xml:space="preserve"> </w:t>
        </w:r>
        <w:r>
          <w:t>feladata:</w:t>
        </w:r>
      </w:ins>
    </w:p>
    <w:p w14:paraId="7EF05466" w14:textId="77777777" w:rsidR="009927E9" w:rsidRDefault="00C24AD8" w:rsidP="00021DB4">
      <w:pPr>
        <w:pStyle w:val="Szvegtrzs"/>
        <w:spacing w:before="161" w:line="276" w:lineRule="auto"/>
        <w:ind w:left="2242" w:right="115" w:hanging="567"/>
        <w:jc w:val="both"/>
        <w:rPr>
          <w:ins w:id="229" w:author="Battay Márton" w:date="2017-12-07T11:24:00Z"/>
        </w:rPr>
      </w:pPr>
      <w:ins w:id="230" w:author="Battay Márton" w:date="2017-12-07T11:24:00Z">
        <w:r>
          <w:t>(</w:t>
        </w:r>
        <w:r w:rsidR="00021DB4">
          <w:t>e</w:t>
        </w:r>
        <w:r>
          <w:t xml:space="preserve">a) </w:t>
        </w:r>
        <w:r w:rsidR="00284977">
          <w:t xml:space="preserve"> benyújtandó pályázathoz gazálkodás</w:t>
        </w:r>
        <w:r w:rsidR="002E24D7">
          <w:t>ra vonatkozó</w:t>
        </w:r>
        <w:r w:rsidR="00284977">
          <w:t xml:space="preserve"> adatok szolgáltatása</w:t>
        </w:r>
        <w:r>
          <w:t>,</w:t>
        </w:r>
        <w:r w:rsidR="00993DE4">
          <w:t xml:space="preserve"> igazolások beszerzése</w:t>
        </w:r>
        <w:r>
          <w:t xml:space="preserve"> </w:t>
        </w:r>
      </w:ins>
    </w:p>
    <w:p w14:paraId="64E2D13A" w14:textId="77777777" w:rsidR="009927E9" w:rsidRPr="00895C54" w:rsidRDefault="00021DB4" w:rsidP="00895C54">
      <w:pPr>
        <w:pStyle w:val="Szvegtrzs"/>
        <w:tabs>
          <w:tab w:val="left" w:pos="2281"/>
        </w:tabs>
        <w:spacing w:before="118" w:line="276" w:lineRule="auto"/>
        <w:ind w:left="2242" w:right="121" w:hanging="567"/>
      </w:pPr>
      <w:ins w:id="231" w:author="Battay Márton" w:date="2017-12-07T11:24:00Z">
        <w:r>
          <w:t>(eb</w:t>
        </w:r>
        <w:r w:rsidR="00C24AD8">
          <w:t>)</w:t>
        </w:r>
        <w:r w:rsidR="00C24AD8">
          <w:tab/>
        </w:r>
        <w:r w:rsidR="00C24AD8">
          <w:tab/>
          <w:t xml:space="preserve">A </w:t>
        </w:r>
        <w:r>
          <w:t xml:space="preserve">PO </w:t>
        </w:r>
        <w:r w:rsidR="00C51DCD">
          <w:t>munkatárs</w:t>
        </w:r>
      </w:ins>
      <w:r w:rsidR="00C24AD8" w:rsidRPr="00895C54">
        <w:t xml:space="preserve"> számára rendelkezésre bocsátja a</w:t>
      </w:r>
      <w:r w:rsidR="00C24AD8" w:rsidRPr="00895C54">
        <w:rPr>
          <w:spacing w:val="47"/>
        </w:rPr>
        <w:t xml:space="preserve"> </w:t>
      </w:r>
      <w:r w:rsidR="00C24AD8" w:rsidRPr="00895C54">
        <w:t>pénzügyi</w:t>
      </w:r>
      <w:r w:rsidR="00C24AD8" w:rsidRPr="00895C54">
        <w:rPr>
          <w:spacing w:val="12"/>
        </w:rPr>
        <w:t xml:space="preserve"> </w:t>
      </w:r>
      <w:r w:rsidR="00C24AD8" w:rsidRPr="00895C54">
        <w:t>elszámolás</w:t>
      </w:r>
      <w:r w:rsidR="00C24AD8" w:rsidRPr="00895C54">
        <w:rPr>
          <w:w w:val="99"/>
        </w:rPr>
        <w:t xml:space="preserve"> </w:t>
      </w:r>
      <w:r w:rsidR="00C24AD8" w:rsidRPr="00895C54">
        <w:t>összeállításához szükséges pénzügyi alátámasztó</w:t>
      </w:r>
      <w:r w:rsidR="00C24AD8" w:rsidRPr="00895C54">
        <w:rPr>
          <w:spacing w:val="-12"/>
        </w:rPr>
        <w:t xml:space="preserve"> </w:t>
      </w:r>
      <w:r w:rsidR="00C24AD8" w:rsidRPr="00895C54">
        <w:t>dokumentációkat.</w:t>
      </w:r>
    </w:p>
    <w:p w14:paraId="6C8187CB" w14:textId="0DE8A6EE" w:rsidR="009927E9" w:rsidRPr="00895C54" w:rsidRDefault="00C24AD8" w:rsidP="00895C54">
      <w:pPr>
        <w:pStyle w:val="Listaszerbekezds"/>
        <w:numPr>
          <w:ilvl w:val="0"/>
          <w:numId w:val="24"/>
        </w:numPr>
        <w:tabs>
          <w:tab w:val="left" w:pos="825"/>
        </w:tabs>
        <w:spacing w:line="278" w:lineRule="auto"/>
        <w:ind w:right="125"/>
        <w:rPr>
          <w:sz w:val="24"/>
        </w:rPr>
      </w:pPr>
      <w:r w:rsidRPr="00895C54">
        <w:rPr>
          <w:sz w:val="24"/>
        </w:rPr>
        <w:t>A kancellár, illetve a helyettesítésére jogosult személy ellenjegyzése nélkül pályázat nem nyújtható be, szerződés, megállapodás nem</w:t>
      </w:r>
      <w:r w:rsidRPr="00895C54">
        <w:rPr>
          <w:spacing w:val="-9"/>
          <w:sz w:val="24"/>
        </w:rPr>
        <w:t xml:space="preserve"> </w:t>
      </w:r>
      <w:r w:rsidRPr="00895C54">
        <w:rPr>
          <w:sz w:val="24"/>
        </w:rPr>
        <w:t>köthető.</w:t>
      </w:r>
    </w:p>
    <w:p w14:paraId="40435BE6" w14:textId="14296F82" w:rsidR="009927E9" w:rsidRPr="00895C54" w:rsidRDefault="00C24AD8" w:rsidP="00895C54">
      <w:pPr>
        <w:pStyle w:val="Listaszerbekezds"/>
        <w:numPr>
          <w:ilvl w:val="0"/>
          <w:numId w:val="24"/>
        </w:numPr>
        <w:tabs>
          <w:tab w:val="left" w:pos="825"/>
        </w:tabs>
        <w:spacing w:before="118" w:line="276" w:lineRule="auto"/>
        <w:ind w:right="117"/>
        <w:rPr>
          <w:sz w:val="24"/>
        </w:rPr>
      </w:pPr>
      <w:r w:rsidRPr="00895C54">
        <w:rPr>
          <w:sz w:val="24"/>
        </w:rPr>
        <w:t>A kancellár</w:t>
      </w:r>
      <w:del w:id="232" w:author="Battay Márton" w:date="2017-12-07T11:24:00Z">
        <w:r w:rsidR="00F05985" w:rsidRPr="00BB14B8">
          <w:rPr>
            <w:color w:val="000000"/>
            <w:sz w:val="24"/>
            <w:szCs w:val="24"/>
          </w:rPr>
          <w:delText>, illetőleg a Kancellári Hivatal</w:delText>
        </w:r>
      </w:del>
      <w:r w:rsidRPr="00895C54">
        <w:rPr>
          <w:sz w:val="24"/>
        </w:rPr>
        <w:t xml:space="preserve"> a pályázatok lebonyolításával összefüggő egyéb jogköreit az egyes projektekkel kapcsolatos szerződések rendelkezéseinek megfelelően gyakorolja, illetve meghatalmazás útján (2. </w:t>
      </w:r>
      <w:ins w:id="233" w:author="Battay Márton" w:date="2017-12-07T11:24:00Z">
        <w:r w:rsidR="00B13A21">
          <w:rPr>
            <w:sz w:val="24"/>
          </w:rPr>
          <w:t>és 3.</w:t>
        </w:r>
      </w:ins>
      <w:r w:rsidRPr="00895C54">
        <w:rPr>
          <w:sz w:val="24"/>
        </w:rPr>
        <w:t xml:space="preserve">sz. </w:t>
      </w:r>
      <w:del w:id="234" w:author="Battay Márton" w:date="2017-12-07T11:24:00Z">
        <w:r w:rsidR="00F05985" w:rsidRPr="00BB14B8">
          <w:rPr>
            <w:color w:val="000000"/>
            <w:sz w:val="24"/>
            <w:szCs w:val="24"/>
          </w:rPr>
          <w:delText>melléklet</w:delText>
        </w:r>
      </w:del>
      <w:ins w:id="235" w:author="Battay Márton" w:date="2017-12-07T11:24:00Z">
        <w:r>
          <w:rPr>
            <w:sz w:val="24"/>
          </w:rPr>
          <w:t>melléklet</w:t>
        </w:r>
        <w:r w:rsidR="00B13A21">
          <w:rPr>
            <w:sz w:val="24"/>
          </w:rPr>
          <w:t>ek</w:t>
        </w:r>
      </w:ins>
      <w:r w:rsidRPr="00895C54">
        <w:rPr>
          <w:sz w:val="24"/>
        </w:rPr>
        <w:t xml:space="preserve"> PM Meghatalmazás minta </w:t>
      </w:r>
      <w:ins w:id="236" w:author="Battay Márton" w:date="2017-12-07T11:24:00Z">
        <w:r w:rsidR="00B13A21">
          <w:rPr>
            <w:sz w:val="24"/>
          </w:rPr>
          <w:t xml:space="preserve">és PO </w:t>
        </w:r>
        <w:r w:rsidR="00C51DCD">
          <w:rPr>
            <w:sz w:val="24"/>
          </w:rPr>
          <w:t>munkatárs</w:t>
        </w:r>
        <w:r w:rsidR="00B13A21">
          <w:rPr>
            <w:sz w:val="24"/>
          </w:rPr>
          <w:t xml:space="preserve"> meghatalmazás minta </w:t>
        </w:r>
      </w:ins>
      <w:r w:rsidRPr="00895C54">
        <w:rPr>
          <w:sz w:val="24"/>
        </w:rPr>
        <w:t>alkalmazásával) átadhatja e jogokat a</w:t>
      </w:r>
      <w:r w:rsidRPr="00895C54">
        <w:rPr>
          <w:spacing w:val="-13"/>
          <w:sz w:val="24"/>
        </w:rPr>
        <w:t xml:space="preserve"> </w:t>
      </w:r>
      <w:r w:rsidRPr="00895C54">
        <w:rPr>
          <w:sz w:val="24"/>
        </w:rPr>
        <w:t>projektvezetőnek</w:t>
      </w:r>
      <w:ins w:id="237" w:author="Battay Márton" w:date="2017-12-07T11:24:00Z">
        <w:r w:rsidR="00515FE6">
          <w:rPr>
            <w:sz w:val="24"/>
          </w:rPr>
          <w:t xml:space="preserve"> (külső megbízott esetén helyette a </w:t>
        </w:r>
        <w:r w:rsidR="00644D4C">
          <w:rPr>
            <w:sz w:val="24"/>
          </w:rPr>
          <w:t>szakmai vezetőnek</w:t>
        </w:r>
        <w:r w:rsidR="00515FE6">
          <w:rPr>
            <w:sz w:val="24"/>
          </w:rPr>
          <w:t>)</w:t>
        </w:r>
        <w:r w:rsidR="00B13A21">
          <w:rPr>
            <w:sz w:val="24"/>
          </w:rPr>
          <w:t xml:space="preserve"> valamint az elszámolás során képződött dokumentumok </w:t>
        </w:r>
        <w:r w:rsidR="00515FE6">
          <w:rPr>
            <w:sz w:val="24"/>
          </w:rPr>
          <w:t xml:space="preserve">illetve záradékolás </w:t>
        </w:r>
        <w:r w:rsidR="00B13A21" w:rsidRPr="00515FE6">
          <w:rPr>
            <w:sz w:val="24"/>
          </w:rPr>
          <w:t xml:space="preserve">esetében a PO </w:t>
        </w:r>
        <w:r w:rsidR="00C51DCD" w:rsidRPr="00515FE6">
          <w:rPr>
            <w:sz w:val="24"/>
          </w:rPr>
          <w:t>munkatárs</w:t>
        </w:r>
        <w:r w:rsidR="00B13A21" w:rsidRPr="00515FE6">
          <w:rPr>
            <w:sz w:val="24"/>
          </w:rPr>
          <w:t>n</w:t>
        </w:r>
        <w:r w:rsidR="008676AE" w:rsidRPr="00515FE6">
          <w:rPr>
            <w:sz w:val="24"/>
          </w:rPr>
          <w:t>a</w:t>
        </w:r>
        <w:r w:rsidR="00B13A21" w:rsidRPr="00515FE6">
          <w:rPr>
            <w:sz w:val="24"/>
          </w:rPr>
          <w:t xml:space="preserve">k. </w:t>
        </w:r>
      </w:ins>
    </w:p>
    <w:p w14:paraId="732968C8" w14:textId="77777777" w:rsidR="009927E9" w:rsidRPr="00895C54" w:rsidRDefault="009927E9" w:rsidP="00895C54">
      <w:pPr>
        <w:pStyle w:val="Szvegtrzs"/>
      </w:pPr>
    </w:p>
    <w:p w14:paraId="16A5C5E2" w14:textId="77777777" w:rsidR="009927E9" w:rsidRDefault="009927E9">
      <w:pPr>
        <w:pStyle w:val="Szvegtrzs"/>
        <w:spacing w:before="11"/>
      </w:pPr>
    </w:p>
    <w:p w14:paraId="70A52113" w14:textId="1C0D3B42" w:rsidR="009927E9" w:rsidRDefault="00C24AD8" w:rsidP="00895C54">
      <w:pPr>
        <w:pStyle w:val="Cmsor1"/>
        <w:ind w:right="1744"/>
      </w:pPr>
      <w:bookmarkStart w:id="238" w:name="_bookmark9"/>
      <w:bookmarkStart w:id="239" w:name="_Toc453753815"/>
      <w:bookmarkEnd w:id="238"/>
      <w:r>
        <w:t xml:space="preserve">PÁLYÁZATI </w:t>
      </w:r>
      <w:del w:id="240" w:author="Battay Márton" w:date="2017-12-07T11:24:00Z">
        <w:r w:rsidR="00F05985" w:rsidRPr="00F06198">
          <w:delText>IRODA</w:delText>
        </w:r>
      </w:del>
      <w:bookmarkEnd w:id="239"/>
      <w:ins w:id="241" w:author="Battay Márton" w:date="2017-12-07T11:24:00Z">
        <w:r w:rsidR="001E52FD">
          <w:t>OSZTÁLY</w:t>
        </w:r>
      </w:ins>
    </w:p>
    <w:p w14:paraId="09F2DC07" w14:textId="77777777" w:rsidR="009927E9" w:rsidRDefault="009927E9">
      <w:pPr>
        <w:pStyle w:val="Szvegtrzs"/>
        <w:spacing w:before="4"/>
        <w:rPr>
          <w:ins w:id="242" w:author="Battay Márton" w:date="2017-12-07T11:24:00Z"/>
          <w:b/>
        </w:rPr>
      </w:pPr>
    </w:p>
    <w:p w14:paraId="44EFB16A" w14:textId="77777777" w:rsidR="009927E9" w:rsidRPr="000208A8" w:rsidRDefault="00C24AD8" w:rsidP="00895C54">
      <w:pPr>
        <w:spacing w:before="1"/>
        <w:ind w:left="1742" w:right="1383"/>
        <w:jc w:val="center"/>
        <w:rPr>
          <w:b/>
          <w:sz w:val="24"/>
        </w:rPr>
      </w:pPr>
      <w:ins w:id="243" w:author="Battay Márton" w:date="2017-12-07T11:24:00Z">
        <w:r>
          <w:rPr>
            <w:b/>
            <w:sz w:val="24"/>
          </w:rPr>
          <w:t xml:space="preserve">7.   </w:t>
        </w:r>
      </w:ins>
      <w:r w:rsidRPr="000208A8">
        <w:rPr>
          <w:b/>
          <w:sz w:val="24"/>
        </w:rPr>
        <w:t>§</w:t>
      </w:r>
    </w:p>
    <w:p w14:paraId="3A76042D" w14:textId="53A1361E" w:rsidR="009927E9" w:rsidRPr="000208A8" w:rsidRDefault="00C24AD8" w:rsidP="00895C54">
      <w:pPr>
        <w:pStyle w:val="Listaszerbekezds"/>
        <w:numPr>
          <w:ilvl w:val="0"/>
          <w:numId w:val="23"/>
        </w:numPr>
        <w:tabs>
          <w:tab w:val="left" w:pos="837"/>
        </w:tabs>
        <w:spacing w:before="38" w:line="276" w:lineRule="auto"/>
        <w:ind w:right="118"/>
        <w:rPr>
          <w:sz w:val="24"/>
        </w:rPr>
      </w:pPr>
      <w:r w:rsidRPr="000208A8">
        <w:rPr>
          <w:sz w:val="24"/>
        </w:rPr>
        <w:t xml:space="preserve">A </w:t>
      </w:r>
      <w:del w:id="244" w:author="Battay Márton" w:date="2017-12-07T11:24:00Z">
        <w:r w:rsidR="00F05985" w:rsidRPr="00F06198">
          <w:rPr>
            <w:sz w:val="24"/>
            <w:szCs w:val="24"/>
          </w:rPr>
          <w:delText>PI</w:delText>
        </w:r>
      </w:del>
      <w:ins w:id="245" w:author="Battay Márton" w:date="2017-12-07T11:24:00Z">
        <w:r w:rsidR="001E52FD">
          <w:rPr>
            <w:sz w:val="24"/>
          </w:rPr>
          <w:t>PO</w:t>
        </w:r>
      </w:ins>
      <w:r w:rsidRPr="000208A8">
        <w:rPr>
          <w:sz w:val="24"/>
        </w:rPr>
        <w:t xml:space="preserve"> feladata a pályázati források bevonásának elősegítése, és a pályázati projektek megvalósításának</w:t>
      </w:r>
      <w:r w:rsidRPr="00895C54">
        <w:rPr>
          <w:spacing w:val="-6"/>
          <w:sz w:val="24"/>
        </w:rPr>
        <w:t xml:space="preserve"> </w:t>
      </w:r>
      <w:r w:rsidRPr="000208A8">
        <w:rPr>
          <w:sz w:val="24"/>
        </w:rPr>
        <w:t>támogatása.</w:t>
      </w:r>
    </w:p>
    <w:p w14:paraId="5C8B15ED" w14:textId="04E768C7" w:rsidR="009927E9" w:rsidRPr="000208A8" w:rsidRDefault="00C24AD8" w:rsidP="00895C54">
      <w:pPr>
        <w:pStyle w:val="Listaszerbekezds"/>
        <w:numPr>
          <w:ilvl w:val="0"/>
          <w:numId w:val="23"/>
        </w:numPr>
        <w:tabs>
          <w:tab w:val="left" w:pos="837"/>
        </w:tabs>
        <w:spacing w:line="276" w:lineRule="auto"/>
        <w:ind w:right="112"/>
        <w:rPr>
          <w:sz w:val="24"/>
        </w:rPr>
      </w:pPr>
      <w:r w:rsidRPr="000208A8">
        <w:rPr>
          <w:sz w:val="24"/>
        </w:rPr>
        <w:t xml:space="preserve">A </w:t>
      </w:r>
      <w:del w:id="246" w:author="Battay Márton" w:date="2017-12-07T11:24:00Z">
        <w:r w:rsidR="00F05985" w:rsidRPr="00F06198">
          <w:rPr>
            <w:sz w:val="24"/>
            <w:szCs w:val="24"/>
          </w:rPr>
          <w:delText>PI</w:delText>
        </w:r>
      </w:del>
      <w:ins w:id="247" w:author="Battay Márton" w:date="2017-12-07T11:24:00Z">
        <w:r w:rsidR="001E52FD">
          <w:rPr>
            <w:sz w:val="24"/>
          </w:rPr>
          <w:t>PO</w:t>
        </w:r>
      </w:ins>
      <w:r w:rsidRPr="000208A8">
        <w:rPr>
          <w:sz w:val="24"/>
        </w:rPr>
        <w:t xml:space="preserve"> közvetlenül a kancellárhoz tartozó funkcionális szervezeti egység </w:t>
      </w:r>
      <w:del w:id="248" w:author="Battay Márton" w:date="2017-12-07T11:24:00Z">
        <w:r w:rsidR="00F05985" w:rsidRPr="00EE1C0F">
          <w:rPr>
            <w:sz w:val="24"/>
            <w:szCs w:val="24"/>
          </w:rPr>
          <w:delText>Az iroda</w:delText>
        </w:r>
      </w:del>
      <w:ins w:id="249" w:author="Battay Márton" w:date="2017-12-07T11:24:00Z">
        <w:r w:rsidR="00515FE6">
          <w:rPr>
            <w:sz w:val="24"/>
          </w:rPr>
          <w:t>a</w:t>
        </w:r>
        <w:r>
          <w:rPr>
            <w:sz w:val="24"/>
          </w:rPr>
          <w:t xml:space="preserve">z </w:t>
        </w:r>
        <w:r w:rsidR="001E52FD">
          <w:rPr>
            <w:sz w:val="24"/>
          </w:rPr>
          <w:t>osztály</w:t>
        </w:r>
      </w:ins>
      <w:r w:rsidRPr="000208A8">
        <w:rPr>
          <w:sz w:val="24"/>
        </w:rPr>
        <w:t xml:space="preserve"> vezetője</w:t>
      </w:r>
      <w:r w:rsidRPr="00895C54">
        <w:rPr>
          <w:spacing w:val="-8"/>
          <w:sz w:val="24"/>
        </w:rPr>
        <w:t xml:space="preserve"> </w:t>
      </w:r>
      <w:r w:rsidRPr="000208A8">
        <w:rPr>
          <w:sz w:val="24"/>
        </w:rPr>
        <w:t>az</w:t>
      </w:r>
      <w:r w:rsidRPr="00895C54">
        <w:rPr>
          <w:spacing w:val="-6"/>
          <w:sz w:val="24"/>
        </w:rPr>
        <w:t xml:space="preserve"> </w:t>
      </w:r>
      <w:del w:id="250" w:author="Battay Márton" w:date="2017-12-07T11:24:00Z">
        <w:r w:rsidR="00F05985" w:rsidRPr="00EE1C0F">
          <w:rPr>
            <w:sz w:val="24"/>
            <w:szCs w:val="24"/>
          </w:rPr>
          <w:delText>irodavezető</w:delText>
        </w:r>
      </w:del>
      <w:ins w:id="251" w:author="Battay Márton" w:date="2017-12-07T11:24:00Z">
        <w:r w:rsidR="001E52FD">
          <w:rPr>
            <w:sz w:val="24"/>
          </w:rPr>
          <w:t>osztály</w:t>
        </w:r>
        <w:r>
          <w:rPr>
            <w:sz w:val="24"/>
          </w:rPr>
          <w:t>vezető</w:t>
        </w:r>
      </w:ins>
      <w:r w:rsidRPr="000208A8">
        <w:rPr>
          <w:sz w:val="24"/>
        </w:rPr>
        <w:t>,</w:t>
      </w:r>
      <w:r w:rsidRPr="00895C54">
        <w:rPr>
          <w:spacing w:val="-9"/>
          <w:sz w:val="24"/>
        </w:rPr>
        <w:t xml:space="preserve"> </w:t>
      </w:r>
      <w:r w:rsidRPr="000208A8">
        <w:rPr>
          <w:sz w:val="24"/>
        </w:rPr>
        <w:t>akit</w:t>
      </w:r>
      <w:r w:rsidRPr="00895C54">
        <w:rPr>
          <w:spacing w:val="-7"/>
          <w:sz w:val="24"/>
        </w:rPr>
        <w:t xml:space="preserve"> </w:t>
      </w:r>
      <w:r w:rsidRPr="000208A8">
        <w:rPr>
          <w:sz w:val="24"/>
        </w:rPr>
        <w:t>a</w:t>
      </w:r>
      <w:r w:rsidRPr="00895C54">
        <w:rPr>
          <w:spacing w:val="-8"/>
          <w:sz w:val="24"/>
        </w:rPr>
        <w:t xml:space="preserve"> </w:t>
      </w:r>
      <w:r w:rsidRPr="000208A8">
        <w:rPr>
          <w:sz w:val="24"/>
        </w:rPr>
        <w:t>kancellár</w:t>
      </w:r>
      <w:r w:rsidRPr="00895C54">
        <w:rPr>
          <w:spacing w:val="-6"/>
          <w:sz w:val="24"/>
        </w:rPr>
        <w:t xml:space="preserve"> </w:t>
      </w:r>
      <w:r w:rsidRPr="000208A8">
        <w:rPr>
          <w:sz w:val="24"/>
        </w:rPr>
        <w:t>bíz</w:t>
      </w:r>
      <w:r w:rsidRPr="00895C54">
        <w:rPr>
          <w:spacing w:val="-6"/>
          <w:sz w:val="24"/>
        </w:rPr>
        <w:t xml:space="preserve"> </w:t>
      </w:r>
      <w:r w:rsidRPr="000208A8">
        <w:rPr>
          <w:sz w:val="24"/>
        </w:rPr>
        <w:t>meg</w:t>
      </w:r>
      <w:r w:rsidRPr="00895C54">
        <w:rPr>
          <w:spacing w:val="-10"/>
          <w:sz w:val="24"/>
        </w:rPr>
        <w:t xml:space="preserve"> </w:t>
      </w:r>
      <w:r w:rsidRPr="000208A8">
        <w:rPr>
          <w:sz w:val="24"/>
        </w:rPr>
        <w:t>és</w:t>
      </w:r>
      <w:r w:rsidRPr="00895C54">
        <w:rPr>
          <w:spacing w:val="-7"/>
          <w:sz w:val="24"/>
        </w:rPr>
        <w:t xml:space="preserve"> </w:t>
      </w:r>
      <w:r w:rsidRPr="000208A8">
        <w:rPr>
          <w:sz w:val="24"/>
        </w:rPr>
        <w:t>vonja</w:t>
      </w:r>
      <w:r w:rsidRPr="00895C54">
        <w:rPr>
          <w:spacing w:val="-8"/>
          <w:sz w:val="24"/>
        </w:rPr>
        <w:t xml:space="preserve"> </w:t>
      </w:r>
      <w:r w:rsidRPr="000208A8">
        <w:rPr>
          <w:sz w:val="24"/>
        </w:rPr>
        <w:t>vissza</w:t>
      </w:r>
      <w:r w:rsidRPr="00895C54">
        <w:rPr>
          <w:spacing w:val="-8"/>
          <w:sz w:val="24"/>
        </w:rPr>
        <w:t xml:space="preserve"> </w:t>
      </w:r>
      <w:r w:rsidRPr="000208A8">
        <w:rPr>
          <w:sz w:val="24"/>
        </w:rPr>
        <w:t>megbízását.</w:t>
      </w:r>
      <w:r w:rsidRPr="00895C54">
        <w:rPr>
          <w:spacing w:val="-5"/>
          <w:sz w:val="24"/>
        </w:rPr>
        <w:t xml:space="preserve"> </w:t>
      </w:r>
      <w:r w:rsidRPr="000208A8">
        <w:rPr>
          <w:sz w:val="24"/>
        </w:rPr>
        <w:t>Az</w:t>
      </w:r>
      <w:r w:rsidRPr="00895C54">
        <w:rPr>
          <w:spacing w:val="-7"/>
          <w:sz w:val="24"/>
        </w:rPr>
        <w:t xml:space="preserve"> </w:t>
      </w:r>
      <w:r w:rsidRPr="000208A8">
        <w:rPr>
          <w:sz w:val="24"/>
        </w:rPr>
        <w:t>egység fölött tudományos kérdésekben a tudományos rektorhelyettes gyakorol szakmai felügyeletet.</w:t>
      </w:r>
    </w:p>
    <w:p w14:paraId="5ED50E4C" w14:textId="3CAB40CF" w:rsidR="009927E9" w:rsidRPr="000208A8" w:rsidRDefault="00C24AD8" w:rsidP="00895C54">
      <w:pPr>
        <w:pStyle w:val="Listaszerbekezds"/>
        <w:numPr>
          <w:ilvl w:val="0"/>
          <w:numId w:val="23"/>
        </w:numPr>
        <w:tabs>
          <w:tab w:val="left" w:pos="836"/>
          <w:tab w:val="left" w:pos="837"/>
        </w:tabs>
        <w:rPr>
          <w:sz w:val="24"/>
        </w:rPr>
      </w:pPr>
      <w:r w:rsidRPr="000208A8">
        <w:rPr>
          <w:sz w:val="24"/>
        </w:rPr>
        <w:t xml:space="preserve">A </w:t>
      </w:r>
      <w:del w:id="252" w:author="Battay Márton" w:date="2017-12-07T11:24:00Z">
        <w:r w:rsidR="00F05985" w:rsidRPr="00F06198">
          <w:rPr>
            <w:sz w:val="24"/>
            <w:szCs w:val="24"/>
          </w:rPr>
          <w:delText>PI</w:delText>
        </w:r>
      </w:del>
      <w:ins w:id="253" w:author="Battay Márton" w:date="2017-12-07T11:24:00Z">
        <w:r w:rsidR="001E52FD">
          <w:rPr>
            <w:sz w:val="24"/>
          </w:rPr>
          <w:t>PO</w:t>
        </w:r>
      </w:ins>
      <w:r w:rsidRPr="000208A8">
        <w:rPr>
          <w:sz w:val="24"/>
        </w:rPr>
        <w:t xml:space="preserve"> feladatai</w:t>
      </w:r>
      <w:r w:rsidRPr="00895C54">
        <w:rPr>
          <w:spacing w:val="-6"/>
          <w:sz w:val="24"/>
        </w:rPr>
        <w:t xml:space="preserve"> </w:t>
      </w:r>
      <w:r w:rsidRPr="000208A8">
        <w:rPr>
          <w:sz w:val="24"/>
        </w:rPr>
        <w:t>különösen:</w:t>
      </w:r>
    </w:p>
    <w:p w14:paraId="2E925459" w14:textId="10E2069D" w:rsidR="009927E9" w:rsidRPr="000208A8" w:rsidRDefault="00C24AD8" w:rsidP="00895C54">
      <w:pPr>
        <w:pStyle w:val="Listaszerbekezds"/>
        <w:numPr>
          <w:ilvl w:val="1"/>
          <w:numId w:val="23"/>
        </w:numPr>
        <w:tabs>
          <w:tab w:val="left" w:pos="1557"/>
        </w:tabs>
        <w:spacing w:before="161" w:line="276" w:lineRule="auto"/>
        <w:ind w:right="121"/>
        <w:rPr>
          <w:sz w:val="24"/>
        </w:rPr>
      </w:pPr>
      <w:r w:rsidRPr="00895C54">
        <w:rPr>
          <w:color w:val="212121"/>
          <w:sz w:val="24"/>
        </w:rPr>
        <w:t xml:space="preserve">Pályázati igények felmérése, ennek érdekében kapcsolattartás az egyetemi </w:t>
      </w:r>
      <w:r w:rsidRPr="00895C54">
        <w:rPr>
          <w:color w:val="212121"/>
          <w:sz w:val="24"/>
        </w:rPr>
        <w:lastRenderedPageBreak/>
        <w:t>szervezeti egységekkel és a</w:t>
      </w:r>
      <w:r w:rsidRPr="00895C54">
        <w:rPr>
          <w:color w:val="212121"/>
          <w:spacing w:val="-8"/>
          <w:sz w:val="24"/>
        </w:rPr>
        <w:t xml:space="preserve"> </w:t>
      </w:r>
      <w:r w:rsidRPr="00895C54">
        <w:rPr>
          <w:color w:val="212121"/>
          <w:sz w:val="24"/>
        </w:rPr>
        <w:t>kutatókkal.</w:t>
      </w:r>
      <w:del w:id="254" w:author="Battay Márton" w:date="2017-12-07T11:24:00Z">
        <w:r w:rsidR="00F05985" w:rsidRPr="00F06198" w:rsidDel="00C04B24">
          <w:rPr>
            <w:color w:val="222222"/>
            <w:sz w:val="24"/>
            <w:szCs w:val="24"/>
            <w:shd w:val="clear" w:color="auto" w:fill="FFFFFF"/>
          </w:rPr>
          <w:delText xml:space="preserve"> </w:delText>
        </w:r>
        <w:r w:rsidR="00F05985" w:rsidRPr="00F06198">
          <w:rPr>
            <w:sz w:val="24"/>
            <w:szCs w:val="24"/>
          </w:rPr>
          <w:tab/>
        </w:r>
      </w:del>
    </w:p>
    <w:p w14:paraId="3EBAB2E6" w14:textId="77777777" w:rsidR="009927E9" w:rsidRPr="00895C54" w:rsidRDefault="00C24AD8" w:rsidP="00895C54">
      <w:pPr>
        <w:pStyle w:val="Listaszerbekezds"/>
        <w:numPr>
          <w:ilvl w:val="1"/>
          <w:numId w:val="23"/>
        </w:numPr>
        <w:tabs>
          <w:tab w:val="left" w:pos="1557"/>
        </w:tabs>
        <w:spacing w:before="123" w:line="268" w:lineRule="auto"/>
        <w:ind w:right="114"/>
        <w:rPr>
          <w:rFonts w:ascii="Calibri" w:hAnsi="Calibri"/>
          <w:color w:val="212121"/>
        </w:rPr>
      </w:pPr>
      <w:r w:rsidRPr="00895C54">
        <w:rPr>
          <w:color w:val="212121"/>
          <w:sz w:val="24"/>
        </w:rPr>
        <w:t>Új</w:t>
      </w:r>
      <w:r w:rsidRPr="00895C54">
        <w:rPr>
          <w:color w:val="212121"/>
          <w:spacing w:val="-7"/>
          <w:sz w:val="24"/>
        </w:rPr>
        <w:t xml:space="preserve"> </w:t>
      </w:r>
      <w:r w:rsidRPr="00895C54">
        <w:rPr>
          <w:color w:val="212121"/>
          <w:sz w:val="24"/>
        </w:rPr>
        <w:t>projektötletek</w:t>
      </w:r>
      <w:r w:rsidRPr="00895C54">
        <w:rPr>
          <w:color w:val="212121"/>
          <w:spacing w:val="-7"/>
          <w:sz w:val="24"/>
        </w:rPr>
        <w:t xml:space="preserve"> </w:t>
      </w:r>
      <w:r w:rsidRPr="00895C54">
        <w:rPr>
          <w:color w:val="212121"/>
          <w:sz w:val="24"/>
        </w:rPr>
        <w:t>létrejöttének</w:t>
      </w:r>
      <w:r w:rsidRPr="00895C54">
        <w:rPr>
          <w:color w:val="212121"/>
          <w:spacing w:val="-7"/>
          <w:sz w:val="24"/>
        </w:rPr>
        <w:t xml:space="preserve"> </w:t>
      </w:r>
      <w:r w:rsidRPr="00895C54">
        <w:rPr>
          <w:color w:val="212121"/>
          <w:sz w:val="24"/>
        </w:rPr>
        <w:t>elősegítése,</w:t>
      </w:r>
      <w:r w:rsidRPr="00895C54">
        <w:rPr>
          <w:color w:val="212121"/>
          <w:spacing w:val="-5"/>
          <w:sz w:val="24"/>
        </w:rPr>
        <w:t xml:space="preserve"> </w:t>
      </w:r>
      <w:r w:rsidRPr="00895C54">
        <w:rPr>
          <w:color w:val="212121"/>
          <w:sz w:val="24"/>
        </w:rPr>
        <w:t>ennek</w:t>
      </w:r>
      <w:r w:rsidRPr="00895C54">
        <w:rPr>
          <w:color w:val="212121"/>
          <w:spacing w:val="-5"/>
          <w:sz w:val="24"/>
        </w:rPr>
        <w:t xml:space="preserve"> </w:t>
      </w:r>
      <w:r w:rsidRPr="00895C54">
        <w:rPr>
          <w:color w:val="212121"/>
          <w:sz w:val="24"/>
        </w:rPr>
        <w:t>érdekében</w:t>
      </w:r>
      <w:r w:rsidRPr="00895C54">
        <w:rPr>
          <w:color w:val="212121"/>
          <w:spacing w:val="-5"/>
          <w:sz w:val="24"/>
        </w:rPr>
        <w:t xml:space="preserve"> </w:t>
      </w:r>
      <w:r w:rsidRPr="00895C54">
        <w:rPr>
          <w:color w:val="212121"/>
          <w:sz w:val="24"/>
        </w:rPr>
        <w:t>az</w:t>
      </w:r>
      <w:r w:rsidRPr="00895C54">
        <w:rPr>
          <w:color w:val="212121"/>
          <w:spacing w:val="-5"/>
          <w:sz w:val="24"/>
        </w:rPr>
        <w:t xml:space="preserve"> </w:t>
      </w:r>
      <w:r w:rsidRPr="00895C54">
        <w:rPr>
          <w:color w:val="212121"/>
          <w:sz w:val="24"/>
        </w:rPr>
        <w:t>intézetek</w:t>
      </w:r>
      <w:r w:rsidRPr="00895C54">
        <w:rPr>
          <w:color w:val="212121"/>
          <w:spacing w:val="-8"/>
          <w:sz w:val="24"/>
        </w:rPr>
        <w:t xml:space="preserve"> </w:t>
      </w:r>
      <w:r w:rsidRPr="00895C54">
        <w:rPr>
          <w:color w:val="212121"/>
          <w:sz w:val="24"/>
        </w:rPr>
        <w:t>közötti kommunikáció támogatása, egyeztető fórumok</w:t>
      </w:r>
      <w:r w:rsidRPr="00895C54">
        <w:rPr>
          <w:color w:val="212121"/>
          <w:spacing w:val="-9"/>
          <w:sz w:val="24"/>
        </w:rPr>
        <w:t xml:space="preserve"> </w:t>
      </w:r>
      <w:r w:rsidRPr="00895C54">
        <w:rPr>
          <w:color w:val="212121"/>
          <w:sz w:val="24"/>
        </w:rPr>
        <w:t>szervezése.</w:t>
      </w:r>
    </w:p>
    <w:p w14:paraId="1B6DEFDB" w14:textId="7514755E" w:rsidR="009927E9" w:rsidRPr="00895C54" w:rsidRDefault="00C24AD8" w:rsidP="00895C54">
      <w:pPr>
        <w:pStyle w:val="Listaszerbekezds"/>
        <w:numPr>
          <w:ilvl w:val="1"/>
          <w:numId w:val="23"/>
        </w:numPr>
        <w:tabs>
          <w:tab w:val="left" w:pos="1557"/>
        </w:tabs>
        <w:spacing w:before="129" w:line="276" w:lineRule="auto"/>
        <w:ind w:right="112"/>
        <w:rPr>
          <w:color w:val="212121"/>
          <w:sz w:val="24"/>
        </w:rPr>
      </w:pPr>
      <w:r w:rsidRPr="00895C54">
        <w:rPr>
          <w:color w:val="212121"/>
          <w:sz w:val="24"/>
        </w:rPr>
        <w:t>Pályázatfigyelés: az Egyetem és/vagy a potenciális pályázók számára hozzáférhető pályázati kiírások keresése, ezek elérhetővé tétele, valamint az intézményi stratégia alapján, illetve a megfogalmazódott projekt-ötletekhez kapcsolódó célzott pályázatkeresés, az ÁTE Szervezeti és Működési Rend 68.</w:t>
      </w:r>
      <w:r w:rsidRPr="00895C54">
        <w:rPr>
          <w:color w:val="212121"/>
          <w:spacing w:val="-40"/>
          <w:sz w:val="24"/>
        </w:rPr>
        <w:t xml:space="preserve"> </w:t>
      </w:r>
      <w:del w:id="255" w:author="Battay Márton" w:date="2017-12-07T11:24:00Z">
        <w:r w:rsidR="00BB14B8" w:rsidRPr="00CD5146">
          <w:rPr>
            <w:color w:val="222222"/>
            <w:sz w:val="24"/>
            <w:szCs w:val="24"/>
            <w:shd w:val="clear" w:color="auto" w:fill="FFFFFF"/>
          </w:rPr>
          <w:delText xml:space="preserve">§ </w:delText>
        </w:r>
      </w:del>
      <w:ins w:id="256" w:author="Battay Márton" w:date="2017-12-07T11:24:00Z">
        <w:r>
          <w:rPr>
            <w:color w:val="212121"/>
            <w:sz w:val="24"/>
          </w:rPr>
          <w:t>§</w:t>
        </w:r>
      </w:ins>
      <w:moveFromRangeStart w:id="257" w:author="Battay Márton" w:date="2017-12-07T11:24:00Z" w:name="move500409211"/>
      <w:moveFrom w:id="258" w:author="Battay Márton" w:date="2017-12-07T11:24:00Z">
        <w:r w:rsidRPr="00895C54">
          <w:rPr>
            <w:color w:val="212121"/>
          </w:rPr>
          <w:t>3. b), c), e) és f) pontjai szerint.</w:t>
        </w:r>
      </w:moveFrom>
      <w:moveFromRangeEnd w:id="257"/>
    </w:p>
    <w:p w14:paraId="63977747" w14:textId="2CE784B2" w:rsidR="009927E9" w:rsidRDefault="00C24AD8">
      <w:pPr>
        <w:pStyle w:val="Szvegtrzs"/>
        <w:spacing w:before="1"/>
        <w:ind w:left="1556"/>
        <w:rPr>
          <w:ins w:id="259" w:author="Battay Márton" w:date="2017-12-07T11:24:00Z"/>
        </w:rPr>
      </w:pPr>
      <w:moveToRangeStart w:id="260" w:author="Battay Márton" w:date="2017-12-07T11:24:00Z" w:name="move500409211"/>
      <w:moveTo w:id="261" w:author="Battay Márton" w:date="2017-12-07T11:24:00Z">
        <w:r w:rsidRPr="00895C54">
          <w:rPr>
            <w:color w:val="212121"/>
          </w:rPr>
          <w:t>3. b), c), e) és f) pontjai szerint.</w:t>
        </w:r>
      </w:moveTo>
      <w:moveToRangeEnd w:id="260"/>
      <w:del w:id="262" w:author="Battay Márton" w:date="2017-12-07T11:24:00Z">
        <w:r w:rsidR="002E1AB4" w:rsidRPr="00BB14B8" w:rsidDel="002E1AB4">
          <w:rPr>
            <w:color w:val="222222"/>
            <w:shd w:val="clear" w:color="auto" w:fill="FFFFFF"/>
          </w:rPr>
          <w:delText xml:space="preserve"> </w:delText>
        </w:r>
      </w:del>
    </w:p>
    <w:p w14:paraId="44C7CD03" w14:textId="77777777" w:rsidR="009927E9" w:rsidRPr="00895C54" w:rsidRDefault="00C24AD8" w:rsidP="00895C54">
      <w:pPr>
        <w:pStyle w:val="Listaszerbekezds"/>
        <w:numPr>
          <w:ilvl w:val="1"/>
          <w:numId w:val="23"/>
        </w:numPr>
        <w:tabs>
          <w:tab w:val="left" w:pos="1617"/>
        </w:tabs>
        <w:spacing w:before="161" w:line="276" w:lineRule="auto"/>
        <w:ind w:right="114"/>
        <w:rPr>
          <w:color w:val="212121"/>
          <w:sz w:val="24"/>
        </w:rPr>
      </w:pPr>
      <w:r w:rsidRPr="00895C54">
        <w:rPr>
          <w:color w:val="212121"/>
          <w:sz w:val="24"/>
        </w:rPr>
        <w:t>Javaslattétel külső pályázatíró cég bevonására, különösen a nagy összegű</w:t>
      </w:r>
      <w:r w:rsidRPr="00895C54">
        <w:rPr>
          <w:color w:val="212121"/>
          <w:spacing w:val="-36"/>
          <w:sz w:val="24"/>
        </w:rPr>
        <w:t xml:space="preserve"> </w:t>
      </w:r>
      <w:r w:rsidRPr="00895C54">
        <w:rPr>
          <w:color w:val="212121"/>
          <w:sz w:val="24"/>
        </w:rPr>
        <w:t>hazai beruházási és fejlesztési pályázatok (pl.. Széchenyi 2020, egyes NKFIH pályázatok), illetve a nemzetközi kutatási pályázatok (pl. H2020) esetében. Ehhez kapcsolódóan kapcsolattartás a megbízott pályázatíró céggel, az ÁTE szempontjainak</w:t>
      </w:r>
      <w:r w:rsidRPr="00895C54">
        <w:rPr>
          <w:color w:val="212121"/>
          <w:spacing w:val="-3"/>
          <w:sz w:val="24"/>
        </w:rPr>
        <w:t xml:space="preserve"> </w:t>
      </w:r>
      <w:r w:rsidRPr="00895C54">
        <w:rPr>
          <w:color w:val="212121"/>
          <w:sz w:val="24"/>
        </w:rPr>
        <w:t>képviselete.</w:t>
      </w:r>
    </w:p>
    <w:p w14:paraId="4010CD59" w14:textId="77777777" w:rsidR="009927E9" w:rsidRPr="00895C54" w:rsidRDefault="00C24AD8" w:rsidP="00895C54">
      <w:pPr>
        <w:pStyle w:val="Listaszerbekezds"/>
        <w:numPr>
          <w:ilvl w:val="1"/>
          <w:numId w:val="23"/>
        </w:numPr>
        <w:tabs>
          <w:tab w:val="left" w:pos="1557"/>
        </w:tabs>
        <w:spacing w:before="123" w:line="276" w:lineRule="auto"/>
        <w:ind w:right="120"/>
        <w:rPr>
          <w:color w:val="212121"/>
          <w:sz w:val="24"/>
        </w:rPr>
      </w:pPr>
      <w:r w:rsidRPr="00895C54">
        <w:rPr>
          <w:color w:val="212121"/>
          <w:sz w:val="24"/>
        </w:rPr>
        <w:t>A pályázati kezdeményezések nyilvántartása, szükség esetén a pályázatok rangsorolására vonatkozó javaslattétel, illetve a pályázati kezdeményezés jóváhagyatásának</w:t>
      </w:r>
      <w:r w:rsidRPr="00895C54">
        <w:rPr>
          <w:color w:val="212121"/>
          <w:spacing w:val="-7"/>
          <w:sz w:val="24"/>
        </w:rPr>
        <w:t xml:space="preserve"> </w:t>
      </w:r>
      <w:r w:rsidRPr="00895C54">
        <w:rPr>
          <w:color w:val="212121"/>
          <w:sz w:val="24"/>
        </w:rPr>
        <w:t>koordinációja.</w:t>
      </w:r>
    </w:p>
    <w:p w14:paraId="5FA2A054" w14:textId="77777777" w:rsidR="009927E9" w:rsidRDefault="009927E9">
      <w:pPr>
        <w:spacing w:line="276" w:lineRule="auto"/>
        <w:jc w:val="both"/>
        <w:rPr>
          <w:ins w:id="263" w:author="Battay Márton" w:date="2017-12-07T11:24:00Z"/>
          <w:sz w:val="24"/>
        </w:rPr>
        <w:sectPr w:rsidR="009927E9">
          <w:pgSz w:w="11910" w:h="16840"/>
          <w:pgMar w:top="1340" w:right="1300" w:bottom="1200" w:left="1300" w:header="0" w:footer="1003" w:gutter="0"/>
          <w:cols w:space="708"/>
        </w:sectPr>
      </w:pPr>
    </w:p>
    <w:p w14:paraId="7CED9DEA" w14:textId="1AB57784" w:rsidR="00B31BC8" w:rsidRPr="00895C54" w:rsidRDefault="00C24AD8" w:rsidP="00895C54">
      <w:pPr>
        <w:pStyle w:val="Listaszerbekezds"/>
        <w:numPr>
          <w:ilvl w:val="1"/>
          <w:numId w:val="23"/>
        </w:numPr>
        <w:tabs>
          <w:tab w:val="left" w:pos="1557"/>
        </w:tabs>
        <w:spacing w:before="52" w:line="276" w:lineRule="auto"/>
        <w:ind w:right="115"/>
        <w:rPr>
          <w:color w:val="212121"/>
          <w:sz w:val="24"/>
        </w:rPr>
      </w:pPr>
      <w:r w:rsidRPr="00895C54">
        <w:rPr>
          <w:color w:val="212121"/>
          <w:sz w:val="24"/>
        </w:rPr>
        <w:lastRenderedPageBreak/>
        <w:t xml:space="preserve">A </w:t>
      </w:r>
      <w:del w:id="264" w:author="Battay Márton" w:date="2017-12-07T11:24:00Z">
        <w:r w:rsidR="00F05985" w:rsidRPr="00B859CA">
          <w:rPr>
            <w:color w:val="222222"/>
            <w:sz w:val="24"/>
            <w:szCs w:val="24"/>
            <w:shd w:val="clear" w:color="auto" w:fill="FFFFFF"/>
          </w:rPr>
          <w:delText>PI</w:delText>
        </w:r>
      </w:del>
      <w:ins w:id="265" w:author="Battay Márton" w:date="2017-12-07T11:24:00Z">
        <w:r w:rsidR="001E52FD">
          <w:rPr>
            <w:color w:val="212121"/>
            <w:sz w:val="24"/>
          </w:rPr>
          <w:t>PO</w:t>
        </w:r>
      </w:ins>
      <w:r w:rsidRPr="00895C54">
        <w:rPr>
          <w:color w:val="212121"/>
          <w:sz w:val="24"/>
        </w:rPr>
        <w:t xml:space="preserve"> vezetője köteles minden jóváhagyott egyetemi pályázati kezdeményezés mellé egy </w:t>
      </w:r>
      <w:del w:id="266" w:author="Battay Márton" w:date="2017-12-07T11:24:00Z">
        <w:r w:rsidR="00F05985" w:rsidRPr="00B859CA">
          <w:rPr>
            <w:color w:val="222222"/>
            <w:sz w:val="24"/>
            <w:szCs w:val="24"/>
            <w:shd w:val="clear" w:color="auto" w:fill="FFFFFF"/>
          </w:rPr>
          <w:delText>PI referenst</w:delText>
        </w:r>
      </w:del>
      <w:ins w:id="267" w:author="Battay Márton" w:date="2017-12-07T11:24:00Z">
        <w:r w:rsidR="006641CF">
          <w:rPr>
            <w:color w:val="212121"/>
            <w:sz w:val="24"/>
          </w:rPr>
          <w:t>PO munkatárs</w:t>
        </w:r>
        <w:r w:rsidR="006D6432">
          <w:rPr>
            <w:color w:val="212121"/>
            <w:sz w:val="24"/>
          </w:rPr>
          <w:t>a</w:t>
        </w:r>
        <w:r>
          <w:rPr>
            <w:color w:val="212121"/>
            <w:sz w:val="24"/>
          </w:rPr>
          <w:t>t</w:t>
        </w:r>
      </w:ins>
      <w:r w:rsidRPr="00895C54">
        <w:rPr>
          <w:color w:val="212121"/>
          <w:sz w:val="24"/>
        </w:rPr>
        <w:t xml:space="preserve"> kijelölni, akinek feladata a </w:t>
      </w:r>
      <w:r w:rsidRPr="00895C54">
        <w:rPr>
          <w:sz w:val="24"/>
        </w:rPr>
        <w:t>pályázati anyag összeállításának</w:t>
      </w:r>
      <w:r w:rsidRPr="00895C54">
        <w:rPr>
          <w:spacing w:val="-14"/>
          <w:sz w:val="24"/>
        </w:rPr>
        <w:t xml:space="preserve"> </w:t>
      </w:r>
      <w:r w:rsidRPr="00895C54">
        <w:rPr>
          <w:sz w:val="24"/>
        </w:rPr>
        <w:t>támogatása,</w:t>
      </w:r>
      <w:r w:rsidRPr="00895C54">
        <w:rPr>
          <w:spacing w:val="-14"/>
          <w:sz w:val="24"/>
        </w:rPr>
        <w:t xml:space="preserve"> </w:t>
      </w:r>
      <w:r w:rsidRPr="00895C54">
        <w:rPr>
          <w:sz w:val="24"/>
        </w:rPr>
        <w:t>a</w:t>
      </w:r>
      <w:r w:rsidRPr="00895C54">
        <w:rPr>
          <w:spacing w:val="-11"/>
          <w:sz w:val="24"/>
        </w:rPr>
        <w:t xml:space="preserve"> </w:t>
      </w:r>
      <w:r w:rsidRPr="00895C54">
        <w:rPr>
          <w:color w:val="212121"/>
          <w:sz w:val="24"/>
        </w:rPr>
        <w:t>pályázatok</w:t>
      </w:r>
      <w:r w:rsidRPr="00895C54">
        <w:rPr>
          <w:color w:val="212121"/>
          <w:spacing w:val="-12"/>
          <w:sz w:val="24"/>
        </w:rPr>
        <w:t xml:space="preserve"> </w:t>
      </w:r>
      <w:r w:rsidRPr="00895C54">
        <w:rPr>
          <w:color w:val="212121"/>
          <w:sz w:val="24"/>
        </w:rPr>
        <w:t>életútjának</w:t>
      </w:r>
      <w:r w:rsidRPr="00895C54">
        <w:rPr>
          <w:color w:val="212121"/>
          <w:spacing w:val="-14"/>
          <w:sz w:val="24"/>
        </w:rPr>
        <w:t xml:space="preserve"> </w:t>
      </w:r>
      <w:r w:rsidRPr="00895C54">
        <w:rPr>
          <w:color w:val="212121"/>
          <w:sz w:val="24"/>
        </w:rPr>
        <w:t>végigkísérése,</w:t>
      </w:r>
      <w:r w:rsidRPr="00895C54">
        <w:rPr>
          <w:color w:val="212121"/>
          <w:spacing w:val="-12"/>
          <w:sz w:val="24"/>
        </w:rPr>
        <w:t xml:space="preserve"> </w:t>
      </w:r>
      <w:r w:rsidRPr="00895C54">
        <w:rPr>
          <w:color w:val="212121"/>
          <w:sz w:val="24"/>
        </w:rPr>
        <w:t>és</w:t>
      </w:r>
      <w:r w:rsidRPr="00895C54">
        <w:rPr>
          <w:color w:val="212121"/>
          <w:spacing w:val="-14"/>
          <w:sz w:val="24"/>
        </w:rPr>
        <w:t xml:space="preserve"> </w:t>
      </w:r>
      <w:r w:rsidRPr="00895C54">
        <w:rPr>
          <w:color w:val="212121"/>
          <w:sz w:val="24"/>
        </w:rPr>
        <w:t>központi adminisztrációja, együttműködve a projekt</w:t>
      </w:r>
      <w:r w:rsidRPr="00895C54">
        <w:rPr>
          <w:color w:val="212121"/>
          <w:spacing w:val="-9"/>
          <w:sz w:val="24"/>
        </w:rPr>
        <w:t xml:space="preserve"> </w:t>
      </w:r>
      <w:r w:rsidR="00B31BC8" w:rsidRPr="00895C54">
        <w:rPr>
          <w:color w:val="212121"/>
          <w:sz w:val="24"/>
        </w:rPr>
        <w:t>vezetőjével</w:t>
      </w:r>
      <w:ins w:id="268" w:author="Battay Márton" w:date="2017-12-07T11:24:00Z">
        <w:r w:rsidR="00B31BC8">
          <w:rPr>
            <w:color w:val="212121"/>
            <w:sz w:val="24"/>
          </w:rPr>
          <w:t>, valamint a pályázat elszámolása.</w:t>
        </w:r>
      </w:ins>
    </w:p>
    <w:p w14:paraId="42D00D53" w14:textId="77777777" w:rsidR="009927E9" w:rsidRPr="00895C54" w:rsidRDefault="00C24AD8" w:rsidP="00895C54">
      <w:pPr>
        <w:pStyle w:val="Listaszerbekezds"/>
        <w:numPr>
          <w:ilvl w:val="1"/>
          <w:numId w:val="23"/>
        </w:numPr>
        <w:tabs>
          <w:tab w:val="left" w:pos="1557"/>
        </w:tabs>
        <w:spacing w:line="276" w:lineRule="auto"/>
        <w:ind w:right="115"/>
        <w:rPr>
          <w:color w:val="212121"/>
          <w:sz w:val="24"/>
        </w:rPr>
      </w:pPr>
      <w:r w:rsidRPr="00895C54">
        <w:rPr>
          <w:color w:val="212121"/>
          <w:sz w:val="24"/>
        </w:rPr>
        <w:t>Adatok</w:t>
      </w:r>
      <w:r w:rsidRPr="00895C54">
        <w:rPr>
          <w:color w:val="212121"/>
          <w:spacing w:val="-14"/>
          <w:sz w:val="24"/>
        </w:rPr>
        <w:t xml:space="preserve"> </w:t>
      </w:r>
      <w:r w:rsidRPr="00895C54">
        <w:rPr>
          <w:color w:val="212121"/>
          <w:sz w:val="24"/>
        </w:rPr>
        <w:t>kezelése,</w:t>
      </w:r>
      <w:r w:rsidRPr="00895C54">
        <w:rPr>
          <w:color w:val="212121"/>
          <w:spacing w:val="-14"/>
          <w:sz w:val="24"/>
        </w:rPr>
        <w:t xml:space="preserve"> </w:t>
      </w:r>
      <w:r w:rsidRPr="00895C54">
        <w:rPr>
          <w:color w:val="212121"/>
          <w:sz w:val="24"/>
        </w:rPr>
        <w:t>nyilvántartása:</w:t>
      </w:r>
      <w:r w:rsidRPr="00895C54">
        <w:rPr>
          <w:color w:val="212121"/>
          <w:spacing w:val="-14"/>
          <w:sz w:val="24"/>
        </w:rPr>
        <w:t xml:space="preserve"> </w:t>
      </w:r>
      <w:r w:rsidRPr="00895C54">
        <w:rPr>
          <w:color w:val="212121"/>
          <w:sz w:val="24"/>
        </w:rPr>
        <w:t>a</w:t>
      </w:r>
      <w:r w:rsidRPr="00895C54">
        <w:rPr>
          <w:color w:val="212121"/>
          <w:spacing w:val="-15"/>
          <w:sz w:val="24"/>
        </w:rPr>
        <w:t xml:space="preserve"> </w:t>
      </w:r>
      <w:r w:rsidRPr="00895C54">
        <w:rPr>
          <w:color w:val="212121"/>
          <w:sz w:val="24"/>
        </w:rPr>
        <w:t>regisztrált,</w:t>
      </w:r>
      <w:r w:rsidRPr="00895C54">
        <w:rPr>
          <w:color w:val="212121"/>
          <w:spacing w:val="-14"/>
          <w:sz w:val="24"/>
        </w:rPr>
        <w:t xml:space="preserve"> </w:t>
      </w:r>
      <w:r w:rsidRPr="00895C54">
        <w:rPr>
          <w:color w:val="212121"/>
          <w:sz w:val="24"/>
        </w:rPr>
        <w:t>benyújtott,</w:t>
      </w:r>
      <w:r w:rsidRPr="00895C54">
        <w:rPr>
          <w:color w:val="212121"/>
          <w:spacing w:val="-14"/>
          <w:sz w:val="24"/>
        </w:rPr>
        <w:t xml:space="preserve"> </w:t>
      </w:r>
      <w:r w:rsidRPr="00895C54">
        <w:rPr>
          <w:color w:val="212121"/>
          <w:sz w:val="24"/>
        </w:rPr>
        <w:t>nyertes,</w:t>
      </w:r>
      <w:r w:rsidRPr="00895C54">
        <w:rPr>
          <w:color w:val="212121"/>
          <w:spacing w:val="-14"/>
          <w:sz w:val="24"/>
        </w:rPr>
        <w:t xml:space="preserve"> </w:t>
      </w:r>
      <w:r w:rsidRPr="00895C54">
        <w:rPr>
          <w:color w:val="212121"/>
          <w:sz w:val="24"/>
        </w:rPr>
        <w:t xml:space="preserve">megvalósítási, illetve fenntartási szakaszban lévő </w:t>
      </w:r>
      <w:r w:rsidRPr="000208A8">
        <w:rPr>
          <w:sz w:val="24"/>
        </w:rPr>
        <w:t>valamennyi pályázatról</w:t>
      </w:r>
      <w:r w:rsidRPr="00895C54">
        <w:rPr>
          <w:color w:val="212121"/>
          <w:sz w:val="24"/>
        </w:rPr>
        <w:t xml:space="preserve">, illetve az Egyetem pályázati tevékenységéről intézményi szintű elektronikus nyilvántartás vezetése, </w:t>
      </w:r>
      <w:r w:rsidRPr="000208A8">
        <w:rPr>
          <w:sz w:val="24"/>
        </w:rPr>
        <w:t>a</w:t>
      </w:r>
      <w:r w:rsidRPr="00895C54">
        <w:rPr>
          <w:sz w:val="24"/>
        </w:rPr>
        <w:t xml:space="preserve"> nyilvántartás alapján statisztikai adatok szolgáltatása </w:t>
      </w:r>
      <w:r w:rsidRPr="00895C54">
        <w:rPr>
          <w:color w:val="212121"/>
          <w:sz w:val="24"/>
        </w:rPr>
        <w:t>az Egyetem vezetése</w:t>
      </w:r>
      <w:r w:rsidRPr="00895C54">
        <w:rPr>
          <w:color w:val="212121"/>
          <w:spacing w:val="-6"/>
          <w:sz w:val="24"/>
        </w:rPr>
        <w:t xml:space="preserve"> </w:t>
      </w:r>
      <w:r w:rsidRPr="00895C54">
        <w:rPr>
          <w:color w:val="212121"/>
          <w:sz w:val="24"/>
        </w:rPr>
        <w:t>számára.</w:t>
      </w:r>
    </w:p>
    <w:p w14:paraId="429BF19C" w14:textId="5DE2A63A" w:rsidR="009927E9" w:rsidRPr="00895C54" w:rsidRDefault="00050D4F" w:rsidP="00895C54">
      <w:pPr>
        <w:pStyle w:val="Listaszerbekezds"/>
        <w:numPr>
          <w:ilvl w:val="1"/>
          <w:numId w:val="23"/>
        </w:numPr>
        <w:tabs>
          <w:tab w:val="left" w:pos="1557"/>
        </w:tabs>
        <w:spacing w:before="123" w:line="276" w:lineRule="auto"/>
        <w:ind w:right="122"/>
        <w:rPr>
          <w:color w:val="212121"/>
          <w:sz w:val="24"/>
        </w:rPr>
      </w:pPr>
      <w:del w:id="269" w:author="Battay Márton" w:date="2017-12-07T11:24:00Z">
        <w:r>
          <w:rPr>
            <w:color w:val="222222"/>
            <w:sz w:val="24"/>
            <w:szCs w:val="24"/>
            <w:shd w:val="clear" w:color="auto" w:fill="FFFFFF"/>
          </w:rPr>
          <w:delText>E</w:delText>
        </w:r>
        <w:r w:rsidRPr="00050D4F">
          <w:rPr>
            <w:color w:val="222222"/>
            <w:sz w:val="24"/>
            <w:szCs w:val="24"/>
            <w:shd w:val="clear" w:color="auto" w:fill="FFFFFF"/>
          </w:rPr>
          <w:delText>gyüttműködés a</w:delText>
        </w:r>
      </w:del>
      <w:ins w:id="270" w:author="Battay Márton" w:date="2017-12-07T11:24:00Z">
        <w:r w:rsidR="00CD71F1">
          <w:rPr>
            <w:color w:val="212121"/>
            <w:sz w:val="24"/>
          </w:rPr>
          <w:t>A</w:t>
        </w:r>
      </w:ins>
      <w:r w:rsidR="00C24AD8" w:rsidRPr="00895C54">
        <w:rPr>
          <w:color w:val="212121"/>
          <w:sz w:val="24"/>
        </w:rPr>
        <w:t xml:space="preserve"> pályázat</w:t>
      </w:r>
      <w:r w:rsidR="00CD71F1" w:rsidRPr="00895C54">
        <w:rPr>
          <w:color w:val="212121"/>
          <w:sz w:val="24"/>
        </w:rPr>
        <w:t xml:space="preserve">i folyamatokhoz, </w:t>
      </w:r>
      <w:del w:id="271" w:author="Battay Márton" w:date="2017-12-07T11:24:00Z">
        <w:r w:rsidRPr="00050D4F">
          <w:rPr>
            <w:color w:val="222222"/>
            <w:sz w:val="24"/>
            <w:szCs w:val="24"/>
            <w:shd w:val="clear" w:color="auto" w:fill="FFFFFF"/>
          </w:rPr>
          <w:delText>dokumentumokhoz</w:delText>
        </w:r>
      </w:del>
      <w:ins w:id="272" w:author="Battay Márton" w:date="2017-12-07T11:24:00Z">
        <w:r w:rsidR="00CD71F1">
          <w:rPr>
            <w:color w:val="212121"/>
            <w:sz w:val="24"/>
          </w:rPr>
          <w:t>dokumentumok biztosításához</w:t>
        </w:r>
      </w:ins>
      <w:r w:rsidR="00C24AD8" w:rsidRPr="00895C54">
        <w:rPr>
          <w:color w:val="212121"/>
          <w:sz w:val="24"/>
        </w:rPr>
        <w:t xml:space="preserve"> szükséges</w:t>
      </w:r>
      <w:ins w:id="273" w:author="Battay Márton" w:date="2017-12-07T11:24:00Z">
        <w:r w:rsidR="00C24AD8">
          <w:rPr>
            <w:color w:val="212121"/>
            <w:sz w:val="24"/>
          </w:rPr>
          <w:t xml:space="preserve"> </w:t>
        </w:r>
        <w:r w:rsidR="00CD71F1">
          <w:rPr>
            <w:color w:val="212121"/>
            <w:sz w:val="24"/>
          </w:rPr>
          <w:t>együttműködés</w:t>
        </w:r>
      </w:ins>
      <w:r w:rsidR="00CD71F1" w:rsidRPr="00895C54">
        <w:rPr>
          <w:color w:val="212121"/>
          <w:sz w:val="24"/>
        </w:rPr>
        <w:t xml:space="preserve"> </w:t>
      </w:r>
      <w:r w:rsidR="00C24AD8" w:rsidRPr="00895C54">
        <w:rPr>
          <w:color w:val="212121"/>
          <w:sz w:val="24"/>
        </w:rPr>
        <w:t>egyetemi szervezeti egységekkel, valamint külső partnerekkel,</w:t>
      </w:r>
      <w:r w:rsidR="00C24AD8" w:rsidRPr="00895C54">
        <w:rPr>
          <w:color w:val="212121"/>
          <w:spacing w:val="-7"/>
          <w:sz w:val="24"/>
        </w:rPr>
        <w:t xml:space="preserve"> </w:t>
      </w:r>
      <w:r w:rsidR="00C24AD8" w:rsidRPr="00895C54">
        <w:rPr>
          <w:color w:val="212121"/>
          <w:sz w:val="24"/>
        </w:rPr>
        <w:t>szervezetekkel.</w:t>
      </w:r>
    </w:p>
    <w:p w14:paraId="7390B9F2" w14:textId="77777777" w:rsidR="009927E9" w:rsidRPr="00895C54" w:rsidRDefault="00C24AD8" w:rsidP="00895C54">
      <w:pPr>
        <w:pStyle w:val="Listaszerbekezds"/>
        <w:numPr>
          <w:ilvl w:val="1"/>
          <w:numId w:val="23"/>
        </w:numPr>
        <w:tabs>
          <w:tab w:val="left" w:pos="1557"/>
        </w:tabs>
        <w:spacing w:line="276" w:lineRule="auto"/>
        <w:ind w:right="115"/>
        <w:rPr>
          <w:color w:val="212121"/>
          <w:sz w:val="24"/>
        </w:rPr>
      </w:pPr>
      <w:r w:rsidRPr="00895C54">
        <w:rPr>
          <w:color w:val="212121"/>
          <w:sz w:val="24"/>
        </w:rPr>
        <w:t>Adatszolgáltatás a pályázó szervezeti egységek, támogatók, monitoring szervezetek illetve egyéb jogosult szervezetek</w:t>
      </w:r>
      <w:r w:rsidRPr="00895C54">
        <w:rPr>
          <w:color w:val="212121"/>
          <w:spacing w:val="-11"/>
          <w:sz w:val="24"/>
        </w:rPr>
        <w:t xml:space="preserve"> </w:t>
      </w:r>
      <w:r w:rsidRPr="00895C54">
        <w:rPr>
          <w:color w:val="212121"/>
          <w:sz w:val="24"/>
        </w:rPr>
        <w:t>részére.</w:t>
      </w:r>
    </w:p>
    <w:p w14:paraId="123A75AC" w14:textId="5B0FF947" w:rsidR="009927E9" w:rsidRPr="00895C54" w:rsidRDefault="00C24AD8" w:rsidP="00895C54">
      <w:pPr>
        <w:pStyle w:val="Listaszerbekezds"/>
        <w:numPr>
          <w:ilvl w:val="1"/>
          <w:numId w:val="23"/>
        </w:numPr>
        <w:tabs>
          <w:tab w:val="left" w:pos="1557"/>
        </w:tabs>
        <w:spacing w:before="123" w:line="276" w:lineRule="auto"/>
        <w:ind w:right="118"/>
        <w:rPr>
          <w:color w:val="212121"/>
          <w:sz w:val="24"/>
        </w:rPr>
      </w:pPr>
      <w:r w:rsidRPr="00895C54">
        <w:rPr>
          <w:color w:val="212121"/>
          <w:sz w:val="24"/>
        </w:rPr>
        <w:t xml:space="preserve">A pályázati anyagok és megkötött támogatási szerződések nyilvántartása, </w:t>
      </w:r>
      <w:del w:id="274" w:author="Battay Márton" w:date="2017-12-07T11:24:00Z">
        <w:r w:rsidR="00F05985" w:rsidRPr="00B859CA">
          <w:rPr>
            <w:color w:val="222222"/>
            <w:sz w:val="24"/>
            <w:szCs w:val="24"/>
            <w:shd w:val="clear" w:color="auto" w:fill="FFFFFF"/>
          </w:rPr>
          <w:delText>PI</w:delText>
        </w:r>
      </w:del>
      <w:ins w:id="275" w:author="Battay Márton" w:date="2017-12-07T11:24:00Z">
        <w:r w:rsidR="001E52FD">
          <w:rPr>
            <w:color w:val="212121"/>
            <w:sz w:val="24"/>
          </w:rPr>
          <w:t>PO</w:t>
        </w:r>
      </w:ins>
      <w:r w:rsidRPr="00895C54">
        <w:rPr>
          <w:color w:val="212121"/>
          <w:sz w:val="24"/>
        </w:rPr>
        <w:t xml:space="preserve"> tárhelyen történő központi</w:t>
      </w:r>
      <w:r w:rsidRPr="00895C54">
        <w:rPr>
          <w:color w:val="212121"/>
          <w:spacing w:val="-4"/>
          <w:sz w:val="24"/>
        </w:rPr>
        <w:t xml:space="preserve"> </w:t>
      </w:r>
      <w:r w:rsidRPr="00895C54">
        <w:rPr>
          <w:color w:val="212121"/>
          <w:sz w:val="24"/>
        </w:rPr>
        <w:t>mentése.</w:t>
      </w:r>
    </w:p>
    <w:p w14:paraId="67C10B98" w14:textId="77777777" w:rsidR="00742993" w:rsidRDefault="00742993">
      <w:pPr>
        <w:pStyle w:val="Listaszerbekezds"/>
        <w:numPr>
          <w:ilvl w:val="1"/>
          <w:numId w:val="23"/>
        </w:numPr>
        <w:tabs>
          <w:tab w:val="left" w:pos="1557"/>
        </w:tabs>
        <w:spacing w:before="123" w:line="276" w:lineRule="auto"/>
        <w:ind w:right="118"/>
        <w:rPr>
          <w:ins w:id="276" w:author="Battay Márton" w:date="2017-12-07T11:24:00Z"/>
          <w:color w:val="212121"/>
          <w:sz w:val="24"/>
        </w:rPr>
      </w:pPr>
      <w:ins w:id="277" w:author="Battay Márton" w:date="2017-12-07T11:24:00Z">
        <w:r>
          <w:rPr>
            <w:color w:val="212121"/>
            <w:sz w:val="24"/>
          </w:rPr>
          <w:t>Pályázati projektek elszámolása, a költségek elszámolhatóságának ellenőrzése, a források felhasználásának követése</w:t>
        </w:r>
      </w:ins>
    </w:p>
    <w:p w14:paraId="73E6A453" w14:textId="77777777" w:rsidR="009927E9" w:rsidRPr="00895C54" w:rsidRDefault="00C24AD8" w:rsidP="00895C54">
      <w:pPr>
        <w:pStyle w:val="Listaszerbekezds"/>
        <w:numPr>
          <w:ilvl w:val="1"/>
          <w:numId w:val="23"/>
        </w:numPr>
        <w:tabs>
          <w:tab w:val="left" w:pos="1557"/>
        </w:tabs>
        <w:rPr>
          <w:color w:val="212121"/>
          <w:sz w:val="24"/>
        </w:rPr>
      </w:pPr>
      <w:r w:rsidRPr="00895C54">
        <w:rPr>
          <w:color w:val="212121"/>
          <w:sz w:val="24"/>
        </w:rPr>
        <w:t>Projektek fenntartási kötelezettségeknek való megfelelés</w:t>
      </w:r>
      <w:r w:rsidRPr="00895C54">
        <w:rPr>
          <w:color w:val="212121"/>
          <w:spacing w:val="-14"/>
          <w:sz w:val="24"/>
        </w:rPr>
        <w:t xml:space="preserve"> </w:t>
      </w:r>
      <w:r w:rsidRPr="00895C54">
        <w:rPr>
          <w:color w:val="212121"/>
          <w:sz w:val="24"/>
        </w:rPr>
        <w:t>ellenőrzése.</w:t>
      </w:r>
    </w:p>
    <w:p w14:paraId="723B09BF" w14:textId="0EDAFC73" w:rsidR="009927E9" w:rsidRPr="00895C54" w:rsidRDefault="00C24AD8" w:rsidP="00895C54">
      <w:pPr>
        <w:pStyle w:val="Listaszerbekezds"/>
        <w:numPr>
          <w:ilvl w:val="1"/>
          <w:numId w:val="23"/>
        </w:numPr>
        <w:tabs>
          <w:tab w:val="left" w:pos="1557"/>
        </w:tabs>
        <w:spacing w:before="161" w:line="276" w:lineRule="auto"/>
        <w:ind w:right="115"/>
        <w:rPr>
          <w:color w:val="212121"/>
          <w:sz w:val="24"/>
        </w:rPr>
      </w:pPr>
      <w:r w:rsidRPr="00895C54">
        <w:rPr>
          <w:color w:val="212121"/>
          <w:sz w:val="24"/>
        </w:rPr>
        <w:t>Közreműködés az egyetemen keletkezett szellemi alkotások védelmében és hasznosításában, az Egyetem más illetékes szervezeti egységeivel együttműködve,</w:t>
      </w:r>
      <w:r w:rsidRPr="00895C54">
        <w:rPr>
          <w:color w:val="212121"/>
          <w:spacing w:val="-10"/>
          <w:sz w:val="24"/>
        </w:rPr>
        <w:t xml:space="preserve"> </w:t>
      </w:r>
      <w:r w:rsidRPr="00895C54">
        <w:rPr>
          <w:color w:val="212121"/>
          <w:sz w:val="24"/>
        </w:rPr>
        <w:t>az</w:t>
      </w:r>
      <w:r w:rsidRPr="00895C54">
        <w:rPr>
          <w:color w:val="212121"/>
          <w:spacing w:val="-8"/>
          <w:sz w:val="24"/>
        </w:rPr>
        <w:t xml:space="preserve"> </w:t>
      </w:r>
      <w:r w:rsidRPr="00895C54">
        <w:rPr>
          <w:color w:val="212121"/>
          <w:sz w:val="24"/>
        </w:rPr>
        <w:t>ÁTE</w:t>
      </w:r>
      <w:r w:rsidRPr="00895C54">
        <w:rPr>
          <w:color w:val="212121"/>
          <w:spacing w:val="-10"/>
          <w:sz w:val="24"/>
        </w:rPr>
        <w:t xml:space="preserve"> </w:t>
      </w:r>
      <w:r w:rsidRPr="00895C54">
        <w:rPr>
          <w:color w:val="212121"/>
          <w:sz w:val="24"/>
        </w:rPr>
        <w:t>Szervezeti</w:t>
      </w:r>
      <w:r w:rsidRPr="00895C54">
        <w:rPr>
          <w:color w:val="212121"/>
          <w:spacing w:val="-9"/>
          <w:sz w:val="24"/>
        </w:rPr>
        <w:t xml:space="preserve"> </w:t>
      </w:r>
      <w:r w:rsidRPr="00895C54">
        <w:rPr>
          <w:color w:val="212121"/>
          <w:sz w:val="24"/>
        </w:rPr>
        <w:t>és</w:t>
      </w:r>
      <w:r w:rsidRPr="00895C54">
        <w:rPr>
          <w:color w:val="212121"/>
          <w:spacing w:val="-9"/>
          <w:sz w:val="24"/>
        </w:rPr>
        <w:t xml:space="preserve"> </w:t>
      </w:r>
      <w:r w:rsidRPr="00895C54">
        <w:rPr>
          <w:color w:val="212121"/>
          <w:sz w:val="24"/>
        </w:rPr>
        <w:t>Működési</w:t>
      </w:r>
      <w:r w:rsidRPr="00895C54">
        <w:rPr>
          <w:color w:val="212121"/>
          <w:spacing w:val="-9"/>
          <w:sz w:val="24"/>
        </w:rPr>
        <w:t xml:space="preserve"> </w:t>
      </w:r>
      <w:r w:rsidRPr="00895C54">
        <w:rPr>
          <w:color w:val="212121"/>
          <w:sz w:val="24"/>
        </w:rPr>
        <w:t>rend</w:t>
      </w:r>
      <w:r w:rsidRPr="00895C54">
        <w:rPr>
          <w:color w:val="212121"/>
          <w:spacing w:val="-10"/>
          <w:sz w:val="24"/>
        </w:rPr>
        <w:t xml:space="preserve"> </w:t>
      </w:r>
      <w:r w:rsidRPr="00895C54">
        <w:rPr>
          <w:color w:val="212121"/>
          <w:sz w:val="24"/>
        </w:rPr>
        <w:t>68.</w:t>
      </w:r>
      <w:r w:rsidRPr="00895C54">
        <w:rPr>
          <w:color w:val="212121"/>
          <w:spacing w:val="-10"/>
          <w:sz w:val="24"/>
        </w:rPr>
        <w:t xml:space="preserve"> </w:t>
      </w:r>
      <w:r w:rsidRPr="00895C54">
        <w:rPr>
          <w:color w:val="212121"/>
          <w:sz w:val="24"/>
        </w:rPr>
        <w:t>§</w:t>
      </w:r>
      <w:r w:rsidRPr="00895C54">
        <w:rPr>
          <w:color w:val="212121"/>
          <w:spacing w:val="-10"/>
          <w:sz w:val="24"/>
        </w:rPr>
        <w:t xml:space="preserve"> </w:t>
      </w:r>
      <w:r w:rsidRPr="00895C54">
        <w:rPr>
          <w:color w:val="212121"/>
          <w:sz w:val="24"/>
        </w:rPr>
        <w:t>3.</w:t>
      </w:r>
      <w:r w:rsidRPr="00895C54">
        <w:rPr>
          <w:color w:val="212121"/>
          <w:spacing w:val="-7"/>
          <w:sz w:val="24"/>
        </w:rPr>
        <w:t xml:space="preserve"> </w:t>
      </w:r>
      <w:r w:rsidRPr="00895C54">
        <w:rPr>
          <w:color w:val="212121"/>
          <w:sz w:val="24"/>
        </w:rPr>
        <w:t>o),</w:t>
      </w:r>
      <w:r w:rsidRPr="00895C54">
        <w:rPr>
          <w:color w:val="212121"/>
          <w:spacing w:val="-10"/>
          <w:sz w:val="24"/>
        </w:rPr>
        <w:t xml:space="preserve"> </w:t>
      </w:r>
      <w:r w:rsidRPr="00895C54">
        <w:rPr>
          <w:color w:val="212121"/>
          <w:sz w:val="24"/>
        </w:rPr>
        <w:t>p)</w:t>
      </w:r>
      <w:r w:rsidRPr="00895C54">
        <w:rPr>
          <w:color w:val="212121"/>
          <w:spacing w:val="-10"/>
          <w:sz w:val="24"/>
        </w:rPr>
        <w:t xml:space="preserve"> </w:t>
      </w:r>
      <w:r w:rsidRPr="00895C54">
        <w:rPr>
          <w:color w:val="212121"/>
          <w:sz w:val="24"/>
        </w:rPr>
        <w:t>és</w:t>
      </w:r>
      <w:r w:rsidRPr="00895C54">
        <w:rPr>
          <w:color w:val="212121"/>
          <w:spacing w:val="-9"/>
          <w:sz w:val="24"/>
        </w:rPr>
        <w:t xml:space="preserve"> </w:t>
      </w:r>
      <w:r w:rsidRPr="00895C54">
        <w:rPr>
          <w:color w:val="212121"/>
          <w:sz w:val="24"/>
        </w:rPr>
        <w:t>r)</w:t>
      </w:r>
      <w:r w:rsidRPr="00895C54">
        <w:rPr>
          <w:color w:val="212121"/>
          <w:spacing w:val="-10"/>
          <w:sz w:val="24"/>
        </w:rPr>
        <w:t xml:space="preserve"> </w:t>
      </w:r>
      <w:r w:rsidRPr="00895C54">
        <w:rPr>
          <w:color w:val="212121"/>
          <w:sz w:val="24"/>
        </w:rPr>
        <w:t>pontjai szerint.</w:t>
      </w:r>
      <w:del w:id="278" w:author="Battay Márton" w:date="2017-12-07T11:24:00Z">
        <w:r w:rsidR="002E1AB4" w:rsidRPr="00CD5146">
          <w:rPr>
            <w:color w:val="222222"/>
            <w:sz w:val="24"/>
            <w:szCs w:val="24"/>
            <w:shd w:val="clear" w:color="auto" w:fill="FFFFFF"/>
          </w:rPr>
          <w:delText xml:space="preserve"> </w:delText>
        </w:r>
      </w:del>
    </w:p>
    <w:p w14:paraId="02139196" w14:textId="77777777" w:rsidR="00207B89" w:rsidRPr="00CD5146" w:rsidRDefault="003A4136" w:rsidP="009C0D00">
      <w:pPr>
        <w:pStyle w:val="Listaszerbekezds"/>
        <w:widowControl/>
        <w:numPr>
          <w:ilvl w:val="0"/>
          <w:numId w:val="43"/>
        </w:numPr>
        <w:spacing w:before="120" w:line="276" w:lineRule="auto"/>
        <w:rPr>
          <w:del w:id="279" w:author="Battay Márton" w:date="2017-12-07T11:24:00Z"/>
          <w:color w:val="222222"/>
          <w:sz w:val="24"/>
          <w:szCs w:val="24"/>
          <w:shd w:val="clear" w:color="auto" w:fill="FFFFFF"/>
        </w:rPr>
      </w:pPr>
      <w:del w:id="280" w:author="Battay Márton" w:date="2017-12-07T11:24:00Z">
        <w:r>
          <w:rPr>
            <w:color w:val="222222"/>
            <w:sz w:val="24"/>
            <w:szCs w:val="24"/>
            <w:shd w:val="clear" w:color="auto" w:fill="FFFFFF"/>
          </w:rPr>
          <w:delText>Közreműködés a h</w:delText>
        </w:r>
        <w:r w:rsidR="00207B89" w:rsidRPr="00CD5146">
          <w:rPr>
            <w:color w:val="222222"/>
            <w:sz w:val="24"/>
            <w:szCs w:val="24"/>
            <w:shd w:val="clear" w:color="auto" w:fill="FFFFFF"/>
          </w:rPr>
          <w:delText>azai és nemzetközi ipari, gazdasági, k</w:delText>
        </w:r>
        <w:r>
          <w:rPr>
            <w:color w:val="222222"/>
            <w:sz w:val="24"/>
            <w:szCs w:val="24"/>
            <w:shd w:val="clear" w:color="auto" w:fill="FFFFFF"/>
          </w:rPr>
          <w:delText>ormányzati kapcsolatok kiépítésében és menedzsmentjében</w:delText>
        </w:r>
        <w:r w:rsidR="00207B89" w:rsidRPr="00CD5146">
          <w:rPr>
            <w:color w:val="222222"/>
            <w:sz w:val="24"/>
            <w:szCs w:val="24"/>
            <w:shd w:val="clear" w:color="auto" w:fill="FFFFFF"/>
          </w:rPr>
          <w:delText xml:space="preserve"> az Egyetem és kutatói számára.</w:delText>
        </w:r>
      </w:del>
    </w:p>
    <w:p w14:paraId="5DF1DF7E" w14:textId="6180C1EE" w:rsidR="009927E9" w:rsidRPr="000208A8" w:rsidRDefault="00C24AD8" w:rsidP="00895C54">
      <w:pPr>
        <w:pStyle w:val="Listaszerbekezds"/>
        <w:numPr>
          <w:ilvl w:val="0"/>
          <w:numId w:val="23"/>
        </w:numPr>
        <w:tabs>
          <w:tab w:val="left" w:pos="837"/>
        </w:tabs>
        <w:spacing w:before="123" w:line="276" w:lineRule="auto"/>
        <w:ind w:right="113"/>
        <w:rPr>
          <w:sz w:val="24"/>
        </w:rPr>
      </w:pPr>
      <w:r w:rsidRPr="000208A8">
        <w:rPr>
          <w:sz w:val="24"/>
        </w:rPr>
        <w:t>A</w:t>
      </w:r>
      <w:r w:rsidRPr="00895C54">
        <w:rPr>
          <w:spacing w:val="-8"/>
          <w:sz w:val="24"/>
        </w:rPr>
        <w:t xml:space="preserve"> </w:t>
      </w:r>
      <w:del w:id="281" w:author="Battay Márton" w:date="2017-12-07T11:24:00Z">
        <w:r w:rsidR="00F05985" w:rsidRPr="00F06198">
          <w:rPr>
            <w:sz w:val="24"/>
            <w:szCs w:val="24"/>
          </w:rPr>
          <w:delText>PI</w:delText>
        </w:r>
      </w:del>
      <w:ins w:id="282" w:author="Battay Márton" w:date="2017-12-07T11:24:00Z">
        <w:r w:rsidR="001E52FD">
          <w:rPr>
            <w:sz w:val="24"/>
          </w:rPr>
          <w:t>PO</w:t>
        </w:r>
      </w:ins>
      <w:r w:rsidRPr="00895C54">
        <w:rPr>
          <w:spacing w:val="-11"/>
          <w:sz w:val="24"/>
        </w:rPr>
        <w:t xml:space="preserve"> </w:t>
      </w:r>
      <w:r w:rsidRPr="000208A8">
        <w:rPr>
          <w:sz w:val="24"/>
        </w:rPr>
        <w:t>köteles</w:t>
      </w:r>
      <w:r w:rsidRPr="00895C54">
        <w:rPr>
          <w:spacing w:val="-5"/>
          <w:sz w:val="24"/>
        </w:rPr>
        <w:t xml:space="preserve"> </w:t>
      </w:r>
      <w:r w:rsidRPr="000208A8">
        <w:rPr>
          <w:sz w:val="24"/>
        </w:rPr>
        <w:t>a</w:t>
      </w:r>
      <w:r w:rsidRPr="00895C54">
        <w:rPr>
          <w:spacing w:val="-6"/>
          <w:sz w:val="24"/>
        </w:rPr>
        <w:t xml:space="preserve"> </w:t>
      </w:r>
      <w:r w:rsidRPr="000208A8">
        <w:rPr>
          <w:sz w:val="24"/>
        </w:rPr>
        <w:t>rábízott</w:t>
      </w:r>
      <w:r w:rsidRPr="00895C54">
        <w:rPr>
          <w:spacing w:val="-7"/>
          <w:sz w:val="24"/>
        </w:rPr>
        <w:t xml:space="preserve"> </w:t>
      </w:r>
      <w:r w:rsidRPr="000208A8">
        <w:rPr>
          <w:sz w:val="24"/>
        </w:rPr>
        <w:t>illetve</w:t>
      </w:r>
      <w:r w:rsidRPr="00895C54">
        <w:rPr>
          <w:spacing w:val="-9"/>
          <w:sz w:val="24"/>
        </w:rPr>
        <w:t xml:space="preserve"> </w:t>
      </w:r>
      <w:r w:rsidRPr="000208A8">
        <w:rPr>
          <w:sz w:val="24"/>
        </w:rPr>
        <w:t>hozzá</w:t>
      </w:r>
      <w:r w:rsidRPr="00895C54">
        <w:rPr>
          <w:spacing w:val="-9"/>
          <w:sz w:val="24"/>
        </w:rPr>
        <w:t xml:space="preserve"> </w:t>
      </w:r>
      <w:r w:rsidRPr="000208A8">
        <w:rPr>
          <w:sz w:val="24"/>
        </w:rPr>
        <w:t>eljutott</w:t>
      </w:r>
      <w:r w:rsidRPr="00895C54">
        <w:rPr>
          <w:spacing w:val="-7"/>
          <w:sz w:val="24"/>
        </w:rPr>
        <w:t xml:space="preserve"> </w:t>
      </w:r>
      <w:r w:rsidRPr="000208A8">
        <w:rPr>
          <w:sz w:val="24"/>
        </w:rPr>
        <w:t>információkat</w:t>
      </w:r>
      <w:r w:rsidRPr="00895C54">
        <w:rPr>
          <w:spacing w:val="-2"/>
          <w:sz w:val="24"/>
        </w:rPr>
        <w:t xml:space="preserve"> </w:t>
      </w:r>
      <w:r w:rsidRPr="000208A8">
        <w:rPr>
          <w:sz w:val="24"/>
        </w:rPr>
        <w:t>-</w:t>
      </w:r>
      <w:r w:rsidRPr="00895C54">
        <w:rPr>
          <w:spacing w:val="-8"/>
          <w:sz w:val="24"/>
        </w:rPr>
        <w:t xml:space="preserve"> </w:t>
      </w:r>
      <w:r w:rsidRPr="000208A8">
        <w:rPr>
          <w:sz w:val="24"/>
        </w:rPr>
        <w:t>különös</w:t>
      </w:r>
      <w:r w:rsidRPr="00895C54">
        <w:rPr>
          <w:spacing w:val="-7"/>
          <w:sz w:val="24"/>
        </w:rPr>
        <w:t xml:space="preserve"> </w:t>
      </w:r>
      <w:r w:rsidRPr="000208A8">
        <w:rPr>
          <w:sz w:val="24"/>
        </w:rPr>
        <w:t>tekintettel</w:t>
      </w:r>
      <w:r w:rsidRPr="00895C54">
        <w:rPr>
          <w:spacing w:val="-8"/>
          <w:sz w:val="24"/>
        </w:rPr>
        <w:t xml:space="preserve"> </w:t>
      </w:r>
      <w:r w:rsidRPr="000208A8">
        <w:rPr>
          <w:sz w:val="24"/>
        </w:rPr>
        <w:t>az</w:t>
      </w:r>
      <w:r w:rsidRPr="00895C54">
        <w:rPr>
          <w:spacing w:val="-6"/>
          <w:sz w:val="24"/>
        </w:rPr>
        <w:t xml:space="preserve"> </w:t>
      </w:r>
      <w:r w:rsidRPr="000208A8">
        <w:rPr>
          <w:sz w:val="24"/>
        </w:rPr>
        <w:t>egyes szervezeti egységek gazdálkodására, partnerei, szerződéseire, valamint a munkatársak jövedelmeire vonatkozó információkra és adatokra – kiemelt körültekintéssel és teljes körű titoktartással</w:t>
      </w:r>
      <w:r w:rsidRPr="00895C54">
        <w:rPr>
          <w:spacing w:val="-5"/>
          <w:sz w:val="24"/>
        </w:rPr>
        <w:t xml:space="preserve"> </w:t>
      </w:r>
      <w:r w:rsidRPr="000208A8">
        <w:rPr>
          <w:sz w:val="24"/>
        </w:rPr>
        <w:t>kezelni.</w:t>
      </w:r>
    </w:p>
    <w:p w14:paraId="2317CF66" w14:textId="1241DF4D" w:rsidR="009927E9" w:rsidRPr="000208A8" w:rsidRDefault="00C24AD8" w:rsidP="00895C54">
      <w:pPr>
        <w:pStyle w:val="Listaszerbekezds"/>
        <w:numPr>
          <w:ilvl w:val="0"/>
          <w:numId w:val="23"/>
        </w:numPr>
        <w:tabs>
          <w:tab w:val="left" w:pos="837"/>
        </w:tabs>
        <w:spacing w:before="123" w:line="276" w:lineRule="auto"/>
        <w:ind w:right="117"/>
        <w:rPr>
          <w:sz w:val="24"/>
        </w:rPr>
      </w:pPr>
      <w:r w:rsidRPr="000208A8">
        <w:rPr>
          <w:sz w:val="24"/>
        </w:rPr>
        <w:t xml:space="preserve">A </w:t>
      </w:r>
      <w:del w:id="283" w:author="Battay Márton" w:date="2017-12-07T11:24:00Z">
        <w:r w:rsidR="00F05985" w:rsidRPr="00F06198">
          <w:rPr>
            <w:sz w:val="24"/>
            <w:szCs w:val="24"/>
          </w:rPr>
          <w:delText>PI</w:delText>
        </w:r>
      </w:del>
      <w:ins w:id="284" w:author="Battay Márton" w:date="2017-12-07T11:24:00Z">
        <w:r w:rsidR="001E52FD">
          <w:rPr>
            <w:sz w:val="24"/>
          </w:rPr>
          <w:t>PO</w:t>
        </w:r>
      </w:ins>
      <w:r w:rsidRPr="000208A8">
        <w:rPr>
          <w:sz w:val="24"/>
        </w:rPr>
        <w:t xml:space="preserve"> az adatokat és az információkat csak felelős módon, a szabályzatok és jogszabályok által előírt, valamint az Egyetem felső vezetése által igényelt adatszolgáltatásokhoz,</w:t>
      </w:r>
      <w:r w:rsidRPr="00895C54">
        <w:rPr>
          <w:spacing w:val="-12"/>
          <w:sz w:val="24"/>
        </w:rPr>
        <w:t xml:space="preserve"> </w:t>
      </w:r>
      <w:r w:rsidRPr="000208A8">
        <w:rPr>
          <w:sz w:val="24"/>
        </w:rPr>
        <w:t>illetve</w:t>
      </w:r>
      <w:r w:rsidRPr="00895C54">
        <w:rPr>
          <w:spacing w:val="-13"/>
          <w:sz w:val="24"/>
        </w:rPr>
        <w:t xml:space="preserve"> </w:t>
      </w:r>
      <w:r w:rsidRPr="000208A8">
        <w:rPr>
          <w:sz w:val="24"/>
        </w:rPr>
        <w:t>a</w:t>
      </w:r>
      <w:r w:rsidRPr="00895C54">
        <w:rPr>
          <w:spacing w:val="-11"/>
          <w:sz w:val="24"/>
        </w:rPr>
        <w:t xml:space="preserve"> </w:t>
      </w:r>
      <w:r w:rsidRPr="000208A8">
        <w:rPr>
          <w:sz w:val="24"/>
        </w:rPr>
        <w:t>projektek</w:t>
      </w:r>
      <w:r w:rsidRPr="00895C54">
        <w:rPr>
          <w:spacing w:val="-10"/>
          <w:sz w:val="24"/>
        </w:rPr>
        <w:t xml:space="preserve"> </w:t>
      </w:r>
      <w:r w:rsidRPr="000208A8">
        <w:rPr>
          <w:sz w:val="24"/>
        </w:rPr>
        <w:t>és</w:t>
      </w:r>
      <w:r w:rsidRPr="00895C54">
        <w:rPr>
          <w:spacing w:val="-12"/>
          <w:sz w:val="24"/>
        </w:rPr>
        <w:t xml:space="preserve"> </w:t>
      </w:r>
      <w:r w:rsidRPr="000208A8">
        <w:rPr>
          <w:sz w:val="24"/>
        </w:rPr>
        <w:t>pályázatok</w:t>
      </w:r>
      <w:r w:rsidRPr="00895C54">
        <w:rPr>
          <w:spacing w:val="-12"/>
          <w:sz w:val="24"/>
        </w:rPr>
        <w:t xml:space="preserve"> </w:t>
      </w:r>
      <w:r w:rsidRPr="000208A8">
        <w:rPr>
          <w:sz w:val="24"/>
        </w:rPr>
        <w:t>támogatásához</w:t>
      </w:r>
      <w:r w:rsidRPr="00895C54">
        <w:rPr>
          <w:spacing w:val="-11"/>
          <w:sz w:val="24"/>
        </w:rPr>
        <w:t xml:space="preserve"> </w:t>
      </w:r>
      <w:r w:rsidRPr="000208A8">
        <w:rPr>
          <w:sz w:val="24"/>
        </w:rPr>
        <w:t>használhatja</w:t>
      </w:r>
      <w:r w:rsidRPr="00895C54">
        <w:rPr>
          <w:spacing w:val="-13"/>
          <w:sz w:val="24"/>
        </w:rPr>
        <w:t xml:space="preserve"> </w:t>
      </w:r>
      <w:r w:rsidRPr="000208A8">
        <w:rPr>
          <w:sz w:val="24"/>
        </w:rPr>
        <w:t>fel. Az adatokat és az információkat illetéktelen és/vagy az adott projekttel, megállapodással, vagy együttműködéssel kapcsolatban fel nem hatalmazott személyeknek nem adhatja</w:t>
      </w:r>
      <w:r w:rsidRPr="00895C54">
        <w:rPr>
          <w:spacing w:val="-4"/>
          <w:sz w:val="24"/>
        </w:rPr>
        <w:t xml:space="preserve"> </w:t>
      </w:r>
      <w:r w:rsidRPr="000208A8">
        <w:rPr>
          <w:sz w:val="24"/>
        </w:rPr>
        <w:t>ki.</w:t>
      </w:r>
    </w:p>
    <w:p w14:paraId="637C41BC" w14:textId="77777777" w:rsidR="009927E9" w:rsidRPr="000208A8" w:rsidRDefault="009927E9" w:rsidP="00895C54">
      <w:pPr>
        <w:pStyle w:val="Szvegtrzs"/>
      </w:pPr>
    </w:p>
    <w:p w14:paraId="30F2C6A7" w14:textId="77777777" w:rsidR="009927E9" w:rsidRDefault="009927E9">
      <w:pPr>
        <w:pStyle w:val="Szvegtrzs"/>
        <w:spacing w:before="11"/>
        <w:rPr>
          <w:ins w:id="285" w:author="Battay Márton" w:date="2017-12-07T11:24:00Z"/>
        </w:rPr>
      </w:pPr>
    </w:p>
    <w:p w14:paraId="6CBBCA15" w14:textId="77777777" w:rsidR="009927E9" w:rsidRDefault="00C24AD8" w:rsidP="00895C54">
      <w:pPr>
        <w:pStyle w:val="Cmsor1"/>
        <w:ind w:right="1743"/>
      </w:pPr>
      <w:bookmarkStart w:id="286" w:name="_bookmark10"/>
      <w:bookmarkStart w:id="287" w:name="_Toc453753816"/>
      <w:bookmarkEnd w:id="286"/>
      <w:r>
        <w:t>TANSZÉKEK</w:t>
      </w:r>
      <w:bookmarkEnd w:id="287"/>
    </w:p>
    <w:p w14:paraId="7B448A86" w14:textId="77777777" w:rsidR="009927E9" w:rsidRDefault="009927E9">
      <w:pPr>
        <w:pStyle w:val="Szvegtrzs"/>
        <w:spacing w:before="7"/>
        <w:rPr>
          <w:ins w:id="288" w:author="Battay Márton" w:date="2017-12-07T11:24:00Z"/>
          <w:b/>
        </w:rPr>
      </w:pPr>
    </w:p>
    <w:p w14:paraId="0F834379" w14:textId="77777777" w:rsidR="009927E9" w:rsidRPr="000208A8" w:rsidRDefault="00C24AD8" w:rsidP="00895C54">
      <w:pPr>
        <w:ind w:left="1742" w:right="1383"/>
        <w:jc w:val="center"/>
        <w:rPr>
          <w:b/>
          <w:sz w:val="24"/>
        </w:rPr>
      </w:pPr>
      <w:ins w:id="289" w:author="Battay Márton" w:date="2017-12-07T11:24:00Z">
        <w:r>
          <w:rPr>
            <w:b/>
            <w:sz w:val="24"/>
          </w:rPr>
          <w:t xml:space="preserve">8.   </w:t>
        </w:r>
      </w:ins>
      <w:r w:rsidRPr="000208A8">
        <w:rPr>
          <w:b/>
          <w:sz w:val="24"/>
        </w:rPr>
        <w:t>§</w:t>
      </w:r>
    </w:p>
    <w:p w14:paraId="39C0381F" w14:textId="68803A4E" w:rsidR="009927E9" w:rsidRPr="00895C54" w:rsidRDefault="00C24AD8" w:rsidP="00895C54">
      <w:pPr>
        <w:pStyle w:val="Listaszerbekezds"/>
        <w:numPr>
          <w:ilvl w:val="0"/>
          <w:numId w:val="22"/>
        </w:numPr>
        <w:tabs>
          <w:tab w:val="left" w:pos="837"/>
        </w:tabs>
        <w:spacing w:before="52" w:line="276" w:lineRule="auto"/>
        <w:ind w:right="121"/>
      </w:pPr>
      <w:r w:rsidRPr="000208A8">
        <w:rPr>
          <w:sz w:val="24"/>
        </w:rPr>
        <w:lastRenderedPageBreak/>
        <w:t>A</w:t>
      </w:r>
      <w:r w:rsidRPr="00895C54">
        <w:rPr>
          <w:spacing w:val="-14"/>
          <w:sz w:val="24"/>
        </w:rPr>
        <w:t xml:space="preserve"> </w:t>
      </w:r>
      <w:r w:rsidRPr="000208A8">
        <w:rPr>
          <w:sz w:val="24"/>
        </w:rPr>
        <w:t>tanszékvezetők</w:t>
      </w:r>
      <w:r w:rsidRPr="00895C54">
        <w:rPr>
          <w:spacing w:val="-13"/>
          <w:sz w:val="24"/>
        </w:rPr>
        <w:t xml:space="preserve"> </w:t>
      </w:r>
      <w:r w:rsidRPr="000208A8">
        <w:rPr>
          <w:sz w:val="24"/>
        </w:rPr>
        <w:t>a</w:t>
      </w:r>
      <w:r w:rsidRPr="00895C54">
        <w:rPr>
          <w:spacing w:val="-14"/>
          <w:sz w:val="24"/>
        </w:rPr>
        <w:t xml:space="preserve"> </w:t>
      </w:r>
      <w:del w:id="290" w:author="Battay Márton" w:date="2017-12-07T11:24:00Z">
        <w:r w:rsidR="00F05985" w:rsidRPr="0001097E">
          <w:rPr>
            <w:sz w:val="24"/>
            <w:szCs w:val="24"/>
          </w:rPr>
          <w:delText>PI</w:delText>
        </w:r>
      </w:del>
      <w:ins w:id="291" w:author="Battay Márton" w:date="2017-12-07T11:24:00Z">
        <w:r w:rsidR="001E52FD" w:rsidRPr="00C10402">
          <w:rPr>
            <w:sz w:val="24"/>
          </w:rPr>
          <w:t>PO</w:t>
        </w:r>
      </w:ins>
      <w:r w:rsidRPr="000208A8">
        <w:rPr>
          <w:sz w:val="24"/>
        </w:rPr>
        <w:t>-val</w:t>
      </w:r>
      <w:r w:rsidRPr="00895C54">
        <w:rPr>
          <w:spacing w:val="-13"/>
          <w:sz w:val="24"/>
        </w:rPr>
        <w:t xml:space="preserve"> </w:t>
      </w:r>
      <w:r w:rsidRPr="000208A8">
        <w:rPr>
          <w:sz w:val="24"/>
        </w:rPr>
        <w:t>való</w:t>
      </w:r>
      <w:r w:rsidRPr="00895C54">
        <w:rPr>
          <w:spacing w:val="-13"/>
          <w:sz w:val="24"/>
        </w:rPr>
        <w:t xml:space="preserve"> </w:t>
      </w:r>
      <w:r w:rsidRPr="000208A8">
        <w:rPr>
          <w:sz w:val="24"/>
        </w:rPr>
        <w:t>pályázati</w:t>
      </w:r>
      <w:r w:rsidRPr="00895C54">
        <w:rPr>
          <w:spacing w:val="-13"/>
          <w:sz w:val="24"/>
        </w:rPr>
        <w:t xml:space="preserve"> </w:t>
      </w:r>
      <w:r w:rsidRPr="000208A8">
        <w:rPr>
          <w:sz w:val="24"/>
        </w:rPr>
        <w:t>feladatokkal</w:t>
      </w:r>
      <w:r w:rsidRPr="00895C54">
        <w:rPr>
          <w:spacing w:val="-13"/>
          <w:sz w:val="24"/>
        </w:rPr>
        <w:t xml:space="preserve"> </w:t>
      </w:r>
      <w:r w:rsidRPr="000208A8">
        <w:rPr>
          <w:sz w:val="24"/>
        </w:rPr>
        <w:t>kapcsolatos</w:t>
      </w:r>
      <w:r w:rsidRPr="00895C54">
        <w:rPr>
          <w:spacing w:val="-13"/>
          <w:sz w:val="24"/>
        </w:rPr>
        <w:t xml:space="preserve"> </w:t>
      </w:r>
      <w:r w:rsidRPr="000208A8">
        <w:rPr>
          <w:sz w:val="24"/>
        </w:rPr>
        <w:t>ügyintézésre</w:t>
      </w:r>
      <w:r w:rsidRPr="00895C54">
        <w:rPr>
          <w:spacing w:val="-11"/>
          <w:sz w:val="24"/>
        </w:rPr>
        <w:t xml:space="preserve"> </w:t>
      </w:r>
      <w:r w:rsidRPr="000208A8">
        <w:rPr>
          <w:sz w:val="24"/>
        </w:rPr>
        <w:t xml:space="preserve">tanszéki kapcsolattartót neveznek ki. A kapcsolattartó felelős a </w:t>
      </w:r>
      <w:del w:id="292" w:author="Battay Márton" w:date="2017-12-07T11:24:00Z">
        <w:r w:rsidR="00F05985" w:rsidRPr="0001097E">
          <w:rPr>
            <w:sz w:val="24"/>
            <w:szCs w:val="24"/>
          </w:rPr>
          <w:delText>PI</w:delText>
        </w:r>
      </w:del>
      <w:ins w:id="293" w:author="Battay Márton" w:date="2017-12-07T11:24:00Z">
        <w:r w:rsidR="001E52FD" w:rsidRPr="00C10402">
          <w:rPr>
            <w:sz w:val="24"/>
          </w:rPr>
          <w:t>PO</w:t>
        </w:r>
      </w:ins>
      <w:r w:rsidRPr="000208A8">
        <w:rPr>
          <w:sz w:val="24"/>
        </w:rPr>
        <w:t xml:space="preserve"> által adott információk továbbítására</w:t>
      </w:r>
      <w:r w:rsidRPr="00895C54">
        <w:rPr>
          <w:spacing w:val="-10"/>
          <w:sz w:val="24"/>
        </w:rPr>
        <w:t xml:space="preserve"> </w:t>
      </w:r>
      <w:r w:rsidRPr="000208A8">
        <w:rPr>
          <w:sz w:val="24"/>
        </w:rPr>
        <w:t>az</w:t>
      </w:r>
      <w:r w:rsidRPr="00895C54">
        <w:rPr>
          <w:spacing w:val="-10"/>
          <w:sz w:val="24"/>
        </w:rPr>
        <w:t xml:space="preserve"> </w:t>
      </w:r>
      <w:r w:rsidRPr="000208A8">
        <w:rPr>
          <w:sz w:val="24"/>
        </w:rPr>
        <w:t>érintettek</w:t>
      </w:r>
      <w:r w:rsidRPr="00895C54">
        <w:rPr>
          <w:spacing w:val="-11"/>
          <w:sz w:val="24"/>
        </w:rPr>
        <w:t xml:space="preserve"> </w:t>
      </w:r>
      <w:r w:rsidRPr="000208A8">
        <w:rPr>
          <w:sz w:val="24"/>
        </w:rPr>
        <w:t>(projektvezető,</w:t>
      </w:r>
      <w:r w:rsidRPr="00895C54">
        <w:rPr>
          <w:spacing w:val="-11"/>
          <w:sz w:val="24"/>
        </w:rPr>
        <w:t xml:space="preserve"> </w:t>
      </w:r>
      <w:r w:rsidRPr="000208A8">
        <w:rPr>
          <w:sz w:val="24"/>
        </w:rPr>
        <w:t>pályázni</w:t>
      </w:r>
      <w:r w:rsidRPr="00895C54">
        <w:rPr>
          <w:spacing w:val="-11"/>
          <w:sz w:val="24"/>
        </w:rPr>
        <w:t xml:space="preserve"> </w:t>
      </w:r>
      <w:r w:rsidRPr="000208A8">
        <w:rPr>
          <w:sz w:val="24"/>
        </w:rPr>
        <w:t>szándékozó</w:t>
      </w:r>
      <w:r w:rsidRPr="00895C54">
        <w:rPr>
          <w:spacing w:val="-11"/>
          <w:sz w:val="24"/>
        </w:rPr>
        <w:t xml:space="preserve"> </w:t>
      </w:r>
      <w:r w:rsidRPr="000208A8">
        <w:rPr>
          <w:sz w:val="24"/>
        </w:rPr>
        <w:t>kutatók,</w:t>
      </w:r>
      <w:r w:rsidRPr="00895C54">
        <w:rPr>
          <w:spacing w:val="-11"/>
          <w:sz w:val="24"/>
        </w:rPr>
        <w:t xml:space="preserve"> </w:t>
      </w:r>
      <w:r w:rsidRPr="000208A8">
        <w:rPr>
          <w:sz w:val="24"/>
        </w:rPr>
        <w:t>oktatók</w:t>
      </w:r>
      <w:r w:rsidRPr="00895C54">
        <w:rPr>
          <w:spacing w:val="-11"/>
          <w:sz w:val="24"/>
        </w:rPr>
        <w:t xml:space="preserve"> </w:t>
      </w:r>
      <w:r w:rsidRPr="000208A8">
        <w:rPr>
          <w:sz w:val="24"/>
        </w:rPr>
        <w:t>stb.)</w:t>
      </w:r>
      <w:r w:rsidRPr="00895C54">
        <w:rPr>
          <w:spacing w:val="-11"/>
          <w:sz w:val="24"/>
        </w:rPr>
        <w:t xml:space="preserve"> </w:t>
      </w:r>
      <w:r w:rsidRPr="000208A8">
        <w:rPr>
          <w:sz w:val="24"/>
        </w:rPr>
        <w:t>és a</w:t>
      </w:r>
      <w:r w:rsidR="00C10402" w:rsidRPr="000208A8">
        <w:rPr>
          <w:sz w:val="24"/>
        </w:rPr>
        <w:t xml:space="preserve"> </w:t>
      </w:r>
      <w:del w:id="294" w:author="Battay Márton" w:date="2017-12-07T11:24:00Z">
        <w:r w:rsidR="00F05985" w:rsidRPr="0001097E">
          <w:rPr>
            <w:sz w:val="24"/>
            <w:szCs w:val="24"/>
          </w:rPr>
          <w:delText>PI</w:delText>
        </w:r>
      </w:del>
      <w:ins w:id="295" w:author="Battay Márton" w:date="2017-12-07T11:24:00Z">
        <w:r w:rsidR="001E52FD" w:rsidRPr="00C10402">
          <w:rPr>
            <w:sz w:val="24"/>
          </w:rPr>
          <w:t>PO</w:t>
        </w:r>
        <w:r w:rsidRPr="00C10402">
          <w:rPr>
            <w:sz w:val="24"/>
          </w:rPr>
          <w:t xml:space="preserve"> </w:t>
        </w:r>
      </w:ins>
      <w:r w:rsidRPr="00895C54">
        <w:rPr>
          <w:spacing w:val="42"/>
          <w:sz w:val="24"/>
        </w:rPr>
        <w:t xml:space="preserve"> </w:t>
      </w:r>
      <w:r w:rsidRPr="000208A8">
        <w:rPr>
          <w:sz w:val="24"/>
        </w:rPr>
        <w:t xml:space="preserve">között. </w:t>
      </w:r>
      <w:r w:rsidRPr="00C10402">
        <w:rPr>
          <w:spacing w:val="45"/>
          <w:sz w:val="24"/>
        </w:rPr>
        <w:t xml:space="preserve"> </w:t>
      </w:r>
      <w:r w:rsidRPr="000208A8">
        <w:rPr>
          <w:sz w:val="24"/>
        </w:rPr>
        <w:t xml:space="preserve">A </w:t>
      </w:r>
      <w:r w:rsidRPr="00C10402">
        <w:rPr>
          <w:spacing w:val="44"/>
          <w:sz w:val="24"/>
        </w:rPr>
        <w:t xml:space="preserve"> </w:t>
      </w:r>
      <w:r w:rsidRPr="000208A8">
        <w:rPr>
          <w:sz w:val="24"/>
        </w:rPr>
        <w:t xml:space="preserve">kapcsolattartó </w:t>
      </w:r>
      <w:r w:rsidRPr="00C10402">
        <w:rPr>
          <w:spacing w:val="45"/>
          <w:sz w:val="24"/>
        </w:rPr>
        <w:t xml:space="preserve"> </w:t>
      </w:r>
      <w:r w:rsidRPr="000208A8">
        <w:rPr>
          <w:sz w:val="24"/>
        </w:rPr>
        <w:t xml:space="preserve">segíti </w:t>
      </w:r>
      <w:r w:rsidRPr="00C10402">
        <w:rPr>
          <w:spacing w:val="45"/>
          <w:sz w:val="24"/>
        </w:rPr>
        <w:t xml:space="preserve"> </w:t>
      </w:r>
      <w:r w:rsidRPr="000208A8">
        <w:rPr>
          <w:sz w:val="24"/>
        </w:rPr>
        <w:t xml:space="preserve">a </w:t>
      </w:r>
      <w:r w:rsidRPr="00C10402">
        <w:rPr>
          <w:spacing w:val="44"/>
          <w:sz w:val="24"/>
        </w:rPr>
        <w:t xml:space="preserve"> </w:t>
      </w:r>
      <w:r w:rsidRPr="000208A8">
        <w:rPr>
          <w:sz w:val="24"/>
        </w:rPr>
        <w:t xml:space="preserve">kutatókat </w:t>
      </w:r>
      <w:r w:rsidRPr="00C10402">
        <w:rPr>
          <w:spacing w:val="45"/>
          <w:sz w:val="24"/>
        </w:rPr>
        <w:t xml:space="preserve"> </w:t>
      </w:r>
      <w:r w:rsidRPr="000208A8">
        <w:rPr>
          <w:sz w:val="24"/>
        </w:rPr>
        <w:t xml:space="preserve">a </w:t>
      </w:r>
      <w:r w:rsidRPr="00C10402">
        <w:rPr>
          <w:spacing w:val="44"/>
          <w:sz w:val="24"/>
        </w:rPr>
        <w:t xml:space="preserve"> </w:t>
      </w:r>
      <w:r w:rsidRPr="000208A8">
        <w:rPr>
          <w:sz w:val="24"/>
        </w:rPr>
        <w:t xml:space="preserve">pályázati </w:t>
      </w:r>
      <w:r w:rsidRPr="00C10402">
        <w:rPr>
          <w:spacing w:val="48"/>
          <w:sz w:val="24"/>
        </w:rPr>
        <w:t xml:space="preserve"> </w:t>
      </w:r>
      <w:r w:rsidR="00C10402" w:rsidRPr="000208A8">
        <w:rPr>
          <w:sz w:val="24"/>
        </w:rPr>
        <w:t>és</w:t>
      </w:r>
      <w:r w:rsidRPr="00C10402">
        <w:rPr>
          <w:sz w:val="24"/>
        </w:rPr>
        <w:t xml:space="preserve"> </w:t>
      </w:r>
      <w:r w:rsidRPr="00895C54">
        <w:rPr>
          <w:spacing w:val="45"/>
          <w:sz w:val="24"/>
        </w:rPr>
        <w:t xml:space="preserve"> </w:t>
      </w:r>
      <w:r w:rsidRPr="000208A8">
        <w:rPr>
          <w:sz w:val="24"/>
        </w:rPr>
        <w:t>projektötletek</w:t>
      </w:r>
      <w:r w:rsidR="00C10402" w:rsidRPr="000208A8">
        <w:rPr>
          <w:sz w:val="24"/>
        </w:rPr>
        <w:t xml:space="preserve"> </w:t>
      </w:r>
      <w:r w:rsidRPr="00895C54">
        <w:t>továbbításában, illetve</w:t>
      </w:r>
      <w:r w:rsidR="00C10402" w:rsidRPr="00895C54">
        <w:t xml:space="preserve"> </w:t>
      </w:r>
      <w:r w:rsidRPr="00895C54">
        <w:t xml:space="preserve">a tanszéki kapcsolattartó állítja ki, és továbbítja a pályázati adatlapot (1. sz. melléklet). A </w:t>
      </w:r>
      <w:del w:id="296" w:author="Battay Márton" w:date="2017-12-07T11:24:00Z">
        <w:r w:rsidR="00F05985" w:rsidRPr="0001097E">
          <w:rPr>
            <w:sz w:val="24"/>
            <w:szCs w:val="24"/>
          </w:rPr>
          <w:delText>PI</w:delText>
        </w:r>
      </w:del>
      <w:ins w:id="297" w:author="Battay Márton" w:date="2017-12-07T11:24:00Z">
        <w:r w:rsidR="001E52FD">
          <w:t>PO</w:t>
        </w:r>
      </w:ins>
      <w:r w:rsidRPr="00895C54">
        <w:t xml:space="preserve"> a kapcsolattartón keresztül adatokat, információkat kérhet be a pályázatokra, projektek státuszára vonatkozólag.</w:t>
      </w:r>
    </w:p>
    <w:p w14:paraId="1E35DBD3" w14:textId="66F0212D" w:rsidR="009927E9" w:rsidRPr="000208A8" w:rsidRDefault="00C24AD8" w:rsidP="00895C54">
      <w:pPr>
        <w:pStyle w:val="Listaszerbekezds"/>
        <w:numPr>
          <w:ilvl w:val="0"/>
          <w:numId w:val="22"/>
        </w:numPr>
        <w:tabs>
          <w:tab w:val="left" w:pos="837"/>
        </w:tabs>
        <w:spacing w:line="276" w:lineRule="auto"/>
        <w:ind w:right="115"/>
        <w:rPr>
          <w:sz w:val="24"/>
        </w:rPr>
      </w:pPr>
      <w:r w:rsidRPr="000208A8">
        <w:rPr>
          <w:sz w:val="24"/>
        </w:rPr>
        <w:t xml:space="preserve">A tanszékek feladata a pályázati anyagok és tervek </w:t>
      </w:r>
      <w:del w:id="298" w:author="Battay Márton" w:date="2017-12-07T11:24:00Z">
        <w:r w:rsidR="00F05985" w:rsidRPr="0001097E">
          <w:rPr>
            <w:sz w:val="24"/>
            <w:szCs w:val="24"/>
          </w:rPr>
          <w:delText>PI</w:delText>
        </w:r>
      </w:del>
      <w:ins w:id="299" w:author="Battay Márton" w:date="2017-12-07T11:24:00Z">
        <w:r w:rsidR="001E52FD">
          <w:rPr>
            <w:sz w:val="24"/>
          </w:rPr>
          <w:t>PO</w:t>
        </w:r>
      </w:ins>
      <w:r w:rsidRPr="000208A8">
        <w:rPr>
          <w:sz w:val="24"/>
        </w:rPr>
        <w:t>-val és központi szervezeti egységekkel történő egyeztetése a szabályzatban foglaltak</w:t>
      </w:r>
      <w:r w:rsidRPr="00895C54">
        <w:rPr>
          <w:spacing w:val="-14"/>
          <w:sz w:val="24"/>
        </w:rPr>
        <w:t xml:space="preserve"> </w:t>
      </w:r>
      <w:r w:rsidRPr="000208A8">
        <w:rPr>
          <w:sz w:val="24"/>
        </w:rPr>
        <w:t>szerint.</w:t>
      </w:r>
    </w:p>
    <w:p w14:paraId="133EE9F9" w14:textId="77777777" w:rsidR="009927E9" w:rsidRDefault="009927E9">
      <w:pPr>
        <w:pStyle w:val="Szvegtrzs"/>
      </w:pPr>
    </w:p>
    <w:p w14:paraId="6FA2B166" w14:textId="77777777" w:rsidR="009927E9" w:rsidRPr="00895C54" w:rsidRDefault="009927E9" w:rsidP="002F5FDF">
      <w:pPr>
        <w:pStyle w:val="Szvegtrzs"/>
        <w:spacing w:before="1"/>
        <w:rPr>
          <w:sz w:val="25"/>
        </w:rPr>
      </w:pPr>
    </w:p>
    <w:p w14:paraId="4F7C7BE2" w14:textId="77777777" w:rsidR="009927E9" w:rsidRDefault="00C24AD8" w:rsidP="00895C54">
      <w:pPr>
        <w:pStyle w:val="Cmsor1"/>
        <w:ind w:right="1743"/>
      </w:pPr>
      <w:bookmarkStart w:id="300" w:name="_bookmark11"/>
      <w:bookmarkStart w:id="301" w:name="_Toc453753817"/>
      <w:bookmarkEnd w:id="300"/>
      <w:r>
        <w:t>KUTATÓK</w:t>
      </w:r>
      <w:bookmarkEnd w:id="301"/>
    </w:p>
    <w:p w14:paraId="75A9613E" w14:textId="77777777" w:rsidR="009927E9" w:rsidRDefault="009927E9">
      <w:pPr>
        <w:pStyle w:val="Szvegtrzs"/>
        <w:spacing w:before="4"/>
        <w:rPr>
          <w:b/>
        </w:rPr>
      </w:pPr>
    </w:p>
    <w:p w14:paraId="7E04870C" w14:textId="77777777" w:rsidR="009927E9" w:rsidRPr="000208A8" w:rsidRDefault="00C24AD8" w:rsidP="00895C54">
      <w:pPr>
        <w:spacing w:before="1"/>
        <w:ind w:left="1742" w:right="1383"/>
        <w:jc w:val="center"/>
        <w:rPr>
          <w:b/>
          <w:sz w:val="24"/>
        </w:rPr>
      </w:pPr>
      <w:r>
        <w:rPr>
          <w:b/>
          <w:sz w:val="24"/>
        </w:rPr>
        <w:t xml:space="preserve">9.   </w:t>
      </w:r>
      <w:r w:rsidRPr="000208A8">
        <w:rPr>
          <w:b/>
          <w:sz w:val="24"/>
        </w:rPr>
        <w:t>§</w:t>
      </w:r>
    </w:p>
    <w:p w14:paraId="0EBDDD8F" w14:textId="7ADE46DF" w:rsidR="009927E9" w:rsidRPr="000208A8" w:rsidRDefault="00C24AD8" w:rsidP="00895C54">
      <w:pPr>
        <w:pStyle w:val="Listaszerbekezds"/>
        <w:numPr>
          <w:ilvl w:val="0"/>
          <w:numId w:val="21"/>
        </w:numPr>
        <w:tabs>
          <w:tab w:val="left" w:pos="837"/>
        </w:tabs>
        <w:spacing w:before="36" w:line="276" w:lineRule="auto"/>
        <w:ind w:right="118"/>
        <w:rPr>
          <w:sz w:val="24"/>
        </w:rPr>
      </w:pPr>
      <w:r w:rsidRPr="000208A8">
        <w:rPr>
          <w:sz w:val="24"/>
        </w:rPr>
        <w:t>A kutatók és oktatók - amennyiben olyan pályázati kiírások előkészítésében vesznek részt, melyekre az Egyetem is adhat be pályázatot - kötelesek a várható pályázati kiírásokhoz kapcsolódó információkat – a titoktartási kötelezettségek betartása</w:t>
      </w:r>
      <w:r w:rsidRPr="00895C54">
        <w:rPr>
          <w:spacing w:val="48"/>
          <w:sz w:val="24"/>
        </w:rPr>
        <w:t xml:space="preserve"> </w:t>
      </w:r>
      <w:r w:rsidRPr="000208A8">
        <w:rPr>
          <w:sz w:val="24"/>
        </w:rPr>
        <w:t>mellett</w:t>
      </w:r>
      <w:del w:id="302" w:author="Battay Márton" w:date="2017-12-07T11:24:00Z">
        <w:r w:rsidR="00F05985" w:rsidRPr="00F06198">
          <w:rPr>
            <w:sz w:val="24"/>
            <w:szCs w:val="24"/>
          </w:rPr>
          <w:delText xml:space="preserve"> – a PI tudomására hozni. A PI köteles ezeket az információkat körültekintően és bizalmasan kezelni</w:delText>
        </w:r>
        <w:r w:rsidR="004C43D9">
          <w:rPr>
            <w:sz w:val="24"/>
            <w:szCs w:val="24"/>
          </w:rPr>
          <w:delText>.</w:delText>
        </w:r>
      </w:del>
    </w:p>
    <w:p w14:paraId="24E976B7" w14:textId="77777777" w:rsidR="009927E9" w:rsidRDefault="00C24AD8">
      <w:pPr>
        <w:pStyle w:val="Szvegtrzs"/>
        <w:spacing w:before="1" w:line="276" w:lineRule="auto"/>
        <w:ind w:left="836" w:right="120"/>
        <w:jc w:val="both"/>
        <w:rPr>
          <w:ins w:id="303" w:author="Battay Márton" w:date="2017-12-07T11:24:00Z"/>
        </w:rPr>
      </w:pPr>
      <w:ins w:id="304" w:author="Battay Márton" w:date="2017-12-07T11:24:00Z">
        <w:r>
          <w:t xml:space="preserve">– a </w:t>
        </w:r>
        <w:r w:rsidR="001E52FD">
          <w:t>PO</w:t>
        </w:r>
        <w:r>
          <w:t xml:space="preserve"> tudomására hozni. A </w:t>
        </w:r>
        <w:r w:rsidR="001E52FD">
          <w:t>PO</w:t>
        </w:r>
        <w:r>
          <w:t xml:space="preserve"> köteles ezeket az információkat körültekintően és bizalmasan kezelni.</w:t>
        </w:r>
      </w:ins>
    </w:p>
    <w:p w14:paraId="2B7C1410" w14:textId="77777777" w:rsidR="009927E9" w:rsidRDefault="009927E9">
      <w:pPr>
        <w:pStyle w:val="Szvegtrzs"/>
        <w:rPr>
          <w:ins w:id="305" w:author="Battay Márton" w:date="2017-12-07T11:24:00Z"/>
        </w:rPr>
      </w:pPr>
    </w:p>
    <w:p w14:paraId="521A6B86" w14:textId="77777777" w:rsidR="009927E9" w:rsidRPr="00895C54" w:rsidRDefault="009927E9" w:rsidP="00895C54">
      <w:pPr>
        <w:pStyle w:val="Szvegtrzs"/>
        <w:spacing w:before="1"/>
        <w:rPr>
          <w:sz w:val="25"/>
        </w:rPr>
      </w:pPr>
    </w:p>
    <w:p w14:paraId="5A9BD8FB" w14:textId="77777777" w:rsidR="009927E9" w:rsidRPr="000208A8" w:rsidRDefault="00C24AD8" w:rsidP="00895C54">
      <w:pPr>
        <w:pStyle w:val="Cmsor1"/>
        <w:numPr>
          <w:ilvl w:val="1"/>
          <w:numId w:val="21"/>
        </w:numPr>
        <w:tabs>
          <w:tab w:val="left" w:pos="2888"/>
          <w:tab w:val="left" w:pos="2889"/>
        </w:tabs>
        <w:jc w:val="left"/>
      </w:pPr>
      <w:bookmarkStart w:id="306" w:name="_bookmark12"/>
      <w:bookmarkStart w:id="307" w:name="_Toc453753818"/>
      <w:bookmarkEnd w:id="306"/>
      <w:r w:rsidRPr="000208A8">
        <w:t>ÁLTALÁNOS ELJÁRÁSI</w:t>
      </w:r>
      <w:r w:rsidRPr="00895C54">
        <w:rPr>
          <w:spacing w:val="-6"/>
        </w:rPr>
        <w:t xml:space="preserve"> </w:t>
      </w:r>
      <w:r w:rsidRPr="000208A8">
        <w:t>SZABÁLYOK</w:t>
      </w:r>
      <w:bookmarkEnd w:id="307"/>
    </w:p>
    <w:p w14:paraId="27E00534" w14:textId="77777777" w:rsidR="009927E9" w:rsidRDefault="009927E9">
      <w:pPr>
        <w:pStyle w:val="Szvegtrzs"/>
        <w:spacing w:before="4"/>
        <w:rPr>
          <w:b/>
        </w:rPr>
      </w:pPr>
    </w:p>
    <w:p w14:paraId="58346492" w14:textId="77777777" w:rsidR="009927E9" w:rsidRPr="002F5FDF" w:rsidRDefault="00C24AD8" w:rsidP="002F5FDF">
      <w:pPr>
        <w:spacing w:before="1" w:line="379" w:lineRule="auto"/>
        <w:ind w:left="116" w:right="3888" w:firstLine="4469"/>
        <w:rPr>
          <w:b/>
          <w:sz w:val="24"/>
        </w:rPr>
      </w:pPr>
      <w:r>
        <w:rPr>
          <w:b/>
          <w:sz w:val="24"/>
        </w:rPr>
        <w:t xml:space="preserve">10. § </w:t>
      </w:r>
      <w:r w:rsidRPr="002F5FDF">
        <w:rPr>
          <w:b/>
          <w:sz w:val="24"/>
        </w:rPr>
        <w:t>Dokumentumok beérkezése, továbbítása és kezelése</w:t>
      </w:r>
    </w:p>
    <w:p w14:paraId="6D031638" w14:textId="5F495CEB" w:rsidR="009927E9" w:rsidRPr="000208A8" w:rsidRDefault="00C24AD8" w:rsidP="002F5FDF">
      <w:pPr>
        <w:pStyle w:val="Listaszerbekezds"/>
        <w:numPr>
          <w:ilvl w:val="0"/>
          <w:numId w:val="20"/>
        </w:numPr>
        <w:tabs>
          <w:tab w:val="left" w:pos="837"/>
        </w:tabs>
        <w:spacing w:before="2" w:line="276" w:lineRule="auto"/>
        <w:ind w:right="117"/>
        <w:rPr>
          <w:sz w:val="24"/>
        </w:rPr>
      </w:pPr>
      <w:r w:rsidRPr="000208A8">
        <w:rPr>
          <w:sz w:val="24"/>
        </w:rPr>
        <w:t xml:space="preserve">Az Egyetem/rektor/kancellár nevére címzett, pályázatokkal és szerződésekkel kapcsolatban külső féltől vagy a támogató szervezettől beérkező dokumentumokat (pl. befogadó nyilatkozat, felszólítás hiánypótlásra, támogatási döntés, aláírt szerződés.) a </w:t>
      </w:r>
      <w:del w:id="308" w:author="Battay Márton" w:date="2017-12-07T11:24:00Z">
        <w:r w:rsidR="00F05985" w:rsidRPr="00F06198">
          <w:rPr>
            <w:sz w:val="24"/>
            <w:szCs w:val="24"/>
          </w:rPr>
          <w:delText>PI</w:delText>
        </w:r>
      </w:del>
      <w:ins w:id="309" w:author="Battay Márton" w:date="2017-12-07T11:24:00Z">
        <w:r w:rsidR="001E52FD">
          <w:rPr>
            <w:sz w:val="24"/>
          </w:rPr>
          <w:t>PO</w:t>
        </w:r>
      </w:ins>
      <w:r w:rsidRPr="000208A8">
        <w:rPr>
          <w:sz w:val="24"/>
        </w:rPr>
        <w:t xml:space="preserve"> veszi át, és </w:t>
      </w:r>
      <w:del w:id="310" w:author="Battay Márton" w:date="2017-12-07T11:24:00Z">
        <w:r w:rsidR="00F05985" w:rsidRPr="00F06198">
          <w:rPr>
            <w:sz w:val="24"/>
            <w:szCs w:val="24"/>
          </w:rPr>
          <w:delText>továbbítja</w:delText>
        </w:r>
      </w:del>
      <w:ins w:id="311" w:author="Battay Márton" w:date="2017-12-07T11:24:00Z">
        <w:r w:rsidR="00642ED4">
          <w:rPr>
            <w:sz w:val="24"/>
          </w:rPr>
          <w:t>intézkedik</w:t>
        </w:r>
      </w:ins>
      <w:r w:rsidR="00642ED4" w:rsidRPr="000208A8">
        <w:rPr>
          <w:sz w:val="24"/>
        </w:rPr>
        <w:t xml:space="preserve"> a </w:t>
      </w:r>
      <w:del w:id="312" w:author="Battay Márton" w:date="2017-12-07T11:24:00Z">
        <w:r w:rsidR="00F05985" w:rsidRPr="00F06198">
          <w:rPr>
            <w:sz w:val="24"/>
            <w:szCs w:val="24"/>
          </w:rPr>
          <w:delText>projektvezető részére</w:delText>
        </w:r>
      </w:del>
      <w:ins w:id="313" w:author="Battay Márton" w:date="2017-12-07T11:24:00Z">
        <w:r>
          <w:rPr>
            <w:sz w:val="24"/>
          </w:rPr>
          <w:t>projektvezető</w:t>
        </w:r>
        <w:r w:rsidR="00642ED4">
          <w:rPr>
            <w:spacing w:val="-9"/>
            <w:sz w:val="24"/>
          </w:rPr>
          <w:t>vel egyeztetve</w:t>
        </w:r>
      </w:ins>
      <w:r w:rsidR="00642ED4" w:rsidRPr="002F5FDF">
        <w:rPr>
          <w:spacing w:val="-9"/>
          <w:sz w:val="24"/>
        </w:rPr>
        <w:t>.</w:t>
      </w:r>
    </w:p>
    <w:p w14:paraId="2A7852BD" w14:textId="30439B3E" w:rsidR="009927E9" w:rsidRPr="000208A8" w:rsidRDefault="00C24AD8" w:rsidP="002F5FDF">
      <w:pPr>
        <w:pStyle w:val="Listaszerbekezds"/>
        <w:numPr>
          <w:ilvl w:val="0"/>
          <w:numId w:val="20"/>
        </w:numPr>
        <w:tabs>
          <w:tab w:val="left" w:pos="837"/>
        </w:tabs>
        <w:spacing w:line="276" w:lineRule="auto"/>
        <w:ind w:right="116"/>
        <w:rPr>
          <w:sz w:val="24"/>
        </w:rPr>
      </w:pPr>
      <w:r w:rsidRPr="000208A8">
        <w:rPr>
          <w:sz w:val="24"/>
        </w:rPr>
        <w:t>Ha közvetlenül a projektvezetőhöz, vagy a pályázó szervezetnél más személyhez érkezik a dokumentum, akkor azt haladéktalanul, az ügyintézés adott határidőre való megvalósítását</w:t>
      </w:r>
      <w:r w:rsidRPr="002F5FDF">
        <w:rPr>
          <w:spacing w:val="-16"/>
          <w:sz w:val="24"/>
        </w:rPr>
        <w:t xml:space="preserve"> </w:t>
      </w:r>
      <w:r w:rsidRPr="000208A8">
        <w:rPr>
          <w:sz w:val="24"/>
        </w:rPr>
        <w:t>nem</w:t>
      </w:r>
      <w:r w:rsidRPr="002F5FDF">
        <w:rPr>
          <w:spacing w:val="-16"/>
          <w:sz w:val="24"/>
        </w:rPr>
        <w:t xml:space="preserve"> </w:t>
      </w:r>
      <w:r w:rsidRPr="000208A8">
        <w:rPr>
          <w:sz w:val="24"/>
        </w:rPr>
        <w:t>veszélyeztetve,</w:t>
      </w:r>
      <w:r w:rsidRPr="002F5FDF">
        <w:rPr>
          <w:spacing w:val="-15"/>
          <w:sz w:val="24"/>
        </w:rPr>
        <w:t xml:space="preserve"> </w:t>
      </w:r>
      <w:r w:rsidRPr="000208A8">
        <w:rPr>
          <w:sz w:val="24"/>
        </w:rPr>
        <w:t>de</w:t>
      </w:r>
      <w:r w:rsidRPr="002F5FDF">
        <w:rPr>
          <w:spacing w:val="-18"/>
          <w:sz w:val="24"/>
        </w:rPr>
        <w:t xml:space="preserve"> </w:t>
      </w:r>
      <w:r w:rsidRPr="000208A8">
        <w:rPr>
          <w:sz w:val="24"/>
        </w:rPr>
        <w:t>legfeljebb</w:t>
      </w:r>
      <w:r w:rsidRPr="002F5FDF">
        <w:rPr>
          <w:spacing w:val="-14"/>
          <w:sz w:val="24"/>
        </w:rPr>
        <w:t xml:space="preserve"> </w:t>
      </w:r>
      <w:r w:rsidRPr="000208A8">
        <w:rPr>
          <w:sz w:val="24"/>
        </w:rPr>
        <w:t>5</w:t>
      </w:r>
      <w:r w:rsidRPr="002F5FDF">
        <w:rPr>
          <w:spacing w:val="-17"/>
          <w:sz w:val="24"/>
        </w:rPr>
        <w:t xml:space="preserve"> </w:t>
      </w:r>
      <w:r w:rsidRPr="000208A8">
        <w:rPr>
          <w:sz w:val="24"/>
        </w:rPr>
        <w:t>munkanapon</w:t>
      </w:r>
      <w:r w:rsidRPr="002F5FDF">
        <w:rPr>
          <w:spacing w:val="-17"/>
          <w:sz w:val="24"/>
        </w:rPr>
        <w:t xml:space="preserve"> </w:t>
      </w:r>
      <w:r w:rsidRPr="000208A8">
        <w:rPr>
          <w:sz w:val="24"/>
        </w:rPr>
        <w:t>belül</w:t>
      </w:r>
      <w:r w:rsidRPr="002F5FDF">
        <w:rPr>
          <w:spacing w:val="-14"/>
          <w:sz w:val="24"/>
        </w:rPr>
        <w:t xml:space="preserve"> </w:t>
      </w:r>
      <w:r w:rsidRPr="000208A8">
        <w:rPr>
          <w:sz w:val="24"/>
        </w:rPr>
        <w:t>elektronikus</w:t>
      </w:r>
      <w:r w:rsidRPr="002F5FDF">
        <w:rPr>
          <w:spacing w:val="-17"/>
          <w:sz w:val="24"/>
        </w:rPr>
        <w:t xml:space="preserve"> </w:t>
      </w:r>
      <w:r w:rsidRPr="000208A8">
        <w:rPr>
          <w:sz w:val="24"/>
        </w:rPr>
        <w:t xml:space="preserve">úton (pdf formátumban) a </w:t>
      </w:r>
      <w:del w:id="314" w:author="Battay Márton" w:date="2017-12-07T11:24:00Z">
        <w:r w:rsidR="00F05985" w:rsidRPr="00F06198">
          <w:rPr>
            <w:sz w:val="24"/>
            <w:szCs w:val="24"/>
          </w:rPr>
          <w:delText>PI</w:delText>
        </w:r>
      </w:del>
      <w:ins w:id="315" w:author="Battay Márton" w:date="2017-12-07T11:24:00Z">
        <w:r w:rsidR="001E52FD">
          <w:rPr>
            <w:sz w:val="24"/>
          </w:rPr>
          <w:t>PO</w:t>
        </w:r>
      </w:ins>
      <w:r w:rsidRPr="000208A8">
        <w:rPr>
          <w:sz w:val="24"/>
        </w:rPr>
        <w:t xml:space="preserve"> részére át kell</w:t>
      </w:r>
      <w:r w:rsidRPr="002F5FDF">
        <w:rPr>
          <w:spacing w:val="-9"/>
          <w:sz w:val="24"/>
        </w:rPr>
        <w:t xml:space="preserve"> </w:t>
      </w:r>
      <w:r w:rsidRPr="000208A8">
        <w:rPr>
          <w:sz w:val="24"/>
        </w:rPr>
        <w:t>adni.</w:t>
      </w:r>
    </w:p>
    <w:p w14:paraId="650AE1D1" w14:textId="77777777" w:rsidR="009927E9" w:rsidRPr="000208A8" w:rsidRDefault="00C24AD8" w:rsidP="002F5FDF">
      <w:pPr>
        <w:pStyle w:val="Listaszerbekezds"/>
        <w:numPr>
          <w:ilvl w:val="0"/>
          <w:numId w:val="20"/>
        </w:numPr>
        <w:tabs>
          <w:tab w:val="left" w:pos="837"/>
        </w:tabs>
        <w:spacing w:line="276" w:lineRule="auto"/>
        <w:ind w:right="119"/>
        <w:rPr>
          <w:sz w:val="24"/>
        </w:rPr>
      </w:pPr>
      <w:r w:rsidRPr="000208A8">
        <w:rPr>
          <w:sz w:val="24"/>
        </w:rPr>
        <w:t>Pályázati dokumentáció vagy egyéb idegen nyelvű dokumentáció aláírásra történő előterjesztéséhez annak főbb tartalmi elemeiről szó szerinti magyar nyelvű fordítás becsatolása</w:t>
      </w:r>
      <w:r w:rsidRPr="002F5FDF">
        <w:rPr>
          <w:spacing w:val="-7"/>
          <w:sz w:val="24"/>
        </w:rPr>
        <w:t xml:space="preserve"> </w:t>
      </w:r>
      <w:r w:rsidRPr="000208A8">
        <w:rPr>
          <w:sz w:val="24"/>
        </w:rPr>
        <w:t>szükséges.</w:t>
      </w:r>
    </w:p>
    <w:p w14:paraId="6D8601DD" w14:textId="77777777" w:rsidR="009927E9" w:rsidRPr="002F5FDF" w:rsidRDefault="009927E9" w:rsidP="002F5FDF">
      <w:pPr>
        <w:pStyle w:val="Szvegtrzs"/>
        <w:spacing w:before="10"/>
        <w:rPr>
          <w:sz w:val="22"/>
        </w:rPr>
      </w:pPr>
    </w:p>
    <w:p w14:paraId="49026D8D" w14:textId="77777777" w:rsidR="009927E9" w:rsidRPr="002F5FDF" w:rsidRDefault="00C24AD8" w:rsidP="002F5FDF">
      <w:pPr>
        <w:pStyle w:val="Cmsor1"/>
        <w:spacing w:before="69"/>
        <w:ind w:right="1397"/>
      </w:pPr>
      <w:r>
        <w:t xml:space="preserve">11. </w:t>
      </w:r>
      <w:r w:rsidRPr="002F5FDF">
        <w:t>§</w:t>
      </w:r>
    </w:p>
    <w:p w14:paraId="7D319435" w14:textId="77777777" w:rsidR="009927E9" w:rsidRPr="002F5FDF" w:rsidRDefault="00C24AD8" w:rsidP="002F5FDF">
      <w:pPr>
        <w:spacing w:before="163"/>
        <w:ind w:left="116"/>
        <w:rPr>
          <w:b/>
          <w:sz w:val="24"/>
        </w:rPr>
      </w:pPr>
      <w:r w:rsidRPr="002F5FDF">
        <w:rPr>
          <w:b/>
          <w:sz w:val="24"/>
        </w:rPr>
        <w:t>Megállapodások, szerződések</w:t>
      </w:r>
    </w:p>
    <w:p w14:paraId="720FBB39" w14:textId="66DA6781" w:rsidR="009927E9" w:rsidRPr="002F5FDF" w:rsidRDefault="00C24AD8" w:rsidP="002F5FDF">
      <w:pPr>
        <w:pStyle w:val="Listaszerbekezds"/>
        <w:numPr>
          <w:ilvl w:val="0"/>
          <w:numId w:val="19"/>
        </w:numPr>
        <w:tabs>
          <w:tab w:val="left" w:pos="837"/>
        </w:tabs>
        <w:spacing w:before="156" w:line="276" w:lineRule="auto"/>
        <w:ind w:right="114"/>
        <w:rPr>
          <w:sz w:val="24"/>
        </w:rPr>
      </w:pPr>
      <w:r w:rsidRPr="002F5FDF">
        <w:rPr>
          <w:sz w:val="24"/>
        </w:rPr>
        <w:t xml:space="preserve">A pályázati konzorciumi, együttműködési vagy egyéb megállapodások tervezetét </w:t>
      </w:r>
      <w:r w:rsidRPr="002F5FDF">
        <w:rPr>
          <w:sz w:val="24"/>
        </w:rPr>
        <w:lastRenderedPageBreak/>
        <w:t xml:space="preserve">szükséges a </w:t>
      </w:r>
      <w:r w:rsidR="001E52FD">
        <w:rPr>
          <w:sz w:val="24"/>
        </w:rPr>
        <w:t>PO</w:t>
      </w:r>
      <w:r w:rsidRPr="002F5FDF">
        <w:rPr>
          <w:sz w:val="24"/>
        </w:rPr>
        <w:t xml:space="preserve"> részére eljuttatni. A tervezetet a Rektori Hivatal stratégiai szempontból, a</w:t>
      </w:r>
      <w:del w:id="316" w:author="Battay Márton" w:date="2017-12-07T11:24:00Z">
        <w:r w:rsidR="00F05985" w:rsidRPr="00050D4F">
          <w:rPr>
            <w:color w:val="000000"/>
            <w:sz w:val="24"/>
            <w:szCs w:val="24"/>
          </w:rPr>
          <w:delText xml:space="preserve"> Kancellári Titkárság</w:delText>
        </w:r>
      </w:del>
      <w:r w:rsidRPr="002F5FDF">
        <w:rPr>
          <w:sz w:val="24"/>
        </w:rPr>
        <w:t xml:space="preserve"> jogi képviselője jogi szempontból, a Pénzügyi, Számviteli és Kontrolling Osztály pénzügyi szempontból</w:t>
      </w:r>
      <w:r w:rsidRPr="002F5FDF">
        <w:rPr>
          <w:spacing w:val="-9"/>
          <w:sz w:val="24"/>
        </w:rPr>
        <w:t xml:space="preserve"> </w:t>
      </w:r>
      <w:r w:rsidRPr="002F5FDF">
        <w:rPr>
          <w:sz w:val="24"/>
        </w:rPr>
        <w:t>véleményezi.</w:t>
      </w:r>
    </w:p>
    <w:p w14:paraId="608E7137" w14:textId="77777777" w:rsidR="009927E9" w:rsidRPr="002F5FDF" w:rsidRDefault="00C24AD8" w:rsidP="002F5FDF">
      <w:pPr>
        <w:pStyle w:val="Listaszerbekezds"/>
        <w:numPr>
          <w:ilvl w:val="0"/>
          <w:numId w:val="19"/>
        </w:numPr>
        <w:tabs>
          <w:tab w:val="left" w:pos="837"/>
        </w:tabs>
        <w:spacing w:line="276" w:lineRule="auto"/>
        <w:ind w:right="120"/>
        <w:rPr>
          <w:sz w:val="24"/>
        </w:rPr>
      </w:pPr>
      <w:r w:rsidRPr="002F5FDF">
        <w:rPr>
          <w:sz w:val="24"/>
        </w:rPr>
        <w:t>Az</w:t>
      </w:r>
      <w:r w:rsidRPr="002F5FDF">
        <w:rPr>
          <w:spacing w:val="-8"/>
          <w:sz w:val="24"/>
        </w:rPr>
        <w:t xml:space="preserve"> </w:t>
      </w:r>
      <w:r w:rsidRPr="002F5FDF">
        <w:rPr>
          <w:sz w:val="24"/>
        </w:rPr>
        <w:t>együttműködési</w:t>
      </w:r>
      <w:r w:rsidRPr="002F5FDF">
        <w:rPr>
          <w:spacing w:val="-8"/>
          <w:sz w:val="24"/>
        </w:rPr>
        <w:t xml:space="preserve"> </w:t>
      </w:r>
      <w:r w:rsidRPr="002F5FDF">
        <w:rPr>
          <w:sz w:val="24"/>
        </w:rPr>
        <w:t>megállapodások</w:t>
      </w:r>
      <w:r w:rsidRPr="002F5FDF">
        <w:rPr>
          <w:spacing w:val="-8"/>
          <w:sz w:val="24"/>
        </w:rPr>
        <w:t xml:space="preserve"> </w:t>
      </w:r>
      <w:r w:rsidRPr="002F5FDF">
        <w:rPr>
          <w:sz w:val="24"/>
        </w:rPr>
        <w:t>és</w:t>
      </w:r>
      <w:r w:rsidRPr="002F5FDF">
        <w:rPr>
          <w:spacing w:val="-8"/>
          <w:sz w:val="24"/>
        </w:rPr>
        <w:t xml:space="preserve"> </w:t>
      </w:r>
      <w:r w:rsidRPr="002F5FDF">
        <w:rPr>
          <w:sz w:val="24"/>
        </w:rPr>
        <w:t>egyéb</w:t>
      </w:r>
      <w:r w:rsidRPr="002F5FDF">
        <w:rPr>
          <w:spacing w:val="-8"/>
          <w:sz w:val="24"/>
        </w:rPr>
        <w:t xml:space="preserve"> </w:t>
      </w:r>
      <w:r w:rsidRPr="002F5FDF">
        <w:rPr>
          <w:sz w:val="24"/>
        </w:rPr>
        <w:t>szerződések</w:t>
      </w:r>
      <w:r w:rsidRPr="002F5FDF">
        <w:rPr>
          <w:spacing w:val="-8"/>
          <w:sz w:val="24"/>
        </w:rPr>
        <w:t xml:space="preserve"> </w:t>
      </w:r>
      <w:r w:rsidRPr="002F5FDF">
        <w:rPr>
          <w:sz w:val="24"/>
        </w:rPr>
        <w:t>az</w:t>
      </w:r>
      <w:r w:rsidRPr="002F5FDF">
        <w:rPr>
          <w:spacing w:val="-7"/>
          <w:sz w:val="24"/>
        </w:rPr>
        <w:t xml:space="preserve"> </w:t>
      </w:r>
      <w:r w:rsidRPr="002F5FDF">
        <w:rPr>
          <w:sz w:val="24"/>
        </w:rPr>
        <w:t>Egyetem</w:t>
      </w:r>
      <w:r w:rsidRPr="002F5FDF">
        <w:rPr>
          <w:spacing w:val="-8"/>
          <w:sz w:val="24"/>
        </w:rPr>
        <w:t xml:space="preserve"> </w:t>
      </w:r>
      <w:r w:rsidRPr="002F5FDF">
        <w:rPr>
          <w:sz w:val="24"/>
        </w:rPr>
        <w:t>Szerződéskötési Szabályzatának megfelelően kerülnek</w:t>
      </w:r>
      <w:r w:rsidRPr="002F5FDF">
        <w:rPr>
          <w:spacing w:val="-12"/>
          <w:sz w:val="24"/>
        </w:rPr>
        <w:t xml:space="preserve"> </w:t>
      </w:r>
      <w:r w:rsidRPr="002F5FDF">
        <w:rPr>
          <w:sz w:val="24"/>
        </w:rPr>
        <w:t>aláírásra.</w:t>
      </w:r>
    </w:p>
    <w:p w14:paraId="539A4064" w14:textId="77777777" w:rsidR="009927E9" w:rsidRDefault="009927E9">
      <w:pPr>
        <w:spacing w:line="276" w:lineRule="auto"/>
        <w:jc w:val="both"/>
        <w:rPr>
          <w:ins w:id="317" w:author="Battay Márton" w:date="2017-12-07T11:24:00Z"/>
          <w:sz w:val="24"/>
        </w:rPr>
        <w:sectPr w:rsidR="009927E9">
          <w:pgSz w:w="11910" w:h="16840"/>
          <w:pgMar w:top="1340" w:right="1300" w:bottom="1200" w:left="1300" w:header="0" w:footer="1003" w:gutter="0"/>
          <w:cols w:space="708"/>
        </w:sectPr>
      </w:pPr>
    </w:p>
    <w:p w14:paraId="5FA52E5E" w14:textId="77777777" w:rsidR="009927E9" w:rsidRPr="000208A8" w:rsidRDefault="00C24AD8" w:rsidP="002F5FDF">
      <w:pPr>
        <w:pStyle w:val="Cmsor1"/>
        <w:numPr>
          <w:ilvl w:val="1"/>
          <w:numId w:val="21"/>
        </w:numPr>
        <w:tabs>
          <w:tab w:val="left" w:pos="2453"/>
          <w:tab w:val="left" w:pos="2454"/>
        </w:tabs>
        <w:spacing w:before="210"/>
        <w:ind w:left="2454" w:hanging="677"/>
        <w:jc w:val="left"/>
      </w:pPr>
      <w:bookmarkStart w:id="318" w:name="_bookmark13"/>
      <w:bookmarkStart w:id="319" w:name="_Toc453753819"/>
      <w:bookmarkEnd w:id="318"/>
      <w:r w:rsidRPr="000208A8">
        <w:lastRenderedPageBreak/>
        <w:t>PROJEKTGENERÁLÁS,</w:t>
      </w:r>
      <w:r w:rsidRPr="002F5FDF">
        <w:rPr>
          <w:spacing w:val="-9"/>
        </w:rPr>
        <w:t xml:space="preserve"> </w:t>
      </w:r>
      <w:r w:rsidRPr="000208A8">
        <w:t>PÁLYÁZATKERESÉS</w:t>
      </w:r>
      <w:bookmarkEnd w:id="319"/>
    </w:p>
    <w:p w14:paraId="5EF0B785" w14:textId="77777777" w:rsidR="009927E9" w:rsidRDefault="009927E9">
      <w:pPr>
        <w:pStyle w:val="Szvegtrzs"/>
        <w:spacing w:before="4"/>
        <w:rPr>
          <w:b/>
          <w:sz w:val="18"/>
        </w:rPr>
      </w:pPr>
    </w:p>
    <w:p w14:paraId="53BD4E52" w14:textId="77777777" w:rsidR="009927E9" w:rsidRPr="002F5FDF" w:rsidRDefault="00C24AD8" w:rsidP="002F5FDF">
      <w:pPr>
        <w:spacing w:before="70"/>
        <w:ind w:left="1742" w:right="1397"/>
        <w:jc w:val="center"/>
        <w:rPr>
          <w:b/>
          <w:sz w:val="24"/>
        </w:rPr>
      </w:pPr>
      <w:r>
        <w:rPr>
          <w:b/>
          <w:sz w:val="24"/>
        </w:rPr>
        <w:t xml:space="preserve">12. </w:t>
      </w:r>
      <w:r w:rsidRPr="002F5FDF">
        <w:rPr>
          <w:b/>
          <w:sz w:val="24"/>
        </w:rPr>
        <w:t>§</w:t>
      </w:r>
    </w:p>
    <w:p w14:paraId="207273F0" w14:textId="2A32027C" w:rsidR="009927E9" w:rsidRPr="002F5FDF" w:rsidRDefault="00C24AD8" w:rsidP="002F5FDF">
      <w:pPr>
        <w:spacing w:before="163"/>
        <w:ind w:left="116"/>
        <w:rPr>
          <w:b/>
          <w:sz w:val="24"/>
        </w:rPr>
      </w:pPr>
      <w:r w:rsidRPr="002F5FDF">
        <w:rPr>
          <w:b/>
          <w:sz w:val="24"/>
        </w:rPr>
        <w:t xml:space="preserve">A Pályázati </w:t>
      </w:r>
      <w:del w:id="320" w:author="Battay Márton" w:date="2017-12-07T11:24:00Z">
        <w:r w:rsidR="00F05985" w:rsidRPr="00C75E21">
          <w:rPr>
            <w:rStyle w:val="Bekezdsalapbettpusa1"/>
          </w:rPr>
          <w:delText>Iroda</w:delText>
        </w:r>
      </w:del>
      <w:ins w:id="321" w:author="Battay Márton" w:date="2017-12-07T11:24:00Z">
        <w:r w:rsidR="001E52FD">
          <w:rPr>
            <w:b/>
            <w:sz w:val="24"/>
          </w:rPr>
          <w:t>Osztály</w:t>
        </w:r>
      </w:ins>
      <w:r w:rsidRPr="002F5FDF">
        <w:rPr>
          <w:b/>
          <w:sz w:val="24"/>
        </w:rPr>
        <w:t xml:space="preserve"> szolgáltatásai</w:t>
      </w:r>
    </w:p>
    <w:p w14:paraId="61D670FD" w14:textId="5B9610C2" w:rsidR="009927E9" w:rsidRPr="002F5FDF" w:rsidRDefault="00C24AD8" w:rsidP="002F5FDF">
      <w:pPr>
        <w:pStyle w:val="Listaszerbekezds"/>
        <w:numPr>
          <w:ilvl w:val="0"/>
          <w:numId w:val="18"/>
        </w:numPr>
        <w:tabs>
          <w:tab w:val="left" w:pos="837"/>
        </w:tabs>
        <w:spacing w:before="156" w:line="276" w:lineRule="auto"/>
        <w:ind w:right="119"/>
        <w:rPr>
          <w:sz w:val="24"/>
        </w:rPr>
      </w:pPr>
      <w:r w:rsidRPr="002F5FDF">
        <w:rPr>
          <w:sz w:val="24"/>
        </w:rPr>
        <w:t xml:space="preserve">A </w:t>
      </w:r>
      <w:del w:id="322" w:author="Battay Márton" w:date="2017-12-07T11:24:00Z">
        <w:r w:rsidR="00F05985" w:rsidRPr="00C75E21">
          <w:rPr>
            <w:color w:val="000000"/>
            <w:sz w:val="24"/>
            <w:szCs w:val="24"/>
          </w:rPr>
          <w:delText>PI</w:delText>
        </w:r>
      </w:del>
      <w:ins w:id="323" w:author="Battay Márton" w:date="2017-12-07T11:24:00Z">
        <w:r w:rsidR="001E52FD">
          <w:rPr>
            <w:sz w:val="24"/>
          </w:rPr>
          <w:t>PO</w:t>
        </w:r>
      </w:ins>
      <w:r w:rsidRPr="002F5FDF">
        <w:rPr>
          <w:sz w:val="24"/>
        </w:rPr>
        <w:t xml:space="preserve"> feladata az intézetek, tanszékek, és kutatóik megfelelő tájékoztatása annak érdekében, hogy az Egyetemen a pályázati lehetőségekhez megfelelő projektötletek és javaslatok</w:t>
      </w:r>
      <w:r w:rsidRPr="002F5FDF">
        <w:rPr>
          <w:spacing w:val="-3"/>
          <w:sz w:val="24"/>
        </w:rPr>
        <w:t xml:space="preserve"> </w:t>
      </w:r>
      <w:r w:rsidRPr="002F5FDF">
        <w:rPr>
          <w:sz w:val="24"/>
        </w:rPr>
        <w:t>szülessenek.</w:t>
      </w:r>
    </w:p>
    <w:p w14:paraId="7AB97997" w14:textId="270DC7C8" w:rsidR="009927E9" w:rsidRPr="002F5FDF" w:rsidRDefault="00C24AD8" w:rsidP="002F5FDF">
      <w:pPr>
        <w:pStyle w:val="Listaszerbekezds"/>
        <w:numPr>
          <w:ilvl w:val="0"/>
          <w:numId w:val="18"/>
        </w:numPr>
        <w:tabs>
          <w:tab w:val="left" w:pos="837"/>
        </w:tabs>
        <w:spacing w:before="123" w:line="276" w:lineRule="auto"/>
        <w:ind w:right="117"/>
        <w:rPr>
          <w:sz w:val="24"/>
        </w:rPr>
      </w:pPr>
      <w:r w:rsidRPr="002F5FDF">
        <w:rPr>
          <w:sz w:val="24"/>
        </w:rPr>
        <w:t xml:space="preserve">A </w:t>
      </w:r>
      <w:del w:id="324" w:author="Battay Márton" w:date="2017-12-07T11:24:00Z">
        <w:r w:rsidR="00F05985" w:rsidRPr="00F06198">
          <w:rPr>
            <w:color w:val="000000"/>
            <w:sz w:val="24"/>
            <w:szCs w:val="24"/>
          </w:rPr>
          <w:delText>PI</w:delText>
        </w:r>
      </w:del>
      <w:ins w:id="325" w:author="Battay Márton" w:date="2017-12-07T11:24:00Z">
        <w:r w:rsidR="001E52FD">
          <w:rPr>
            <w:sz w:val="24"/>
          </w:rPr>
          <w:t>PO</w:t>
        </w:r>
      </w:ins>
      <w:r w:rsidRPr="002F5FDF">
        <w:rPr>
          <w:sz w:val="24"/>
        </w:rPr>
        <w:t xml:space="preserve"> pályázati és projektlehetőségekkel kapcsolatos szakmai egyeztető fórumokat, illetve tájékoztatókat szervez, ahová meghívja a pályázatok és projektek témakörében érintett</w:t>
      </w:r>
      <w:r w:rsidRPr="002F5FDF">
        <w:rPr>
          <w:spacing w:val="-4"/>
          <w:sz w:val="24"/>
        </w:rPr>
        <w:t xml:space="preserve"> </w:t>
      </w:r>
      <w:r w:rsidRPr="002F5FDF">
        <w:rPr>
          <w:sz w:val="24"/>
        </w:rPr>
        <w:t>munkatársakat.</w:t>
      </w:r>
    </w:p>
    <w:p w14:paraId="387A9456" w14:textId="56B60D4F" w:rsidR="009927E9" w:rsidRPr="002F5FDF" w:rsidRDefault="00C24AD8" w:rsidP="002F5FDF">
      <w:pPr>
        <w:pStyle w:val="Listaszerbekezds"/>
        <w:numPr>
          <w:ilvl w:val="0"/>
          <w:numId w:val="18"/>
        </w:numPr>
        <w:tabs>
          <w:tab w:val="left" w:pos="837"/>
        </w:tabs>
        <w:spacing w:line="278" w:lineRule="auto"/>
        <w:ind w:right="120"/>
        <w:rPr>
          <w:sz w:val="24"/>
        </w:rPr>
      </w:pPr>
      <w:r w:rsidRPr="002F5FDF">
        <w:rPr>
          <w:sz w:val="24"/>
        </w:rPr>
        <w:t xml:space="preserve">A </w:t>
      </w:r>
      <w:del w:id="326" w:author="Battay Márton" w:date="2017-12-07T11:24:00Z">
        <w:r w:rsidR="00F05985" w:rsidRPr="00F06198">
          <w:rPr>
            <w:color w:val="000000"/>
            <w:sz w:val="24"/>
            <w:szCs w:val="24"/>
          </w:rPr>
          <w:delText>PI</w:delText>
        </w:r>
      </w:del>
      <w:ins w:id="327" w:author="Battay Márton" w:date="2017-12-07T11:24:00Z">
        <w:r w:rsidR="001E52FD">
          <w:rPr>
            <w:sz w:val="24"/>
          </w:rPr>
          <w:t>PO</w:t>
        </w:r>
      </w:ins>
      <w:r w:rsidRPr="002F5FDF">
        <w:rPr>
          <w:sz w:val="24"/>
        </w:rPr>
        <w:t xml:space="preserve"> fogadja, és nyilvántartja a jövőben kiírandó pályázatokkal kapcsolatos információkat, valamint lehetőség szerint továbbítja ezeket az érintett</w:t>
      </w:r>
      <w:r w:rsidRPr="002F5FDF">
        <w:rPr>
          <w:spacing w:val="-8"/>
          <w:sz w:val="24"/>
        </w:rPr>
        <w:t xml:space="preserve"> </w:t>
      </w:r>
      <w:r w:rsidRPr="002F5FDF">
        <w:rPr>
          <w:sz w:val="24"/>
        </w:rPr>
        <w:t>kutatóknak.</w:t>
      </w:r>
    </w:p>
    <w:p w14:paraId="51997218" w14:textId="21297EBF" w:rsidR="009927E9" w:rsidRPr="002F5FDF" w:rsidRDefault="00C24AD8" w:rsidP="002F5FDF">
      <w:pPr>
        <w:pStyle w:val="Listaszerbekezds"/>
        <w:numPr>
          <w:ilvl w:val="0"/>
          <w:numId w:val="18"/>
        </w:numPr>
        <w:tabs>
          <w:tab w:val="left" w:pos="837"/>
        </w:tabs>
        <w:spacing w:before="118" w:line="276" w:lineRule="auto"/>
        <w:ind w:right="118"/>
        <w:rPr>
          <w:sz w:val="24"/>
        </w:rPr>
      </w:pPr>
      <w:r w:rsidRPr="002F5FDF">
        <w:rPr>
          <w:sz w:val="24"/>
        </w:rPr>
        <w:t xml:space="preserve">A </w:t>
      </w:r>
      <w:del w:id="328" w:author="Battay Márton" w:date="2017-12-07T11:24:00Z">
        <w:r w:rsidR="00F05985" w:rsidRPr="00CD5146">
          <w:rPr>
            <w:color w:val="000000"/>
            <w:sz w:val="24"/>
            <w:szCs w:val="24"/>
          </w:rPr>
          <w:delText>PI</w:delText>
        </w:r>
      </w:del>
      <w:ins w:id="329" w:author="Battay Márton" w:date="2017-12-07T11:24:00Z">
        <w:r w:rsidR="001E52FD">
          <w:rPr>
            <w:sz w:val="24"/>
          </w:rPr>
          <w:t>PO</w:t>
        </w:r>
      </w:ins>
      <w:r w:rsidRPr="002F5FDF">
        <w:rPr>
          <w:sz w:val="24"/>
        </w:rPr>
        <w:t xml:space="preserve"> folyamatosan ellenőrzi és monitorozza az újonnan megjelenő</w:t>
      </w:r>
      <w:r w:rsidRPr="002F5FDF">
        <w:rPr>
          <w:spacing w:val="-42"/>
          <w:sz w:val="24"/>
        </w:rPr>
        <w:t xml:space="preserve"> </w:t>
      </w:r>
      <w:r w:rsidRPr="002F5FDF">
        <w:rPr>
          <w:sz w:val="24"/>
        </w:rPr>
        <w:t>pályázati kiírásokat. Ezek közül kiszűri azokat a lehetőségeket, amelyeken az Egyetem, illetve a potenciális pályázók nem indulhatnak, majd a pályázati lehetőségekről tájékoztatja az Egyetem kutatóit, és más potenciális pályázóit. A tájékoztatást rendszeres hírlevél formájában elküldi az intézet- és tanszékvezetőknek, valamint tanszéki</w:t>
      </w:r>
      <w:r w:rsidRPr="002F5FDF">
        <w:rPr>
          <w:spacing w:val="-7"/>
          <w:sz w:val="24"/>
        </w:rPr>
        <w:t xml:space="preserve"> </w:t>
      </w:r>
      <w:r w:rsidRPr="002F5FDF">
        <w:rPr>
          <w:sz w:val="24"/>
        </w:rPr>
        <w:t>kapcsolattartóknak.</w:t>
      </w:r>
    </w:p>
    <w:p w14:paraId="06BAEE2B" w14:textId="77777777" w:rsidR="009927E9" w:rsidRPr="002F5FDF" w:rsidRDefault="009927E9" w:rsidP="002F5FDF">
      <w:pPr>
        <w:pStyle w:val="Szvegtrzs"/>
      </w:pPr>
    </w:p>
    <w:p w14:paraId="4C4FAD3B" w14:textId="77777777" w:rsidR="009927E9" w:rsidRDefault="009927E9">
      <w:pPr>
        <w:pStyle w:val="Szvegtrzs"/>
        <w:spacing w:before="11"/>
      </w:pPr>
    </w:p>
    <w:p w14:paraId="27B58075" w14:textId="77777777" w:rsidR="009927E9" w:rsidRPr="000208A8" w:rsidRDefault="00C24AD8" w:rsidP="002F5FDF">
      <w:pPr>
        <w:pStyle w:val="Cmsor1"/>
        <w:numPr>
          <w:ilvl w:val="1"/>
          <w:numId w:val="21"/>
        </w:numPr>
        <w:tabs>
          <w:tab w:val="left" w:pos="2125"/>
          <w:tab w:val="left" w:pos="2126"/>
        </w:tabs>
        <w:ind w:left="2125" w:hanging="771"/>
        <w:jc w:val="left"/>
      </w:pPr>
      <w:bookmarkStart w:id="330" w:name="_bookmark14"/>
      <w:bookmarkStart w:id="331" w:name="_Toc453753820"/>
      <w:bookmarkEnd w:id="330"/>
      <w:r w:rsidRPr="000208A8">
        <w:t>PÁLYÁZATOK ELŐKÉSZÍTÉSE ÉS</w:t>
      </w:r>
      <w:r w:rsidRPr="002F5FDF">
        <w:rPr>
          <w:spacing w:val="-15"/>
        </w:rPr>
        <w:t xml:space="preserve"> </w:t>
      </w:r>
      <w:r w:rsidRPr="000208A8">
        <w:t>KIDOLGOZÁSA</w:t>
      </w:r>
      <w:bookmarkEnd w:id="331"/>
    </w:p>
    <w:p w14:paraId="790DE20A" w14:textId="77777777" w:rsidR="009927E9" w:rsidRDefault="009927E9">
      <w:pPr>
        <w:pStyle w:val="Szvegtrzs"/>
        <w:spacing w:before="4"/>
        <w:rPr>
          <w:b/>
          <w:sz w:val="18"/>
        </w:rPr>
      </w:pPr>
    </w:p>
    <w:p w14:paraId="24A59C29" w14:textId="77777777" w:rsidR="009927E9" w:rsidRPr="002F5FDF" w:rsidRDefault="00C24AD8" w:rsidP="002F5FDF">
      <w:pPr>
        <w:spacing w:before="70"/>
        <w:ind w:left="1742" w:right="1397"/>
        <w:jc w:val="center"/>
        <w:rPr>
          <w:b/>
          <w:sz w:val="24"/>
        </w:rPr>
      </w:pPr>
      <w:r>
        <w:rPr>
          <w:b/>
          <w:sz w:val="24"/>
        </w:rPr>
        <w:t xml:space="preserve">13. </w:t>
      </w:r>
      <w:r w:rsidRPr="002F5FDF">
        <w:rPr>
          <w:b/>
          <w:sz w:val="24"/>
        </w:rPr>
        <w:t>§</w:t>
      </w:r>
    </w:p>
    <w:p w14:paraId="0064948F" w14:textId="77777777" w:rsidR="009927E9" w:rsidRPr="002F5FDF" w:rsidRDefault="00C24AD8" w:rsidP="002F5FDF">
      <w:pPr>
        <w:spacing w:before="163"/>
        <w:ind w:left="116"/>
        <w:rPr>
          <w:b/>
          <w:sz w:val="24"/>
        </w:rPr>
      </w:pPr>
      <w:r w:rsidRPr="002F5FDF">
        <w:rPr>
          <w:b/>
          <w:sz w:val="24"/>
        </w:rPr>
        <w:t>Pályázat előterjesztése</w:t>
      </w:r>
    </w:p>
    <w:p w14:paraId="2DA3E640" w14:textId="708AC4AD" w:rsidR="009927E9" w:rsidRPr="002F5FDF" w:rsidRDefault="00C24AD8" w:rsidP="002F5FDF">
      <w:pPr>
        <w:pStyle w:val="Listaszerbekezds"/>
        <w:numPr>
          <w:ilvl w:val="0"/>
          <w:numId w:val="17"/>
        </w:numPr>
        <w:tabs>
          <w:tab w:val="left" w:pos="837"/>
        </w:tabs>
        <w:spacing w:before="156" w:line="276" w:lineRule="auto"/>
        <w:ind w:right="117"/>
        <w:rPr>
          <w:sz w:val="24"/>
        </w:rPr>
      </w:pPr>
      <w:r w:rsidRPr="002F5FDF">
        <w:rPr>
          <w:sz w:val="24"/>
        </w:rPr>
        <w:t>Amennyiben egy kutató olyan pályázati lehetőséget talál, amelyen projektjével indulni kíván,</w:t>
      </w:r>
      <w:r w:rsidRPr="002F5FDF">
        <w:rPr>
          <w:spacing w:val="-13"/>
          <w:sz w:val="24"/>
        </w:rPr>
        <w:t xml:space="preserve"> </w:t>
      </w:r>
      <w:r w:rsidRPr="002F5FDF">
        <w:rPr>
          <w:sz w:val="24"/>
        </w:rPr>
        <w:t>a</w:t>
      </w:r>
      <w:r w:rsidRPr="002F5FDF">
        <w:rPr>
          <w:spacing w:val="-13"/>
          <w:sz w:val="24"/>
        </w:rPr>
        <w:t xml:space="preserve"> </w:t>
      </w:r>
      <w:r w:rsidRPr="002F5FDF">
        <w:rPr>
          <w:sz w:val="24"/>
        </w:rPr>
        <w:t>Pályázati</w:t>
      </w:r>
      <w:r w:rsidRPr="002F5FDF">
        <w:rPr>
          <w:spacing w:val="-11"/>
          <w:sz w:val="24"/>
        </w:rPr>
        <w:t xml:space="preserve"> </w:t>
      </w:r>
      <w:r w:rsidRPr="002F5FDF">
        <w:rPr>
          <w:sz w:val="24"/>
        </w:rPr>
        <w:t>adatlap</w:t>
      </w:r>
      <w:r w:rsidRPr="002F5FDF">
        <w:rPr>
          <w:spacing w:val="-8"/>
          <w:sz w:val="24"/>
        </w:rPr>
        <w:t xml:space="preserve"> </w:t>
      </w:r>
      <w:r w:rsidRPr="002F5FDF">
        <w:rPr>
          <w:sz w:val="24"/>
        </w:rPr>
        <w:t>(1.</w:t>
      </w:r>
      <w:r w:rsidRPr="002F5FDF">
        <w:rPr>
          <w:spacing w:val="-13"/>
          <w:sz w:val="24"/>
        </w:rPr>
        <w:t xml:space="preserve"> </w:t>
      </w:r>
      <w:r w:rsidRPr="002F5FDF">
        <w:rPr>
          <w:sz w:val="24"/>
        </w:rPr>
        <w:t>sz.</w:t>
      </w:r>
      <w:r w:rsidRPr="002F5FDF">
        <w:rPr>
          <w:spacing w:val="-12"/>
          <w:sz w:val="24"/>
        </w:rPr>
        <w:t xml:space="preserve"> </w:t>
      </w:r>
      <w:r w:rsidRPr="002F5FDF">
        <w:rPr>
          <w:sz w:val="24"/>
        </w:rPr>
        <w:t>melléklet)</w:t>
      </w:r>
      <w:r w:rsidRPr="002F5FDF">
        <w:rPr>
          <w:spacing w:val="-12"/>
          <w:sz w:val="24"/>
        </w:rPr>
        <w:t xml:space="preserve"> </w:t>
      </w:r>
      <w:r w:rsidRPr="002F5FDF">
        <w:rPr>
          <w:sz w:val="24"/>
        </w:rPr>
        <w:t>kitöltésével</w:t>
      </w:r>
      <w:r w:rsidRPr="002F5FDF">
        <w:rPr>
          <w:spacing w:val="-12"/>
          <w:sz w:val="24"/>
        </w:rPr>
        <w:t xml:space="preserve"> </w:t>
      </w:r>
      <w:r w:rsidRPr="002F5FDF">
        <w:rPr>
          <w:sz w:val="24"/>
        </w:rPr>
        <w:t>és</w:t>
      </w:r>
      <w:r w:rsidRPr="002F5FDF">
        <w:rPr>
          <w:spacing w:val="-11"/>
          <w:sz w:val="24"/>
        </w:rPr>
        <w:t xml:space="preserve"> </w:t>
      </w:r>
      <w:r w:rsidRPr="002F5FDF">
        <w:rPr>
          <w:sz w:val="24"/>
        </w:rPr>
        <w:t>a</w:t>
      </w:r>
      <w:r w:rsidRPr="002F5FDF">
        <w:rPr>
          <w:spacing w:val="-13"/>
          <w:sz w:val="24"/>
        </w:rPr>
        <w:t xml:space="preserve"> </w:t>
      </w:r>
      <w:r w:rsidRPr="002F5FDF">
        <w:rPr>
          <w:sz w:val="24"/>
        </w:rPr>
        <w:t>Pályázati</w:t>
      </w:r>
      <w:r w:rsidRPr="002F5FDF">
        <w:rPr>
          <w:spacing w:val="-11"/>
          <w:sz w:val="24"/>
        </w:rPr>
        <w:t xml:space="preserve"> </w:t>
      </w:r>
      <w:r w:rsidRPr="002F5FDF">
        <w:rPr>
          <w:sz w:val="24"/>
        </w:rPr>
        <w:t>kiírás</w:t>
      </w:r>
      <w:r w:rsidRPr="002F5FDF">
        <w:rPr>
          <w:spacing w:val="-12"/>
          <w:sz w:val="24"/>
        </w:rPr>
        <w:t xml:space="preserve"> </w:t>
      </w:r>
      <w:r w:rsidRPr="002F5FDF">
        <w:rPr>
          <w:sz w:val="24"/>
        </w:rPr>
        <w:t xml:space="preserve">csatolásával a </w:t>
      </w:r>
      <w:del w:id="332" w:author="Battay Márton" w:date="2017-12-07T11:24:00Z">
        <w:r w:rsidR="00F05985" w:rsidRPr="00F06198">
          <w:rPr>
            <w:color w:val="000000"/>
            <w:sz w:val="24"/>
            <w:szCs w:val="24"/>
          </w:rPr>
          <w:delText>PI</w:delText>
        </w:r>
      </w:del>
      <w:ins w:id="333" w:author="Battay Márton" w:date="2017-12-07T11:24:00Z">
        <w:r w:rsidR="001E52FD">
          <w:rPr>
            <w:sz w:val="24"/>
          </w:rPr>
          <w:t>PO</w:t>
        </w:r>
      </w:ins>
      <w:r w:rsidRPr="002F5FDF">
        <w:rPr>
          <w:sz w:val="24"/>
        </w:rPr>
        <w:t xml:space="preserve"> felé jeleznie szükséges. A </w:t>
      </w:r>
      <w:del w:id="334" w:author="Battay Márton" w:date="2017-12-07T11:24:00Z">
        <w:r w:rsidR="00F05985" w:rsidRPr="00F06198">
          <w:rPr>
            <w:color w:val="000000"/>
            <w:sz w:val="24"/>
            <w:szCs w:val="24"/>
          </w:rPr>
          <w:delText>PI</w:delText>
        </w:r>
      </w:del>
      <w:ins w:id="335" w:author="Battay Márton" w:date="2017-12-07T11:24:00Z">
        <w:r w:rsidR="001E52FD">
          <w:rPr>
            <w:sz w:val="24"/>
          </w:rPr>
          <w:t>PO</w:t>
        </w:r>
      </w:ins>
      <w:r w:rsidRPr="002F5FDF">
        <w:rPr>
          <w:sz w:val="24"/>
        </w:rPr>
        <w:t xml:space="preserve"> az értesítés kézhezvételét követően köteles haladéktalanul elkezdeni a pályázati előterjesztés feldolgozását és</w:t>
      </w:r>
      <w:r w:rsidRPr="002F5FDF">
        <w:rPr>
          <w:spacing w:val="-13"/>
          <w:sz w:val="24"/>
        </w:rPr>
        <w:t xml:space="preserve"> </w:t>
      </w:r>
      <w:del w:id="336" w:author="Battay Márton" w:date="2017-12-07T11:24:00Z">
        <w:r w:rsidR="00F05985" w:rsidRPr="00F06198">
          <w:rPr>
            <w:color w:val="000000"/>
            <w:sz w:val="24"/>
            <w:szCs w:val="24"/>
          </w:rPr>
          <w:delText>jóváhagyását</w:delText>
        </w:r>
      </w:del>
      <w:ins w:id="337" w:author="Battay Márton" w:date="2017-12-07T11:24:00Z">
        <w:r>
          <w:rPr>
            <w:sz w:val="24"/>
          </w:rPr>
          <w:t>jóváhagy</w:t>
        </w:r>
        <w:r w:rsidR="00AD6114">
          <w:rPr>
            <w:sz w:val="24"/>
          </w:rPr>
          <w:t>at</w:t>
        </w:r>
        <w:r>
          <w:rPr>
            <w:sz w:val="24"/>
          </w:rPr>
          <w:t>ását</w:t>
        </w:r>
      </w:ins>
      <w:r w:rsidRPr="002F5FDF">
        <w:rPr>
          <w:sz w:val="24"/>
        </w:rPr>
        <w:t>.</w:t>
      </w:r>
    </w:p>
    <w:p w14:paraId="03C4F6DA" w14:textId="77777777" w:rsidR="00986E9C" w:rsidRPr="008C666A" w:rsidRDefault="00986E9C" w:rsidP="008C666A">
      <w:pPr>
        <w:pStyle w:val="Listaszerbekezds"/>
        <w:numPr>
          <w:ilvl w:val="0"/>
          <w:numId w:val="17"/>
        </w:numPr>
        <w:tabs>
          <w:tab w:val="left" w:pos="837"/>
        </w:tabs>
        <w:spacing w:before="156" w:line="276" w:lineRule="auto"/>
        <w:ind w:right="117"/>
        <w:rPr>
          <w:ins w:id="338" w:author="Battay Márton" w:date="2017-12-07T11:24:00Z"/>
          <w:sz w:val="24"/>
        </w:rPr>
      </w:pPr>
      <w:ins w:id="339" w:author="Battay Márton" w:date="2017-12-07T11:24:00Z">
        <w:r w:rsidRPr="008C666A">
          <w:rPr>
            <w:sz w:val="24"/>
          </w:rPr>
          <w:t xml:space="preserve">A jóváhagyatás a megpályázott összeg és a pályázat típus függvénye. </w:t>
        </w:r>
        <w:r w:rsidR="008C666A">
          <w:rPr>
            <w:sz w:val="24"/>
          </w:rPr>
          <w:t xml:space="preserve">100 millió forint alatti támogatásigényű pályázat esetében a tudományos </w:t>
        </w:r>
        <w:r w:rsidR="009A4369">
          <w:rPr>
            <w:sz w:val="24"/>
          </w:rPr>
          <w:t>rektorhelyette</w:t>
        </w:r>
        <w:r w:rsidR="00E94475">
          <w:rPr>
            <w:sz w:val="24"/>
          </w:rPr>
          <w:t>s, 100 millió forint támogatási</w:t>
        </w:r>
        <w:r w:rsidR="009A4369">
          <w:rPr>
            <w:sz w:val="24"/>
          </w:rPr>
          <w:t>gény felett illetve összeghatártól függetlenül az Európai Uniós pályázatok esetén pedig a rektor és a kancellár hagyják jóvá a pályázatok beadását.</w:t>
        </w:r>
      </w:ins>
    </w:p>
    <w:p w14:paraId="363EC3A4" w14:textId="77777777" w:rsidR="009927E9" w:rsidRPr="002F5FDF" w:rsidRDefault="00C24AD8" w:rsidP="002F5FDF">
      <w:pPr>
        <w:pStyle w:val="Listaszerbekezds"/>
        <w:numPr>
          <w:ilvl w:val="0"/>
          <w:numId w:val="17"/>
        </w:numPr>
        <w:tabs>
          <w:tab w:val="left" w:pos="837"/>
        </w:tabs>
        <w:spacing w:line="276" w:lineRule="auto"/>
        <w:ind w:right="117"/>
        <w:rPr>
          <w:sz w:val="24"/>
        </w:rPr>
      </w:pPr>
      <w:r w:rsidRPr="002F5FDF">
        <w:rPr>
          <w:sz w:val="24"/>
        </w:rPr>
        <w:t>Amennyiben a pályázati kiírás korlátozásokat tartalmaz a beadható pályázatok</w:t>
      </w:r>
      <w:r w:rsidRPr="002F5FDF">
        <w:rPr>
          <w:spacing w:val="-37"/>
          <w:sz w:val="24"/>
        </w:rPr>
        <w:t xml:space="preserve"> </w:t>
      </w:r>
      <w:r w:rsidRPr="002F5FDF">
        <w:rPr>
          <w:sz w:val="24"/>
        </w:rPr>
        <w:t>számára vonatkozóan, vagy bármilyen okból célszerű korlátozni az egyetem által beadható pályázatokat, úgy rangsorolásra van</w:t>
      </w:r>
      <w:r w:rsidRPr="002F5FDF">
        <w:rPr>
          <w:spacing w:val="-12"/>
          <w:sz w:val="24"/>
        </w:rPr>
        <w:t xml:space="preserve"> </w:t>
      </w:r>
      <w:r w:rsidRPr="002F5FDF">
        <w:rPr>
          <w:sz w:val="24"/>
        </w:rPr>
        <w:t>szükség.</w:t>
      </w:r>
    </w:p>
    <w:p w14:paraId="20E43822" w14:textId="490BF86F" w:rsidR="009927E9" w:rsidRPr="002F5FDF" w:rsidRDefault="00C24AD8" w:rsidP="002F5FDF">
      <w:pPr>
        <w:pStyle w:val="Listaszerbekezds"/>
        <w:numPr>
          <w:ilvl w:val="0"/>
          <w:numId w:val="17"/>
        </w:numPr>
        <w:tabs>
          <w:tab w:val="left" w:pos="837"/>
        </w:tabs>
        <w:spacing w:before="124" w:line="276" w:lineRule="auto"/>
        <w:ind w:right="117"/>
        <w:rPr>
          <w:sz w:val="24"/>
        </w:rPr>
      </w:pPr>
      <w:r w:rsidRPr="002F5FDF">
        <w:rPr>
          <w:sz w:val="24"/>
        </w:rPr>
        <w:t xml:space="preserve">Ha nincs szükség rangsorolásra, úgy a </w:t>
      </w:r>
      <w:del w:id="340" w:author="Battay Márton" w:date="2017-12-07T11:24:00Z">
        <w:r w:rsidR="00F05985" w:rsidRPr="00F06198">
          <w:rPr>
            <w:color w:val="000000"/>
            <w:sz w:val="24"/>
            <w:szCs w:val="24"/>
          </w:rPr>
          <w:delText>PI</w:delText>
        </w:r>
      </w:del>
      <w:ins w:id="341" w:author="Battay Márton" w:date="2017-12-07T11:24:00Z">
        <w:r w:rsidR="001E52FD">
          <w:rPr>
            <w:sz w:val="24"/>
          </w:rPr>
          <w:t>PO</w:t>
        </w:r>
      </w:ins>
      <w:r w:rsidRPr="002F5FDF">
        <w:rPr>
          <w:sz w:val="24"/>
        </w:rPr>
        <w:t xml:space="preserve"> vezetőnek nincs mérlegelési lehetősége, a pályázati indítványt – amennyiben megfelel az előírásoknak – jóvá kell </w:t>
      </w:r>
      <w:del w:id="342" w:author="Battay Márton" w:date="2017-12-07T11:24:00Z">
        <w:r w:rsidR="00F05985" w:rsidRPr="00F06198">
          <w:rPr>
            <w:color w:val="000000"/>
            <w:sz w:val="24"/>
            <w:szCs w:val="24"/>
          </w:rPr>
          <w:delText>hagynia</w:delText>
        </w:r>
      </w:del>
      <w:ins w:id="343" w:author="Battay Márton" w:date="2017-12-07T11:24:00Z">
        <w:r>
          <w:rPr>
            <w:sz w:val="24"/>
          </w:rPr>
          <w:t>hagy</w:t>
        </w:r>
        <w:r w:rsidR="00AD6114">
          <w:rPr>
            <w:sz w:val="24"/>
          </w:rPr>
          <w:t>at</w:t>
        </w:r>
        <w:r>
          <w:rPr>
            <w:sz w:val="24"/>
          </w:rPr>
          <w:t>nia</w:t>
        </w:r>
      </w:ins>
      <w:r w:rsidRPr="002F5FDF">
        <w:rPr>
          <w:sz w:val="24"/>
        </w:rPr>
        <w:t>, a jóváhagyást rögzítenie kell és a pályázati ötletgazdát értesíteni kell, hogy a pályázat kidolgozása</w:t>
      </w:r>
      <w:r w:rsidRPr="002F5FDF">
        <w:rPr>
          <w:spacing w:val="-5"/>
          <w:sz w:val="24"/>
        </w:rPr>
        <w:t xml:space="preserve"> </w:t>
      </w:r>
      <w:r w:rsidRPr="002F5FDF">
        <w:rPr>
          <w:sz w:val="24"/>
        </w:rPr>
        <w:t>megkezdhető.</w:t>
      </w:r>
    </w:p>
    <w:p w14:paraId="6E4A23C0" w14:textId="77777777" w:rsidR="009927E9" w:rsidRPr="002F5FDF" w:rsidRDefault="009927E9" w:rsidP="002F5FDF">
      <w:pPr>
        <w:pStyle w:val="Szvegtrzs"/>
      </w:pPr>
    </w:p>
    <w:p w14:paraId="2D4A6DD1" w14:textId="77777777" w:rsidR="009927E9" w:rsidRDefault="009927E9">
      <w:pPr>
        <w:pStyle w:val="Szvegtrzs"/>
        <w:spacing w:before="1"/>
        <w:rPr>
          <w:sz w:val="25"/>
        </w:rPr>
      </w:pPr>
    </w:p>
    <w:p w14:paraId="1B63C884" w14:textId="77777777" w:rsidR="00E94475" w:rsidRPr="002F5FDF" w:rsidRDefault="00C24AD8" w:rsidP="002F5FDF">
      <w:pPr>
        <w:pStyle w:val="Cmsor1"/>
        <w:ind w:left="4585"/>
        <w:jc w:val="left"/>
      </w:pPr>
      <w:r>
        <w:t xml:space="preserve">14. </w:t>
      </w:r>
      <w:r w:rsidRPr="002F5FDF">
        <w:t>§</w:t>
      </w:r>
    </w:p>
    <w:p w14:paraId="5E101E68" w14:textId="77777777" w:rsidR="009927E9" w:rsidRPr="002F5FDF" w:rsidRDefault="00C24AD8" w:rsidP="002F5FDF">
      <w:pPr>
        <w:pStyle w:val="Cmsor1"/>
        <w:ind w:left="0"/>
        <w:jc w:val="left"/>
      </w:pPr>
      <w:r w:rsidRPr="002F5FDF">
        <w:t>Rangsorolás</w:t>
      </w:r>
    </w:p>
    <w:p w14:paraId="2B6B6D4D" w14:textId="64BDE79D" w:rsidR="009927E9" w:rsidRPr="002F5FDF" w:rsidRDefault="00C24AD8" w:rsidP="002F5FDF">
      <w:pPr>
        <w:pStyle w:val="Listaszerbekezds"/>
        <w:numPr>
          <w:ilvl w:val="0"/>
          <w:numId w:val="16"/>
        </w:numPr>
        <w:tabs>
          <w:tab w:val="left" w:pos="837"/>
        </w:tabs>
        <w:spacing w:before="159" w:line="276" w:lineRule="auto"/>
        <w:ind w:right="116"/>
        <w:rPr>
          <w:sz w:val="24"/>
        </w:rPr>
      </w:pPr>
      <w:r w:rsidRPr="002F5FDF">
        <w:rPr>
          <w:sz w:val="24"/>
        </w:rPr>
        <w:t xml:space="preserve">Az intézményi rangsorolásról vagy darabszámról a </w:t>
      </w:r>
      <w:r w:rsidR="001E52FD">
        <w:rPr>
          <w:sz w:val="24"/>
        </w:rPr>
        <w:t>PO</w:t>
      </w:r>
      <w:r w:rsidRPr="002F5FDF">
        <w:rPr>
          <w:sz w:val="24"/>
        </w:rPr>
        <w:t xml:space="preserve"> vezető és a tudományos rektorhelyettes javaslata alapján a rektor és a kancellár döntenek. A döntésben</w:t>
      </w:r>
      <w:r w:rsidRPr="002F5FDF">
        <w:rPr>
          <w:spacing w:val="-15"/>
          <w:sz w:val="24"/>
        </w:rPr>
        <w:t xml:space="preserve"> </w:t>
      </w:r>
      <w:r w:rsidRPr="002F5FDF">
        <w:rPr>
          <w:sz w:val="24"/>
        </w:rPr>
        <w:t>szerepet játszik az intézményi önrész biztosíthatósága, továbbá az, hogy a projekt mennyiben támogatja az ÁTE intézményfejlesztési tervének, kutatás-fejlesztési stratégiájának megvalósulását.</w:t>
      </w:r>
    </w:p>
    <w:p w14:paraId="534CDD91" w14:textId="16673D7B" w:rsidR="009927E9" w:rsidRPr="002F5FDF" w:rsidRDefault="00C24AD8" w:rsidP="002F5FDF">
      <w:pPr>
        <w:pStyle w:val="Listaszerbekezds"/>
        <w:numPr>
          <w:ilvl w:val="0"/>
          <w:numId w:val="16"/>
        </w:numPr>
        <w:tabs>
          <w:tab w:val="left" w:pos="837"/>
        </w:tabs>
        <w:spacing w:line="276" w:lineRule="auto"/>
        <w:ind w:right="115"/>
        <w:rPr>
          <w:sz w:val="24"/>
        </w:rPr>
      </w:pPr>
      <w:r w:rsidRPr="002F5FDF">
        <w:rPr>
          <w:sz w:val="24"/>
        </w:rPr>
        <w:t>A</w:t>
      </w:r>
      <w:r w:rsidRPr="002F5FDF">
        <w:rPr>
          <w:spacing w:val="-7"/>
          <w:sz w:val="24"/>
        </w:rPr>
        <w:t xml:space="preserve"> </w:t>
      </w:r>
      <w:r w:rsidRPr="002F5FDF">
        <w:rPr>
          <w:sz w:val="24"/>
        </w:rPr>
        <w:t>döntést</w:t>
      </w:r>
      <w:r w:rsidRPr="002F5FDF">
        <w:rPr>
          <w:spacing w:val="-6"/>
          <w:sz w:val="24"/>
        </w:rPr>
        <w:t xml:space="preserve"> </w:t>
      </w:r>
      <w:r w:rsidRPr="002F5FDF">
        <w:rPr>
          <w:sz w:val="24"/>
        </w:rPr>
        <w:t>követően</w:t>
      </w:r>
      <w:r w:rsidRPr="002F5FDF">
        <w:rPr>
          <w:spacing w:val="-7"/>
          <w:sz w:val="24"/>
        </w:rPr>
        <w:t xml:space="preserve"> </w:t>
      </w:r>
      <w:r w:rsidRPr="002F5FDF">
        <w:rPr>
          <w:sz w:val="24"/>
        </w:rPr>
        <w:t>a</w:t>
      </w:r>
      <w:r w:rsidRPr="002F5FDF">
        <w:rPr>
          <w:spacing w:val="-7"/>
          <w:sz w:val="24"/>
        </w:rPr>
        <w:t xml:space="preserve"> </w:t>
      </w:r>
      <w:del w:id="344" w:author="Battay Márton" w:date="2017-12-07T11:24:00Z">
        <w:r w:rsidR="00F05985" w:rsidRPr="00F06198">
          <w:rPr>
            <w:color w:val="000000"/>
            <w:sz w:val="24"/>
            <w:szCs w:val="24"/>
          </w:rPr>
          <w:delText>PI</w:delText>
        </w:r>
      </w:del>
      <w:ins w:id="345" w:author="Battay Márton" w:date="2017-12-07T11:24:00Z">
        <w:r w:rsidR="001E52FD">
          <w:rPr>
            <w:sz w:val="24"/>
          </w:rPr>
          <w:t>PO</w:t>
        </w:r>
      </w:ins>
      <w:r w:rsidRPr="002F5FDF">
        <w:rPr>
          <w:spacing w:val="-9"/>
          <w:sz w:val="24"/>
        </w:rPr>
        <w:t xml:space="preserve"> </w:t>
      </w:r>
      <w:r w:rsidRPr="002F5FDF">
        <w:rPr>
          <w:sz w:val="24"/>
        </w:rPr>
        <w:t>vezető</w:t>
      </w:r>
      <w:r w:rsidRPr="002F5FDF">
        <w:rPr>
          <w:spacing w:val="-6"/>
          <w:sz w:val="24"/>
        </w:rPr>
        <w:t xml:space="preserve"> </w:t>
      </w:r>
      <w:r w:rsidRPr="002F5FDF">
        <w:rPr>
          <w:sz w:val="24"/>
        </w:rPr>
        <w:t>feladata,</w:t>
      </w:r>
      <w:r w:rsidRPr="002F5FDF">
        <w:rPr>
          <w:spacing w:val="-7"/>
          <w:sz w:val="24"/>
        </w:rPr>
        <w:t xml:space="preserve"> </w:t>
      </w:r>
      <w:r w:rsidRPr="002F5FDF">
        <w:rPr>
          <w:sz w:val="24"/>
        </w:rPr>
        <w:t>hogy</w:t>
      </w:r>
      <w:r w:rsidRPr="002F5FDF">
        <w:rPr>
          <w:spacing w:val="-11"/>
          <w:sz w:val="24"/>
        </w:rPr>
        <w:t xml:space="preserve"> </w:t>
      </w:r>
      <w:r w:rsidRPr="002F5FDF">
        <w:rPr>
          <w:sz w:val="24"/>
        </w:rPr>
        <w:t>a</w:t>
      </w:r>
      <w:r w:rsidRPr="002F5FDF">
        <w:rPr>
          <w:spacing w:val="-7"/>
          <w:sz w:val="24"/>
        </w:rPr>
        <w:t xml:space="preserve"> </w:t>
      </w:r>
      <w:r w:rsidRPr="002F5FDF">
        <w:rPr>
          <w:sz w:val="24"/>
        </w:rPr>
        <w:t>döntésről</w:t>
      </w:r>
      <w:r w:rsidRPr="002F5FDF">
        <w:rPr>
          <w:spacing w:val="-6"/>
          <w:sz w:val="24"/>
        </w:rPr>
        <w:t xml:space="preserve"> </w:t>
      </w:r>
      <w:r w:rsidRPr="002F5FDF">
        <w:rPr>
          <w:sz w:val="24"/>
        </w:rPr>
        <w:t>a</w:t>
      </w:r>
      <w:r w:rsidRPr="002F5FDF">
        <w:rPr>
          <w:spacing w:val="-7"/>
          <w:sz w:val="24"/>
        </w:rPr>
        <w:t xml:space="preserve"> </w:t>
      </w:r>
      <w:r w:rsidRPr="002F5FDF">
        <w:rPr>
          <w:sz w:val="24"/>
        </w:rPr>
        <w:t>pályázatok</w:t>
      </w:r>
      <w:r w:rsidRPr="002F5FDF">
        <w:rPr>
          <w:spacing w:val="-6"/>
          <w:sz w:val="24"/>
        </w:rPr>
        <w:t xml:space="preserve"> </w:t>
      </w:r>
      <w:r w:rsidRPr="002F5FDF">
        <w:rPr>
          <w:sz w:val="24"/>
        </w:rPr>
        <w:t>kezdeményezőit tájékoztassa, illetve a döntést a nyilvántartási rendszerben</w:t>
      </w:r>
      <w:r w:rsidRPr="002F5FDF">
        <w:rPr>
          <w:spacing w:val="-11"/>
          <w:sz w:val="24"/>
        </w:rPr>
        <w:t xml:space="preserve"> </w:t>
      </w:r>
      <w:r w:rsidRPr="002F5FDF">
        <w:rPr>
          <w:sz w:val="24"/>
        </w:rPr>
        <w:t>rögzítse.</w:t>
      </w:r>
    </w:p>
    <w:p w14:paraId="46DCDF2A" w14:textId="77777777" w:rsidR="009927E9" w:rsidRPr="002F5FDF" w:rsidRDefault="009927E9" w:rsidP="002F5FDF">
      <w:pPr>
        <w:pStyle w:val="Szvegtrzs"/>
        <w:rPr>
          <w:sz w:val="20"/>
        </w:rPr>
      </w:pPr>
    </w:p>
    <w:p w14:paraId="226A1FC8" w14:textId="77777777" w:rsidR="009927E9" w:rsidRPr="002F5FDF" w:rsidRDefault="009927E9" w:rsidP="002F5FDF">
      <w:pPr>
        <w:pStyle w:val="Szvegtrzs"/>
        <w:spacing w:before="1"/>
        <w:rPr>
          <w:sz w:val="21"/>
        </w:rPr>
      </w:pPr>
    </w:p>
    <w:p w14:paraId="5C52071C" w14:textId="77777777" w:rsidR="009927E9" w:rsidRPr="002F5FDF" w:rsidRDefault="00C24AD8" w:rsidP="002F5FDF">
      <w:pPr>
        <w:pStyle w:val="Cmsor1"/>
        <w:spacing w:before="69"/>
        <w:ind w:right="1397"/>
      </w:pPr>
      <w:r>
        <w:t xml:space="preserve">15. </w:t>
      </w:r>
      <w:r w:rsidRPr="002F5FDF">
        <w:t>§</w:t>
      </w:r>
    </w:p>
    <w:p w14:paraId="51E793A3" w14:textId="77777777" w:rsidR="009927E9" w:rsidRPr="002F5FDF" w:rsidRDefault="00C24AD8" w:rsidP="002F5FDF">
      <w:pPr>
        <w:spacing w:before="161"/>
        <w:ind w:left="116"/>
        <w:rPr>
          <w:b/>
          <w:sz w:val="24"/>
        </w:rPr>
      </w:pPr>
      <w:r w:rsidRPr="002F5FDF">
        <w:rPr>
          <w:b/>
          <w:sz w:val="24"/>
        </w:rPr>
        <w:t>Projektvezető kijelölése</w:t>
      </w:r>
    </w:p>
    <w:p w14:paraId="3C17C595" w14:textId="64FEB15A" w:rsidR="009927E9" w:rsidRPr="002F5FDF" w:rsidRDefault="00C24AD8" w:rsidP="002F5FDF">
      <w:pPr>
        <w:pStyle w:val="Listaszerbekezds"/>
        <w:numPr>
          <w:ilvl w:val="0"/>
          <w:numId w:val="15"/>
        </w:numPr>
        <w:tabs>
          <w:tab w:val="left" w:pos="837"/>
        </w:tabs>
        <w:spacing w:before="156" w:line="276" w:lineRule="auto"/>
        <w:ind w:right="120"/>
        <w:rPr>
          <w:sz w:val="24"/>
        </w:rPr>
      </w:pPr>
      <w:r w:rsidRPr="002F5FDF">
        <w:rPr>
          <w:sz w:val="24"/>
        </w:rPr>
        <w:t xml:space="preserve">A projektvezető, aki a pályázat kidolgozásánál a szakmai tartalom, illetve a </w:t>
      </w:r>
      <w:del w:id="346" w:author="Battay Márton" w:date="2017-12-07T11:24:00Z">
        <w:r w:rsidR="00F05985" w:rsidRPr="00F06198">
          <w:rPr>
            <w:color w:val="000000"/>
            <w:sz w:val="24"/>
            <w:szCs w:val="24"/>
          </w:rPr>
          <w:delText>PI referens és a PP referens</w:delText>
        </w:r>
      </w:del>
      <w:ins w:id="347" w:author="Battay Márton" w:date="2017-12-07T11:24:00Z">
        <w:r w:rsidR="006641CF">
          <w:rPr>
            <w:sz w:val="24"/>
          </w:rPr>
          <w:t>PO munkatárs</w:t>
        </w:r>
      </w:ins>
      <w:r w:rsidRPr="002F5FDF">
        <w:rPr>
          <w:sz w:val="24"/>
        </w:rPr>
        <w:t xml:space="preserve"> közreműködésével a teljes pályázati anyag kidolgozásáért valamint elnyert pályázat esetén a megvalósításért</w:t>
      </w:r>
      <w:r w:rsidRPr="002F5FDF">
        <w:rPr>
          <w:spacing w:val="-11"/>
          <w:sz w:val="24"/>
        </w:rPr>
        <w:t xml:space="preserve"> </w:t>
      </w:r>
      <w:r w:rsidRPr="002F5FDF">
        <w:rPr>
          <w:sz w:val="24"/>
        </w:rPr>
        <w:t>felel.</w:t>
      </w:r>
    </w:p>
    <w:p w14:paraId="7703B825" w14:textId="77777777" w:rsidR="009927E9" w:rsidRPr="002F5FDF" w:rsidRDefault="00C24AD8" w:rsidP="002F5FDF">
      <w:pPr>
        <w:pStyle w:val="Listaszerbekezds"/>
        <w:numPr>
          <w:ilvl w:val="0"/>
          <w:numId w:val="15"/>
        </w:numPr>
        <w:tabs>
          <w:tab w:val="left" w:pos="837"/>
        </w:tabs>
        <w:spacing w:line="276" w:lineRule="auto"/>
        <w:ind w:right="113"/>
        <w:rPr>
          <w:sz w:val="24"/>
        </w:rPr>
      </w:pPr>
      <w:r w:rsidRPr="002F5FDF">
        <w:rPr>
          <w:sz w:val="24"/>
        </w:rPr>
        <w:t>A projektvezető kinevezése a projekt fenntartási időszakának végéig szól, amelyet szükség esetén a humánpolitikáért felelős szervezet munkaköri kinevezés módosításában is</w:t>
      </w:r>
      <w:r w:rsidRPr="002F5FDF">
        <w:rPr>
          <w:spacing w:val="-5"/>
          <w:sz w:val="24"/>
        </w:rPr>
        <w:t xml:space="preserve"> </w:t>
      </w:r>
      <w:r w:rsidRPr="002F5FDF">
        <w:rPr>
          <w:sz w:val="24"/>
        </w:rPr>
        <w:t>rögzít.</w:t>
      </w:r>
    </w:p>
    <w:p w14:paraId="64BC6D88" w14:textId="58B20B7E" w:rsidR="009927E9" w:rsidRPr="002F5FDF" w:rsidRDefault="00C24AD8" w:rsidP="002F5FDF">
      <w:pPr>
        <w:pStyle w:val="Listaszerbekezds"/>
        <w:numPr>
          <w:ilvl w:val="0"/>
          <w:numId w:val="15"/>
        </w:numPr>
        <w:tabs>
          <w:tab w:val="left" w:pos="837"/>
        </w:tabs>
        <w:spacing w:before="123" w:line="276" w:lineRule="auto"/>
        <w:ind w:right="121"/>
        <w:rPr>
          <w:sz w:val="24"/>
        </w:rPr>
      </w:pPr>
      <w:r w:rsidRPr="002F5FDF">
        <w:rPr>
          <w:sz w:val="24"/>
        </w:rPr>
        <w:t xml:space="preserve">Abban az esetben, ha a pályázat több szervezeti egységet is érint, az érintett szervezeti egységek vezetői konszenzusos írásbeli javaslatot tesznek a projektvezető személyére, majd azt indoklással együtt a </w:t>
      </w:r>
      <w:del w:id="348" w:author="Battay Márton" w:date="2017-12-07T11:24:00Z">
        <w:r w:rsidR="00F05985" w:rsidRPr="00F06198">
          <w:rPr>
            <w:color w:val="000000"/>
            <w:sz w:val="24"/>
            <w:szCs w:val="24"/>
          </w:rPr>
          <w:delText>PI</w:delText>
        </w:r>
      </w:del>
      <w:ins w:id="349" w:author="Battay Márton" w:date="2017-12-07T11:24:00Z">
        <w:r w:rsidR="001E52FD">
          <w:rPr>
            <w:sz w:val="24"/>
          </w:rPr>
          <w:t>PO</w:t>
        </w:r>
      </w:ins>
      <w:r w:rsidRPr="002F5FDF">
        <w:rPr>
          <w:sz w:val="24"/>
        </w:rPr>
        <w:t xml:space="preserve"> vezető közreműködésével a Rektor és a Kancellár elé terjesztik, akik ennek megfelelően meghozzák a végleges</w:t>
      </w:r>
      <w:r w:rsidRPr="002F5FDF">
        <w:rPr>
          <w:spacing w:val="-13"/>
          <w:sz w:val="24"/>
        </w:rPr>
        <w:t xml:space="preserve"> </w:t>
      </w:r>
      <w:r w:rsidRPr="002F5FDF">
        <w:rPr>
          <w:sz w:val="24"/>
        </w:rPr>
        <w:t>döntést.</w:t>
      </w:r>
    </w:p>
    <w:p w14:paraId="2BC2F19E" w14:textId="5A4CDE60" w:rsidR="009927E9" w:rsidRPr="002F5FDF" w:rsidRDefault="00C24AD8" w:rsidP="002F5FDF">
      <w:pPr>
        <w:pStyle w:val="Listaszerbekezds"/>
        <w:numPr>
          <w:ilvl w:val="0"/>
          <w:numId w:val="15"/>
        </w:numPr>
        <w:tabs>
          <w:tab w:val="left" w:pos="837"/>
        </w:tabs>
        <w:spacing w:before="123" w:line="276" w:lineRule="auto"/>
        <w:ind w:right="117"/>
        <w:rPr>
          <w:sz w:val="24"/>
        </w:rPr>
      </w:pPr>
      <w:r w:rsidRPr="002F5FDF">
        <w:rPr>
          <w:sz w:val="24"/>
        </w:rPr>
        <w:t xml:space="preserve">A kinevezett projektvezető számára a </w:t>
      </w:r>
      <w:del w:id="350" w:author="Battay Márton" w:date="2017-12-07T11:24:00Z">
        <w:r w:rsidR="00F05985" w:rsidRPr="00F06198">
          <w:rPr>
            <w:color w:val="000000"/>
            <w:sz w:val="24"/>
            <w:szCs w:val="24"/>
          </w:rPr>
          <w:delText>PI és a PP referens</w:delText>
        </w:r>
      </w:del>
      <w:ins w:id="351" w:author="Battay Márton" w:date="2017-12-07T11:24:00Z">
        <w:r w:rsidR="001E52FD">
          <w:rPr>
            <w:sz w:val="24"/>
          </w:rPr>
          <w:t>PO</w:t>
        </w:r>
        <w:r>
          <w:rPr>
            <w:sz w:val="24"/>
          </w:rPr>
          <w:t xml:space="preserve"> </w:t>
        </w:r>
        <w:r w:rsidR="00C51DCD">
          <w:rPr>
            <w:sz w:val="24"/>
          </w:rPr>
          <w:t>munkatárs</w:t>
        </w:r>
      </w:ins>
      <w:r w:rsidRPr="002F5FDF">
        <w:rPr>
          <w:sz w:val="24"/>
        </w:rPr>
        <w:t xml:space="preserve"> rendelkezésére bocsátja a pályázatok végrehajtásához szükséges egyetemi szabályzatokat, illetve támogatja az ezeknek megfelelő pályázatbeadásban és</w:t>
      </w:r>
      <w:r w:rsidRPr="002F5FDF">
        <w:rPr>
          <w:spacing w:val="-11"/>
          <w:sz w:val="24"/>
        </w:rPr>
        <w:t xml:space="preserve"> </w:t>
      </w:r>
      <w:r w:rsidRPr="002F5FDF">
        <w:rPr>
          <w:sz w:val="24"/>
        </w:rPr>
        <w:t>projektmegvalósításban.</w:t>
      </w:r>
    </w:p>
    <w:p w14:paraId="70BC13DC" w14:textId="77777777" w:rsidR="009927E9" w:rsidRPr="002F5FDF" w:rsidRDefault="009927E9" w:rsidP="002F5FDF">
      <w:pPr>
        <w:pStyle w:val="Szvegtrzs"/>
        <w:rPr>
          <w:sz w:val="20"/>
        </w:rPr>
      </w:pPr>
    </w:p>
    <w:p w14:paraId="7A52DA7A" w14:textId="77777777" w:rsidR="009927E9" w:rsidRDefault="009927E9">
      <w:pPr>
        <w:pStyle w:val="Szvegtrzs"/>
        <w:spacing w:before="1"/>
        <w:rPr>
          <w:sz w:val="23"/>
        </w:rPr>
      </w:pPr>
    </w:p>
    <w:p w14:paraId="57946864" w14:textId="77777777" w:rsidR="009927E9" w:rsidRPr="002F5FDF" w:rsidRDefault="00C24AD8" w:rsidP="002F5FDF">
      <w:pPr>
        <w:pStyle w:val="Cmsor1"/>
        <w:spacing w:before="69"/>
        <w:ind w:right="1397"/>
      </w:pPr>
      <w:r>
        <w:t xml:space="preserve">16. </w:t>
      </w:r>
      <w:r w:rsidRPr="002F5FDF">
        <w:t>§</w:t>
      </w:r>
    </w:p>
    <w:p w14:paraId="737597B8" w14:textId="77777777" w:rsidR="009927E9" w:rsidRPr="002F5FDF" w:rsidRDefault="00C24AD8" w:rsidP="002F5FDF">
      <w:pPr>
        <w:spacing w:before="161"/>
        <w:ind w:left="116"/>
        <w:rPr>
          <w:b/>
          <w:sz w:val="24"/>
        </w:rPr>
      </w:pPr>
      <w:r w:rsidRPr="002F5FDF">
        <w:rPr>
          <w:b/>
          <w:sz w:val="24"/>
        </w:rPr>
        <w:t>A pályázat kidolgozása</w:t>
      </w:r>
    </w:p>
    <w:p w14:paraId="014A746B" w14:textId="51FBFF30" w:rsidR="009927E9" w:rsidRPr="002F5FDF" w:rsidRDefault="00C24AD8" w:rsidP="002F5FDF">
      <w:pPr>
        <w:pStyle w:val="Listaszerbekezds"/>
        <w:numPr>
          <w:ilvl w:val="0"/>
          <w:numId w:val="14"/>
        </w:numPr>
        <w:tabs>
          <w:tab w:val="left" w:pos="836"/>
          <w:tab w:val="left" w:pos="837"/>
        </w:tabs>
        <w:spacing w:before="156"/>
        <w:rPr>
          <w:sz w:val="24"/>
        </w:rPr>
      </w:pPr>
      <w:r w:rsidRPr="002F5FDF">
        <w:rPr>
          <w:sz w:val="24"/>
        </w:rPr>
        <w:t xml:space="preserve">A pályázat kidolgozása a </w:t>
      </w:r>
      <w:del w:id="352" w:author="Battay Márton" w:date="2017-12-07T11:24:00Z">
        <w:r w:rsidR="00F05985" w:rsidRPr="00F06198">
          <w:rPr>
            <w:color w:val="000000"/>
            <w:sz w:val="24"/>
            <w:szCs w:val="24"/>
          </w:rPr>
          <w:delText>PI referens</w:delText>
        </w:r>
      </w:del>
      <w:ins w:id="353" w:author="Battay Márton" w:date="2017-12-07T11:24:00Z">
        <w:r w:rsidR="006641CF">
          <w:rPr>
            <w:sz w:val="24"/>
          </w:rPr>
          <w:t>PO munkatárs</w:t>
        </w:r>
      </w:ins>
      <w:r w:rsidRPr="002F5FDF">
        <w:rPr>
          <w:sz w:val="24"/>
        </w:rPr>
        <w:t xml:space="preserve"> kijelölésével</w:t>
      </w:r>
      <w:r w:rsidRPr="002F5FDF">
        <w:rPr>
          <w:spacing w:val="-12"/>
          <w:sz w:val="24"/>
        </w:rPr>
        <w:t xml:space="preserve"> </w:t>
      </w:r>
      <w:r w:rsidRPr="002F5FDF">
        <w:rPr>
          <w:sz w:val="24"/>
        </w:rPr>
        <w:t>indulhat.</w:t>
      </w:r>
    </w:p>
    <w:p w14:paraId="2060E90A" w14:textId="4B79A702" w:rsidR="009927E9" w:rsidRPr="002F5FDF" w:rsidRDefault="00C24AD8" w:rsidP="002F5FDF">
      <w:pPr>
        <w:pStyle w:val="Listaszerbekezds"/>
        <w:numPr>
          <w:ilvl w:val="0"/>
          <w:numId w:val="14"/>
        </w:numPr>
        <w:tabs>
          <w:tab w:val="left" w:pos="837"/>
        </w:tabs>
        <w:spacing w:before="161" w:line="278" w:lineRule="auto"/>
        <w:ind w:right="114"/>
        <w:rPr>
          <w:sz w:val="24"/>
        </w:rPr>
      </w:pPr>
      <w:r w:rsidRPr="002F5FDF">
        <w:rPr>
          <w:sz w:val="24"/>
        </w:rPr>
        <w:t xml:space="preserve">A pályázati anyag összeállításáért a projektvezető a felelős, de ebben a munkában a </w:t>
      </w:r>
      <w:del w:id="354" w:author="Battay Márton" w:date="2017-12-07T11:24:00Z">
        <w:r w:rsidR="00F05985" w:rsidRPr="00F06198">
          <w:rPr>
            <w:color w:val="000000"/>
            <w:sz w:val="24"/>
            <w:szCs w:val="24"/>
          </w:rPr>
          <w:delText>PI és a PP referensnek</w:delText>
        </w:r>
      </w:del>
      <w:ins w:id="355" w:author="Battay Márton" w:date="2017-12-07T11:24:00Z">
        <w:r w:rsidR="001E52FD" w:rsidRPr="00297830">
          <w:rPr>
            <w:sz w:val="24"/>
          </w:rPr>
          <w:t>PO</w:t>
        </w:r>
        <w:r w:rsidRPr="00297830">
          <w:rPr>
            <w:sz w:val="24"/>
          </w:rPr>
          <w:t xml:space="preserve"> </w:t>
        </w:r>
        <w:r w:rsidR="00C51DCD" w:rsidRPr="00297830">
          <w:rPr>
            <w:sz w:val="24"/>
          </w:rPr>
          <w:t>munkatárs</w:t>
        </w:r>
        <w:r w:rsidRPr="00297830">
          <w:rPr>
            <w:sz w:val="24"/>
          </w:rPr>
          <w:t>n</w:t>
        </w:r>
        <w:r w:rsidR="00297830">
          <w:rPr>
            <w:sz w:val="24"/>
          </w:rPr>
          <w:t>a</w:t>
        </w:r>
        <w:r w:rsidRPr="00297830">
          <w:rPr>
            <w:sz w:val="24"/>
          </w:rPr>
          <w:t>k</w:t>
        </w:r>
      </w:ins>
      <w:r w:rsidRPr="002F5FDF">
        <w:rPr>
          <w:sz w:val="24"/>
        </w:rPr>
        <w:t xml:space="preserve"> őt aktívan segítenie</w:t>
      </w:r>
      <w:r w:rsidRPr="002F5FDF">
        <w:rPr>
          <w:spacing w:val="-10"/>
          <w:sz w:val="24"/>
        </w:rPr>
        <w:t xml:space="preserve"> </w:t>
      </w:r>
      <w:r w:rsidRPr="002F5FDF">
        <w:rPr>
          <w:sz w:val="24"/>
        </w:rPr>
        <w:t>kell.</w:t>
      </w:r>
    </w:p>
    <w:p w14:paraId="40D8F901" w14:textId="1508D803" w:rsidR="009927E9" w:rsidRPr="002F5FDF" w:rsidRDefault="00C24AD8" w:rsidP="002F5FDF">
      <w:pPr>
        <w:pStyle w:val="Listaszerbekezds"/>
        <w:numPr>
          <w:ilvl w:val="0"/>
          <w:numId w:val="14"/>
        </w:numPr>
        <w:tabs>
          <w:tab w:val="left" w:pos="837"/>
        </w:tabs>
        <w:spacing w:before="119" w:line="276" w:lineRule="auto"/>
        <w:ind w:right="117"/>
        <w:rPr>
          <w:sz w:val="24"/>
        </w:rPr>
      </w:pPr>
      <w:r w:rsidRPr="000208A8">
        <w:rPr>
          <w:sz w:val="24"/>
        </w:rPr>
        <w:t xml:space="preserve">A projektvezető – együttműködve a </w:t>
      </w:r>
      <w:del w:id="356" w:author="Battay Márton" w:date="2017-12-07T11:24:00Z">
        <w:r w:rsidR="00F05985" w:rsidRPr="00F06198">
          <w:rPr>
            <w:sz w:val="24"/>
            <w:szCs w:val="24"/>
          </w:rPr>
          <w:delText>PI és a PP referenssel</w:delText>
        </w:r>
      </w:del>
      <w:ins w:id="357" w:author="Battay Márton" w:date="2017-12-07T11:24:00Z">
        <w:r w:rsidR="001E52FD">
          <w:rPr>
            <w:sz w:val="24"/>
          </w:rPr>
          <w:t>PO</w:t>
        </w:r>
        <w:r>
          <w:rPr>
            <w:sz w:val="24"/>
          </w:rPr>
          <w:t xml:space="preserve"> </w:t>
        </w:r>
        <w:r w:rsidR="00C51DCD">
          <w:rPr>
            <w:sz w:val="24"/>
          </w:rPr>
          <w:t>munkatárs</w:t>
        </w:r>
        <w:r>
          <w:rPr>
            <w:sz w:val="24"/>
          </w:rPr>
          <w:t>s</w:t>
        </w:r>
        <w:r w:rsidR="006D6432">
          <w:rPr>
            <w:sz w:val="24"/>
          </w:rPr>
          <w:t>a</w:t>
        </w:r>
        <w:r>
          <w:rPr>
            <w:sz w:val="24"/>
          </w:rPr>
          <w:t>l</w:t>
        </w:r>
      </w:ins>
      <w:r w:rsidRPr="000208A8">
        <w:rPr>
          <w:sz w:val="24"/>
        </w:rPr>
        <w:t xml:space="preserve"> – elkészíti a pályázati koncepciót, a pályázat elkészítéséhez kapcsolódó feladatok, bevonandó személyek listáját, a megvalósítás ütemtervét; megtervezi a feladatok végrehajtásának költségét, a támogatási és saját forrás összegét, majd a jóváhagyott munkamegosztás alapján részt vesz a pályázat</w:t>
      </w:r>
      <w:r w:rsidRPr="002F5FDF">
        <w:rPr>
          <w:spacing w:val="-8"/>
          <w:sz w:val="24"/>
        </w:rPr>
        <w:t xml:space="preserve"> </w:t>
      </w:r>
      <w:r w:rsidRPr="000208A8">
        <w:rPr>
          <w:sz w:val="24"/>
        </w:rPr>
        <w:t>megírásában.</w:t>
      </w:r>
    </w:p>
    <w:p w14:paraId="5ED56E92" w14:textId="77777777" w:rsidR="009927E9" w:rsidRPr="002F5FDF" w:rsidRDefault="00C24AD8" w:rsidP="002F5FDF">
      <w:pPr>
        <w:pStyle w:val="Listaszerbekezds"/>
        <w:numPr>
          <w:ilvl w:val="0"/>
          <w:numId w:val="14"/>
        </w:numPr>
        <w:tabs>
          <w:tab w:val="left" w:pos="836"/>
          <w:tab w:val="left" w:pos="837"/>
        </w:tabs>
        <w:rPr>
          <w:sz w:val="24"/>
        </w:rPr>
      </w:pPr>
      <w:r w:rsidRPr="002F5FDF">
        <w:rPr>
          <w:sz w:val="24"/>
        </w:rPr>
        <w:t>A pályázati anyagnak minden esetben tartalmaznia</w:t>
      </w:r>
      <w:r w:rsidRPr="002F5FDF">
        <w:rPr>
          <w:spacing w:val="-11"/>
          <w:sz w:val="24"/>
        </w:rPr>
        <w:t xml:space="preserve"> </w:t>
      </w:r>
      <w:r w:rsidRPr="002F5FDF">
        <w:rPr>
          <w:sz w:val="24"/>
        </w:rPr>
        <w:t>kell:</w:t>
      </w:r>
    </w:p>
    <w:p w14:paraId="3CFFB90C" w14:textId="77777777" w:rsidR="009927E9" w:rsidRDefault="009927E9">
      <w:pPr>
        <w:rPr>
          <w:ins w:id="358" w:author="Battay Márton" w:date="2017-12-07T11:24:00Z"/>
          <w:sz w:val="24"/>
        </w:rPr>
        <w:sectPr w:rsidR="009927E9">
          <w:footerReference w:type="default" r:id="rId10"/>
          <w:pgSz w:w="11910" w:h="16840"/>
          <w:pgMar w:top="1340" w:right="1300" w:bottom="1200" w:left="1300" w:header="0" w:footer="1003" w:gutter="0"/>
          <w:pgNumType w:start="11"/>
          <w:cols w:space="708"/>
        </w:sectPr>
      </w:pPr>
    </w:p>
    <w:p w14:paraId="396ACB50" w14:textId="77777777" w:rsidR="009927E9" w:rsidRPr="002F5FDF" w:rsidRDefault="00C24AD8" w:rsidP="002F5FDF">
      <w:pPr>
        <w:pStyle w:val="Listaszerbekezds"/>
        <w:numPr>
          <w:ilvl w:val="1"/>
          <w:numId w:val="14"/>
        </w:numPr>
        <w:tabs>
          <w:tab w:val="left" w:pos="1533"/>
        </w:tabs>
        <w:spacing w:before="52"/>
        <w:ind w:hanging="355"/>
        <w:rPr>
          <w:sz w:val="24"/>
        </w:rPr>
      </w:pPr>
      <w:r w:rsidRPr="002F5FDF">
        <w:rPr>
          <w:sz w:val="24"/>
        </w:rPr>
        <w:lastRenderedPageBreak/>
        <w:t>Pályázat részletes szakmai</w:t>
      </w:r>
      <w:r w:rsidRPr="002F5FDF">
        <w:rPr>
          <w:spacing w:val="-10"/>
          <w:sz w:val="24"/>
        </w:rPr>
        <w:t xml:space="preserve"> </w:t>
      </w:r>
      <w:r w:rsidRPr="002F5FDF">
        <w:rPr>
          <w:sz w:val="24"/>
        </w:rPr>
        <w:t>tartalmát</w:t>
      </w:r>
    </w:p>
    <w:p w14:paraId="5106A09E" w14:textId="77777777" w:rsidR="009927E9" w:rsidRPr="002F5FDF" w:rsidRDefault="00C24AD8" w:rsidP="002F5FDF">
      <w:pPr>
        <w:pStyle w:val="Listaszerbekezds"/>
        <w:numPr>
          <w:ilvl w:val="1"/>
          <w:numId w:val="14"/>
        </w:numPr>
        <w:tabs>
          <w:tab w:val="left" w:pos="1533"/>
        </w:tabs>
        <w:spacing w:before="103"/>
        <w:ind w:hanging="355"/>
        <w:rPr>
          <w:sz w:val="24"/>
        </w:rPr>
      </w:pPr>
      <w:r w:rsidRPr="002F5FDF">
        <w:rPr>
          <w:sz w:val="24"/>
        </w:rPr>
        <w:t>Részletes</w:t>
      </w:r>
      <w:r w:rsidRPr="002F5FDF">
        <w:rPr>
          <w:spacing w:val="-5"/>
          <w:sz w:val="24"/>
        </w:rPr>
        <w:t xml:space="preserve"> </w:t>
      </w:r>
      <w:r w:rsidRPr="002F5FDF">
        <w:rPr>
          <w:sz w:val="24"/>
        </w:rPr>
        <w:t>költségvetést</w:t>
      </w:r>
    </w:p>
    <w:p w14:paraId="064C9E1A" w14:textId="77777777" w:rsidR="009927E9" w:rsidRPr="002F5FDF" w:rsidRDefault="00C24AD8" w:rsidP="002F5FDF">
      <w:pPr>
        <w:pStyle w:val="Listaszerbekezds"/>
        <w:numPr>
          <w:ilvl w:val="1"/>
          <w:numId w:val="14"/>
        </w:numPr>
        <w:tabs>
          <w:tab w:val="left" w:pos="1533"/>
        </w:tabs>
        <w:spacing w:before="101" w:line="276" w:lineRule="auto"/>
        <w:ind w:right="118" w:hanging="355"/>
        <w:rPr>
          <w:sz w:val="24"/>
        </w:rPr>
      </w:pPr>
      <w:r w:rsidRPr="002F5FDF">
        <w:rPr>
          <w:sz w:val="24"/>
        </w:rPr>
        <w:t>Humán-erőforrás tervet (a projektben résztvevő munkatársak kompetenciáját, munkaidő igényét, ha releváns, név</w:t>
      </w:r>
      <w:r w:rsidRPr="002F5FDF">
        <w:rPr>
          <w:spacing w:val="-7"/>
          <w:sz w:val="24"/>
        </w:rPr>
        <w:t xml:space="preserve"> </w:t>
      </w:r>
      <w:r w:rsidRPr="002F5FDF">
        <w:rPr>
          <w:sz w:val="24"/>
        </w:rPr>
        <w:t>szerint)</w:t>
      </w:r>
    </w:p>
    <w:p w14:paraId="4459F09C" w14:textId="77777777" w:rsidR="009927E9" w:rsidRPr="002F5FDF" w:rsidRDefault="00C24AD8" w:rsidP="002F5FDF">
      <w:pPr>
        <w:pStyle w:val="Listaszerbekezds"/>
        <w:numPr>
          <w:ilvl w:val="1"/>
          <w:numId w:val="14"/>
        </w:numPr>
        <w:tabs>
          <w:tab w:val="left" w:pos="1533"/>
        </w:tabs>
        <w:spacing w:before="61"/>
        <w:ind w:hanging="355"/>
        <w:rPr>
          <w:sz w:val="24"/>
        </w:rPr>
      </w:pPr>
      <w:r w:rsidRPr="002F5FDF">
        <w:rPr>
          <w:sz w:val="24"/>
        </w:rPr>
        <w:t>Pályázati közbeszerzési</w:t>
      </w:r>
      <w:r w:rsidRPr="002F5FDF">
        <w:rPr>
          <w:spacing w:val="-9"/>
          <w:sz w:val="24"/>
        </w:rPr>
        <w:t xml:space="preserve"> </w:t>
      </w:r>
      <w:r w:rsidRPr="002F5FDF">
        <w:rPr>
          <w:sz w:val="24"/>
        </w:rPr>
        <w:t>tervet</w:t>
      </w:r>
    </w:p>
    <w:p w14:paraId="49706E1B" w14:textId="0F53AE3B" w:rsidR="009927E9" w:rsidRPr="002F5FDF" w:rsidRDefault="00C24AD8" w:rsidP="002F5FDF">
      <w:pPr>
        <w:pStyle w:val="Listaszerbekezds"/>
        <w:numPr>
          <w:ilvl w:val="0"/>
          <w:numId w:val="14"/>
        </w:numPr>
        <w:tabs>
          <w:tab w:val="left" w:pos="837"/>
        </w:tabs>
        <w:spacing w:before="163" w:line="276" w:lineRule="auto"/>
        <w:ind w:right="117"/>
        <w:rPr>
          <w:sz w:val="24"/>
        </w:rPr>
      </w:pPr>
      <w:r w:rsidRPr="002F5FDF">
        <w:rPr>
          <w:sz w:val="24"/>
        </w:rPr>
        <w:t xml:space="preserve">A pályázat beadásához szükséges, az Egyetemre vonatkozó központi, hivatalos jogi és pénzügyi dokumentumokat (pl. Alapító Okirat, aláírási címpéldányok, banki igazolás, MÁK igazolás stb.) </w:t>
      </w:r>
      <w:del w:id="359" w:author="Battay Márton" w:date="2017-12-07T11:24:00Z">
        <w:r w:rsidR="00F05985" w:rsidRPr="00F06198">
          <w:rPr>
            <w:color w:val="000000"/>
            <w:sz w:val="24"/>
            <w:szCs w:val="24"/>
          </w:rPr>
          <w:delText>a PI – a Kancellári Hivatal illetékes szervezeti egységeinek közreműködésével – legfeljebb 5 munkanapon belül</w:delText>
        </w:r>
      </w:del>
      <w:ins w:id="360" w:author="Battay Márton" w:date="2017-12-07T11:24:00Z">
        <w:r>
          <w:rPr>
            <w:sz w:val="24"/>
          </w:rPr>
          <w:t xml:space="preserve">a </w:t>
        </w:r>
        <w:r w:rsidR="001E52FD">
          <w:rPr>
            <w:sz w:val="24"/>
          </w:rPr>
          <w:t>PO</w:t>
        </w:r>
      </w:ins>
      <w:r w:rsidRPr="002F5FDF">
        <w:rPr>
          <w:sz w:val="24"/>
        </w:rPr>
        <w:t xml:space="preserve"> a projektvezető rendelkezésére bocsátja.</w:t>
      </w:r>
    </w:p>
    <w:p w14:paraId="793CEF0D" w14:textId="4E48E6BC" w:rsidR="009927E9" w:rsidRPr="002F5FDF" w:rsidRDefault="00C24AD8" w:rsidP="002F5FDF">
      <w:pPr>
        <w:pStyle w:val="Listaszerbekezds"/>
        <w:numPr>
          <w:ilvl w:val="0"/>
          <w:numId w:val="14"/>
        </w:numPr>
        <w:tabs>
          <w:tab w:val="left" w:pos="837"/>
        </w:tabs>
        <w:spacing w:line="276" w:lineRule="auto"/>
        <w:ind w:right="120"/>
        <w:rPr>
          <w:sz w:val="24"/>
        </w:rPr>
      </w:pPr>
      <w:r w:rsidRPr="002F5FDF">
        <w:rPr>
          <w:sz w:val="24"/>
        </w:rPr>
        <w:t>A</w:t>
      </w:r>
      <w:r w:rsidRPr="002F5FDF">
        <w:rPr>
          <w:spacing w:val="-17"/>
          <w:sz w:val="24"/>
        </w:rPr>
        <w:t xml:space="preserve"> </w:t>
      </w:r>
      <w:del w:id="361" w:author="Battay Márton" w:date="2017-12-07T11:24:00Z">
        <w:r w:rsidR="00F05985" w:rsidRPr="00F06198">
          <w:rPr>
            <w:color w:val="000000"/>
            <w:sz w:val="24"/>
            <w:szCs w:val="24"/>
          </w:rPr>
          <w:delText>PI</w:delText>
        </w:r>
      </w:del>
      <w:ins w:id="362" w:author="Battay Márton" w:date="2017-12-07T11:24:00Z">
        <w:r w:rsidR="001E52FD">
          <w:rPr>
            <w:sz w:val="24"/>
          </w:rPr>
          <w:t>PO</w:t>
        </w:r>
      </w:ins>
      <w:r w:rsidRPr="002F5FDF">
        <w:rPr>
          <w:spacing w:val="-17"/>
          <w:sz w:val="24"/>
        </w:rPr>
        <w:t xml:space="preserve"> </w:t>
      </w:r>
      <w:r w:rsidRPr="002F5FDF">
        <w:rPr>
          <w:sz w:val="24"/>
        </w:rPr>
        <w:t>gondoskodik</w:t>
      </w:r>
      <w:r w:rsidRPr="002F5FDF">
        <w:rPr>
          <w:spacing w:val="-17"/>
          <w:sz w:val="24"/>
        </w:rPr>
        <w:t xml:space="preserve"> </w:t>
      </w:r>
      <w:r w:rsidRPr="002F5FDF">
        <w:rPr>
          <w:sz w:val="24"/>
        </w:rPr>
        <w:t>a</w:t>
      </w:r>
      <w:r w:rsidRPr="002F5FDF">
        <w:rPr>
          <w:spacing w:val="-18"/>
          <w:sz w:val="24"/>
        </w:rPr>
        <w:t xml:space="preserve"> </w:t>
      </w:r>
      <w:r w:rsidRPr="002F5FDF">
        <w:rPr>
          <w:sz w:val="24"/>
        </w:rPr>
        <w:t>szükséges</w:t>
      </w:r>
      <w:r w:rsidRPr="002F5FDF">
        <w:rPr>
          <w:spacing w:val="-17"/>
          <w:sz w:val="24"/>
        </w:rPr>
        <w:t xml:space="preserve"> </w:t>
      </w:r>
      <w:r w:rsidRPr="002F5FDF">
        <w:rPr>
          <w:sz w:val="24"/>
        </w:rPr>
        <w:t>jognyilatkozatok</w:t>
      </w:r>
      <w:r w:rsidRPr="002F5FDF">
        <w:rPr>
          <w:spacing w:val="-16"/>
          <w:sz w:val="24"/>
        </w:rPr>
        <w:t xml:space="preserve"> </w:t>
      </w:r>
      <w:r w:rsidRPr="002F5FDF">
        <w:rPr>
          <w:sz w:val="24"/>
        </w:rPr>
        <w:t>megszerzéséről</w:t>
      </w:r>
      <w:r w:rsidRPr="002F5FDF">
        <w:rPr>
          <w:spacing w:val="-15"/>
          <w:sz w:val="24"/>
        </w:rPr>
        <w:t xml:space="preserve"> </w:t>
      </w:r>
      <w:r w:rsidRPr="002F5FDF">
        <w:rPr>
          <w:sz w:val="24"/>
        </w:rPr>
        <w:t>és</w:t>
      </w:r>
      <w:r w:rsidRPr="002F5FDF">
        <w:rPr>
          <w:spacing w:val="-17"/>
          <w:sz w:val="24"/>
        </w:rPr>
        <w:t xml:space="preserve"> </w:t>
      </w:r>
      <w:r w:rsidRPr="002F5FDF">
        <w:rPr>
          <w:sz w:val="24"/>
        </w:rPr>
        <w:t>aláírásokról</w:t>
      </w:r>
      <w:del w:id="363" w:author="Battay Márton" w:date="2017-12-07T11:24:00Z">
        <w:r w:rsidR="00F05985" w:rsidRPr="00F06198">
          <w:rPr>
            <w:color w:val="000000"/>
            <w:sz w:val="24"/>
            <w:szCs w:val="24"/>
          </w:rPr>
          <w:delText>amelyet követően a projektvezető a beadásra elkészített pályázati anyagot átveszi a PI Irodában</w:delText>
        </w:r>
      </w:del>
      <w:r w:rsidR="00297830" w:rsidRPr="002F5FDF">
        <w:rPr>
          <w:sz w:val="24"/>
        </w:rPr>
        <w:t>.</w:t>
      </w:r>
    </w:p>
    <w:p w14:paraId="31ABBF7B" w14:textId="258116D0" w:rsidR="009927E9" w:rsidRPr="002F5FDF" w:rsidRDefault="00C24AD8" w:rsidP="002F5FDF">
      <w:pPr>
        <w:pStyle w:val="Listaszerbekezds"/>
        <w:numPr>
          <w:ilvl w:val="0"/>
          <w:numId w:val="14"/>
        </w:numPr>
        <w:tabs>
          <w:tab w:val="left" w:pos="837"/>
        </w:tabs>
        <w:spacing w:line="278" w:lineRule="auto"/>
        <w:ind w:right="123"/>
        <w:rPr>
          <w:sz w:val="24"/>
        </w:rPr>
      </w:pPr>
      <w:r w:rsidRPr="002F5FDF">
        <w:rPr>
          <w:sz w:val="24"/>
        </w:rPr>
        <w:t xml:space="preserve">A pályázati anyag összeállításában és az ezzel kapcsolatos egyeztetések megszervezésében a </w:t>
      </w:r>
      <w:del w:id="364" w:author="Battay Márton" w:date="2017-12-07T11:24:00Z">
        <w:r w:rsidR="00F05985" w:rsidRPr="00F06198">
          <w:rPr>
            <w:color w:val="000000"/>
            <w:sz w:val="24"/>
            <w:szCs w:val="24"/>
          </w:rPr>
          <w:delText>PI referens</w:delText>
        </w:r>
      </w:del>
      <w:ins w:id="365" w:author="Battay Márton" w:date="2017-12-07T11:24:00Z">
        <w:r w:rsidR="006641CF">
          <w:rPr>
            <w:sz w:val="24"/>
          </w:rPr>
          <w:t>PO munkatárs</w:t>
        </w:r>
      </w:ins>
      <w:r w:rsidRPr="002F5FDF">
        <w:rPr>
          <w:sz w:val="24"/>
        </w:rPr>
        <w:t xml:space="preserve"> aktívan együttműködik a</w:t>
      </w:r>
      <w:r w:rsidRPr="002F5FDF">
        <w:rPr>
          <w:spacing w:val="-9"/>
          <w:sz w:val="24"/>
        </w:rPr>
        <w:t xml:space="preserve"> </w:t>
      </w:r>
      <w:r w:rsidRPr="002F5FDF">
        <w:rPr>
          <w:sz w:val="24"/>
        </w:rPr>
        <w:t>projektvezetővel.</w:t>
      </w:r>
    </w:p>
    <w:p w14:paraId="24DDB1F8" w14:textId="6454EE32" w:rsidR="009927E9" w:rsidRPr="002F5FDF" w:rsidRDefault="00C24AD8" w:rsidP="002F5FDF">
      <w:pPr>
        <w:pStyle w:val="Listaszerbekezds"/>
        <w:numPr>
          <w:ilvl w:val="0"/>
          <w:numId w:val="14"/>
        </w:numPr>
        <w:tabs>
          <w:tab w:val="left" w:pos="837"/>
        </w:tabs>
        <w:spacing w:before="118" w:line="276" w:lineRule="auto"/>
        <w:ind w:right="123"/>
        <w:rPr>
          <w:sz w:val="24"/>
        </w:rPr>
      </w:pPr>
      <w:r w:rsidRPr="002F5FDF">
        <w:rPr>
          <w:sz w:val="24"/>
        </w:rPr>
        <w:t xml:space="preserve">A pályázati anyag végleges verzióját úgy kell átadni, hogy a beadásig hátralévő idő elegendő legyen a szükséges </w:t>
      </w:r>
      <w:del w:id="366" w:author="Battay Márton" w:date="2017-12-07T11:24:00Z">
        <w:r w:rsidR="00F05985" w:rsidRPr="00F06198">
          <w:rPr>
            <w:color w:val="000000"/>
            <w:sz w:val="24"/>
            <w:szCs w:val="24"/>
          </w:rPr>
          <w:delText>PI</w:delText>
        </w:r>
      </w:del>
      <w:ins w:id="367" w:author="Battay Márton" w:date="2017-12-07T11:24:00Z">
        <w:r w:rsidR="001E52FD">
          <w:rPr>
            <w:sz w:val="24"/>
          </w:rPr>
          <w:t>PO</w:t>
        </w:r>
      </w:ins>
      <w:r w:rsidRPr="002F5FDF">
        <w:rPr>
          <w:sz w:val="24"/>
        </w:rPr>
        <w:t xml:space="preserve"> által koordinált ellenőrzések és a jóváhagyások lefolytatására.</w:t>
      </w:r>
    </w:p>
    <w:p w14:paraId="68013A3A" w14:textId="77777777" w:rsidR="009927E9" w:rsidRDefault="009927E9">
      <w:pPr>
        <w:pStyle w:val="Szvegtrzs"/>
      </w:pPr>
    </w:p>
    <w:p w14:paraId="1223B9AF" w14:textId="77777777" w:rsidR="009927E9" w:rsidRPr="002F5FDF" w:rsidRDefault="009927E9" w:rsidP="002F5FDF">
      <w:pPr>
        <w:pStyle w:val="Szvegtrzs"/>
        <w:spacing w:before="1"/>
        <w:rPr>
          <w:sz w:val="25"/>
        </w:rPr>
      </w:pPr>
    </w:p>
    <w:p w14:paraId="7F9736A7" w14:textId="77777777" w:rsidR="009927E9" w:rsidRPr="000208A8" w:rsidRDefault="00C24AD8" w:rsidP="002F5FDF">
      <w:pPr>
        <w:pStyle w:val="Cmsor1"/>
        <w:numPr>
          <w:ilvl w:val="1"/>
          <w:numId w:val="21"/>
        </w:numPr>
        <w:tabs>
          <w:tab w:val="left" w:pos="1505"/>
          <w:tab w:val="left" w:pos="1506"/>
        </w:tabs>
        <w:ind w:left="1506" w:hanging="759"/>
        <w:jc w:val="left"/>
      </w:pPr>
      <w:bookmarkStart w:id="368" w:name="_bookmark15"/>
      <w:bookmarkStart w:id="369" w:name="_Toc453753821"/>
      <w:bookmarkEnd w:id="368"/>
      <w:r w:rsidRPr="000208A8">
        <w:t>PÁLYÁZATOK ELLENŐRZÉSE, JÓVÁHAGYÁSA ÉS</w:t>
      </w:r>
      <w:r w:rsidRPr="002F5FDF">
        <w:rPr>
          <w:spacing w:val="-13"/>
        </w:rPr>
        <w:t xml:space="preserve"> </w:t>
      </w:r>
      <w:r w:rsidRPr="000208A8">
        <w:t>BEADÁSA</w:t>
      </w:r>
      <w:bookmarkEnd w:id="369"/>
    </w:p>
    <w:p w14:paraId="67189AD4" w14:textId="36ADD158" w:rsidR="009927E9" w:rsidRDefault="009927E9">
      <w:pPr>
        <w:pStyle w:val="Szvegtrzs"/>
        <w:spacing w:before="4"/>
        <w:rPr>
          <w:b/>
          <w:sz w:val="18"/>
        </w:rPr>
      </w:pPr>
    </w:p>
    <w:p w14:paraId="35F8A217" w14:textId="77777777" w:rsidR="009927E9" w:rsidRDefault="00C24AD8">
      <w:pPr>
        <w:spacing w:before="70"/>
        <w:ind w:left="1742" w:right="1397"/>
        <w:jc w:val="center"/>
        <w:rPr>
          <w:b/>
          <w:sz w:val="24"/>
        </w:rPr>
      </w:pPr>
      <w:r>
        <w:rPr>
          <w:b/>
          <w:sz w:val="24"/>
        </w:rPr>
        <w:t>17. §</w:t>
      </w:r>
    </w:p>
    <w:p w14:paraId="1E6F157D" w14:textId="77777777" w:rsidR="009927E9" w:rsidRPr="002F5FDF" w:rsidRDefault="001E52FD" w:rsidP="002F5FDF">
      <w:pPr>
        <w:spacing w:before="161"/>
        <w:ind w:left="116"/>
        <w:rPr>
          <w:b/>
          <w:sz w:val="24"/>
        </w:rPr>
      </w:pPr>
      <w:ins w:id="370" w:author="Battay Márton" w:date="2017-12-07T11:24:00Z">
        <w:r>
          <w:rPr>
            <w:b/>
            <w:sz w:val="24"/>
          </w:rPr>
          <w:t>PO</w:t>
        </w:r>
      </w:ins>
      <w:r w:rsidR="00C24AD8" w:rsidRPr="002F5FDF">
        <w:rPr>
          <w:b/>
          <w:sz w:val="24"/>
        </w:rPr>
        <w:t xml:space="preserve"> egyeztetés</w:t>
      </w:r>
    </w:p>
    <w:p w14:paraId="26981AAD" w14:textId="33071B3B" w:rsidR="009927E9" w:rsidRPr="002F5FDF" w:rsidRDefault="00C24AD8" w:rsidP="002F5FDF">
      <w:pPr>
        <w:pStyle w:val="Listaszerbekezds"/>
        <w:numPr>
          <w:ilvl w:val="0"/>
          <w:numId w:val="13"/>
        </w:numPr>
        <w:tabs>
          <w:tab w:val="left" w:pos="836"/>
          <w:tab w:val="left" w:pos="837"/>
        </w:tabs>
        <w:spacing w:before="156"/>
        <w:rPr>
          <w:sz w:val="24"/>
        </w:rPr>
      </w:pPr>
      <w:r w:rsidRPr="002F5FDF">
        <w:rPr>
          <w:sz w:val="24"/>
        </w:rPr>
        <w:t>Az elkészült pályázati anyagot beadás előtt egyeztetni kell a</w:t>
      </w:r>
      <w:r w:rsidRPr="002F5FDF">
        <w:rPr>
          <w:spacing w:val="-13"/>
          <w:sz w:val="24"/>
        </w:rPr>
        <w:t xml:space="preserve"> </w:t>
      </w:r>
      <w:del w:id="371" w:author="Battay Márton" w:date="2017-12-07T11:24:00Z">
        <w:r w:rsidR="00F05985" w:rsidRPr="00F06198">
          <w:rPr>
            <w:color w:val="000000"/>
            <w:sz w:val="24"/>
            <w:szCs w:val="24"/>
          </w:rPr>
          <w:delText>PI</w:delText>
        </w:r>
      </w:del>
      <w:ins w:id="372" w:author="Battay Márton" w:date="2017-12-07T11:24:00Z">
        <w:r w:rsidR="001E52FD">
          <w:rPr>
            <w:sz w:val="24"/>
          </w:rPr>
          <w:t>PO</w:t>
        </w:r>
      </w:ins>
      <w:r w:rsidRPr="002F5FDF">
        <w:rPr>
          <w:sz w:val="24"/>
        </w:rPr>
        <w:t>-val.</w:t>
      </w:r>
    </w:p>
    <w:p w14:paraId="34443684" w14:textId="1C85C8D7" w:rsidR="009927E9" w:rsidRPr="002F5FDF" w:rsidRDefault="00C24AD8" w:rsidP="002F5FDF">
      <w:pPr>
        <w:pStyle w:val="Listaszerbekezds"/>
        <w:numPr>
          <w:ilvl w:val="0"/>
          <w:numId w:val="13"/>
        </w:numPr>
        <w:tabs>
          <w:tab w:val="left" w:pos="836"/>
          <w:tab w:val="left" w:pos="837"/>
        </w:tabs>
        <w:spacing w:before="163"/>
        <w:rPr>
          <w:sz w:val="24"/>
        </w:rPr>
      </w:pPr>
      <w:r w:rsidRPr="002F5FDF">
        <w:rPr>
          <w:sz w:val="24"/>
        </w:rPr>
        <w:t xml:space="preserve">A </w:t>
      </w:r>
      <w:del w:id="373" w:author="Battay Márton" w:date="2017-12-07T11:24:00Z">
        <w:r w:rsidR="00F05985" w:rsidRPr="00F06198">
          <w:rPr>
            <w:color w:val="000000"/>
            <w:sz w:val="24"/>
            <w:szCs w:val="24"/>
          </w:rPr>
          <w:delText>PI</w:delText>
        </w:r>
      </w:del>
      <w:ins w:id="374" w:author="Battay Márton" w:date="2017-12-07T11:24:00Z">
        <w:r w:rsidR="001E52FD">
          <w:rPr>
            <w:sz w:val="24"/>
          </w:rPr>
          <w:t>PO</w:t>
        </w:r>
      </w:ins>
      <w:r w:rsidR="00A56FE5" w:rsidRPr="002F5FDF">
        <w:rPr>
          <w:sz w:val="24"/>
        </w:rPr>
        <w:t xml:space="preserve">-nak </w:t>
      </w:r>
      <w:del w:id="375" w:author="Battay Márton" w:date="2017-12-07T11:24:00Z">
        <w:r w:rsidR="00F05985" w:rsidRPr="00F06198">
          <w:rPr>
            <w:color w:val="000000"/>
            <w:sz w:val="24"/>
            <w:szCs w:val="24"/>
          </w:rPr>
          <w:delText>és a PP referensnek</w:delText>
        </w:r>
      </w:del>
      <w:r w:rsidRPr="002F5FDF">
        <w:rPr>
          <w:sz w:val="24"/>
        </w:rPr>
        <w:t xml:space="preserve"> támogatni kell,</w:t>
      </w:r>
      <w:r w:rsidRPr="002F5FDF">
        <w:rPr>
          <w:spacing w:val="-14"/>
          <w:sz w:val="24"/>
        </w:rPr>
        <w:t xml:space="preserve"> </w:t>
      </w:r>
      <w:r w:rsidRPr="002F5FDF">
        <w:rPr>
          <w:sz w:val="24"/>
        </w:rPr>
        <w:t>hogy:</w:t>
      </w:r>
    </w:p>
    <w:p w14:paraId="37EC2D5C" w14:textId="77777777" w:rsidR="009927E9" w:rsidRPr="002F5FDF" w:rsidRDefault="00C24AD8" w:rsidP="002F5FDF">
      <w:pPr>
        <w:pStyle w:val="Listaszerbekezds"/>
        <w:numPr>
          <w:ilvl w:val="1"/>
          <w:numId w:val="13"/>
        </w:numPr>
        <w:tabs>
          <w:tab w:val="left" w:pos="1533"/>
        </w:tabs>
        <w:spacing w:before="101" w:line="276" w:lineRule="auto"/>
        <w:ind w:right="124" w:hanging="355"/>
        <w:rPr>
          <w:sz w:val="24"/>
        </w:rPr>
      </w:pPr>
      <w:r w:rsidRPr="002F5FDF">
        <w:rPr>
          <w:sz w:val="24"/>
        </w:rPr>
        <w:t>Az elkészült pályázati anyag maradéktalanul megfeleljen a pályázati kiírásnak illetve a pályázati elszámolási</w:t>
      </w:r>
      <w:r w:rsidRPr="002F5FDF">
        <w:rPr>
          <w:spacing w:val="-8"/>
          <w:sz w:val="24"/>
        </w:rPr>
        <w:t xml:space="preserve"> </w:t>
      </w:r>
      <w:r w:rsidRPr="002F5FDF">
        <w:rPr>
          <w:sz w:val="24"/>
        </w:rPr>
        <w:t>kritériumoknak;</w:t>
      </w:r>
    </w:p>
    <w:p w14:paraId="7A95003B" w14:textId="77777777" w:rsidR="009927E9" w:rsidRPr="002F5FDF" w:rsidRDefault="00C24AD8" w:rsidP="002F5FDF">
      <w:pPr>
        <w:pStyle w:val="Listaszerbekezds"/>
        <w:numPr>
          <w:ilvl w:val="1"/>
          <w:numId w:val="13"/>
        </w:numPr>
        <w:tabs>
          <w:tab w:val="left" w:pos="1533"/>
        </w:tabs>
        <w:spacing w:before="61" w:line="278" w:lineRule="auto"/>
        <w:ind w:right="121" w:hanging="355"/>
        <w:rPr>
          <w:sz w:val="24"/>
        </w:rPr>
      </w:pPr>
      <w:r w:rsidRPr="002F5FDF">
        <w:rPr>
          <w:sz w:val="24"/>
        </w:rPr>
        <w:t>Az</w:t>
      </w:r>
      <w:r w:rsidRPr="002F5FDF">
        <w:rPr>
          <w:spacing w:val="-16"/>
          <w:sz w:val="24"/>
        </w:rPr>
        <w:t xml:space="preserve"> </w:t>
      </w:r>
      <w:r w:rsidRPr="002F5FDF">
        <w:rPr>
          <w:sz w:val="24"/>
        </w:rPr>
        <w:t>elkészült</w:t>
      </w:r>
      <w:r w:rsidRPr="002F5FDF">
        <w:rPr>
          <w:spacing w:val="-16"/>
          <w:sz w:val="24"/>
        </w:rPr>
        <w:t xml:space="preserve"> </w:t>
      </w:r>
      <w:r w:rsidRPr="002F5FDF">
        <w:rPr>
          <w:sz w:val="24"/>
        </w:rPr>
        <w:t>költségvetési</w:t>
      </w:r>
      <w:r w:rsidRPr="002F5FDF">
        <w:rPr>
          <w:spacing w:val="-17"/>
          <w:sz w:val="24"/>
        </w:rPr>
        <w:t xml:space="preserve"> </w:t>
      </w:r>
      <w:r w:rsidRPr="002F5FDF">
        <w:rPr>
          <w:sz w:val="24"/>
        </w:rPr>
        <w:t>terv</w:t>
      </w:r>
      <w:r w:rsidRPr="002F5FDF">
        <w:rPr>
          <w:spacing w:val="-17"/>
          <w:sz w:val="24"/>
        </w:rPr>
        <w:t xml:space="preserve"> </w:t>
      </w:r>
      <w:r w:rsidRPr="002F5FDF">
        <w:rPr>
          <w:sz w:val="24"/>
        </w:rPr>
        <w:t>sarokszámai</w:t>
      </w:r>
      <w:r w:rsidRPr="002F5FDF">
        <w:rPr>
          <w:spacing w:val="-17"/>
          <w:sz w:val="24"/>
        </w:rPr>
        <w:t xml:space="preserve"> </w:t>
      </w:r>
      <w:r w:rsidRPr="002F5FDF">
        <w:rPr>
          <w:sz w:val="24"/>
        </w:rPr>
        <w:t>megfelelően</w:t>
      </w:r>
      <w:r w:rsidRPr="002F5FDF">
        <w:rPr>
          <w:spacing w:val="-17"/>
          <w:sz w:val="24"/>
        </w:rPr>
        <w:t xml:space="preserve"> </w:t>
      </w:r>
      <w:r w:rsidRPr="002F5FDF">
        <w:rPr>
          <w:sz w:val="24"/>
        </w:rPr>
        <w:t>illeszkednek</w:t>
      </w:r>
      <w:r w:rsidRPr="002F5FDF">
        <w:rPr>
          <w:spacing w:val="-17"/>
          <w:sz w:val="24"/>
        </w:rPr>
        <w:t xml:space="preserve"> </w:t>
      </w:r>
      <w:r w:rsidRPr="002F5FDF">
        <w:rPr>
          <w:sz w:val="24"/>
        </w:rPr>
        <w:t>az</w:t>
      </w:r>
      <w:r w:rsidRPr="002F5FDF">
        <w:rPr>
          <w:spacing w:val="-16"/>
          <w:sz w:val="24"/>
        </w:rPr>
        <w:t xml:space="preserve"> </w:t>
      </w:r>
      <w:r w:rsidRPr="002F5FDF">
        <w:rPr>
          <w:sz w:val="24"/>
        </w:rPr>
        <w:t>aktuális egyetemi</w:t>
      </w:r>
      <w:r w:rsidRPr="002F5FDF">
        <w:rPr>
          <w:spacing w:val="-5"/>
          <w:sz w:val="24"/>
        </w:rPr>
        <w:t xml:space="preserve"> </w:t>
      </w:r>
      <w:r w:rsidRPr="002F5FDF">
        <w:rPr>
          <w:sz w:val="24"/>
        </w:rPr>
        <w:t>iránymutatásokhoz;</w:t>
      </w:r>
    </w:p>
    <w:p w14:paraId="4136C128" w14:textId="7B7DC76A" w:rsidR="009927E9" w:rsidRPr="002F5FDF" w:rsidRDefault="00C24AD8" w:rsidP="002F5FDF">
      <w:pPr>
        <w:pStyle w:val="Listaszerbekezds"/>
        <w:numPr>
          <w:ilvl w:val="0"/>
          <w:numId w:val="13"/>
        </w:numPr>
        <w:tabs>
          <w:tab w:val="left" w:pos="836"/>
          <w:tab w:val="left" w:pos="837"/>
        </w:tabs>
        <w:spacing w:before="118" w:line="276" w:lineRule="auto"/>
        <w:ind w:right="119"/>
        <w:rPr>
          <w:sz w:val="24"/>
        </w:rPr>
      </w:pPr>
      <w:r w:rsidRPr="002F5FDF">
        <w:rPr>
          <w:sz w:val="24"/>
        </w:rPr>
        <w:t xml:space="preserve">A </w:t>
      </w:r>
      <w:del w:id="376" w:author="Battay Márton" w:date="2017-12-07T11:24:00Z">
        <w:r w:rsidR="00F05985" w:rsidRPr="00F06198">
          <w:rPr>
            <w:color w:val="000000"/>
            <w:sz w:val="24"/>
            <w:szCs w:val="24"/>
          </w:rPr>
          <w:delText>PI</w:delText>
        </w:r>
      </w:del>
      <w:ins w:id="377" w:author="Battay Márton" w:date="2017-12-07T11:24:00Z">
        <w:r w:rsidR="001E52FD">
          <w:rPr>
            <w:sz w:val="24"/>
          </w:rPr>
          <w:t>PO</w:t>
        </w:r>
      </w:ins>
      <w:r w:rsidRPr="002F5FDF">
        <w:rPr>
          <w:sz w:val="24"/>
        </w:rPr>
        <w:t xml:space="preserve"> a közbeszerzési tervet egyezteti a </w:t>
      </w:r>
      <w:del w:id="378" w:author="Battay Márton" w:date="2017-12-07T11:24:00Z">
        <w:r w:rsidR="00F05985" w:rsidRPr="00F06198">
          <w:rPr>
            <w:color w:val="000000"/>
            <w:sz w:val="24"/>
            <w:szCs w:val="24"/>
          </w:rPr>
          <w:delText>Műszaki és Üzemeltetési</w:delText>
        </w:r>
      </w:del>
      <w:ins w:id="379" w:author="Battay Márton" w:date="2017-12-07T11:24:00Z">
        <w:r w:rsidR="00A56FE5">
          <w:rPr>
            <w:sz w:val="24"/>
          </w:rPr>
          <w:t>Beszerzési</w:t>
        </w:r>
      </w:ins>
      <w:r w:rsidRPr="002F5FDF">
        <w:rPr>
          <w:sz w:val="24"/>
        </w:rPr>
        <w:t xml:space="preserve"> Osztállyal, hogy megfeleljen a közbeszerzési</w:t>
      </w:r>
      <w:r w:rsidRPr="002F5FDF">
        <w:rPr>
          <w:spacing w:val="-7"/>
          <w:sz w:val="24"/>
        </w:rPr>
        <w:t xml:space="preserve"> </w:t>
      </w:r>
      <w:r w:rsidRPr="002F5FDF">
        <w:rPr>
          <w:sz w:val="24"/>
        </w:rPr>
        <w:t>szabályoknak.</w:t>
      </w:r>
      <w:del w:id="380" w:author="Battay Márton" w:date="2017-12-07T11:24:00Z">
        <w:r w:rsidR="00F05985" w:rsidRPr="00F06198">
          <w:rPr>
            <w:color w:val="000000"/>
            <w:sz w:val="24"/>
            <w:szCs w:val="24"/>
          </w:rPr>
          <w:delText xml:space="preserve"> </w:delText>
        </w:r>
      </w:del>
    </w:p>
    <w:p w14:paraId="6C9D00C2" w14:textId="60C2695B" w:rsidR="009927E9" w:rsidRPr="002F5FDF" w:rsidRDefault="00C24AD8" w:rsidP="002F5FDF">
      <w:pPr>
        <w:pStyle w:val="Listaszerbekezds"/>
        <w:numPr>
          <w:ilvl w:val="0"/>
          <w:numId w:val="13"/>
        </w:numPr>
        <w:tabs>
          <w:tab w:val="left" w:pos="836"/>
          <w:tab w:val="left" w:pos="837"/>
        </w:tabs>
        <w:spacing w:line="278" w:lineRule="auto"/>
        <w:ind w:right="123"/>
        <w:rPr>
          <w:sz w:val="24"/>
        </w:rPr>
      </w:pPr>
      <w:r w:rsidRPr="002F5FDF">
        <w:rPr>
          <w:sz w:val="24"/>
        </w:rPr>
        <w:t xml:space="preserve">Amennyiben az egyeztetés során ellentmondásra, vagy problémára derül fény, a </w:t>
      </w:r>
      <w:del w:id="381" w:author="Battay Márton" w:date="2017-12-07T11:24:00Z">
        <w:r w:rsidR="00F05985" w:rsidRPr="00F06198">
          <w:rPr>
            <w:color w:val="000000"/>
            <w:sz w:val="24"/>
            <w:szCs w:val="24"/>
          </w:rPr>
          <w:delText>PI</w:delText>
        </w:r>
      </w:del>
      <w:ins w:id="382" w:author="Battay Márton" w:date="2017-12-07T11:24:00Z">
        <w:r w:rsidR="001E52FD">
          <w:rPr>
            <w:sz w:val="24"/>
          </w:rPr>
          <w:t>PO</w:t>
        </w:r>
      </w:ins>
      <w:r w:rsidRPr="002F5FDF">
        <w:rPr>
          <w:sz w:val="24"/>
        </w:rPr>
        <w:t xml:space="preserve"> kezdeményezi a pályázati anyag</w:t>
      </w:r>
      <w:r w:rsidRPr="002F5FDF">
        <w:rPr>
          <w:spacing w:val="-12"/>
          <w:sz w:val="24"/>
        </w:rPr>
        <w:t xml:space="preserve"> </w:t>
      </w:r>
      <w:r w:rsidRPr="002F5FDF">
        <w:rPr>
          <w:sz w:val="24"/>
        </w:rPr>
        <w:t>módosítását.</w:t>
      </w:r>
    </w:p>
    <w:p w14:paraId="5E32FB86" w14:textId="77777777" w:rsidR="009927E9" w:rsidRPr="002F5FDF" w:rsidRDefault="00C24AD8" w:rsidP="002F5FDF">
      <w:pPr>
        <w:pStyle w:val="Cmsor1"/>
        <w:spacing w:before="123"/>
        <w:ind w:left="4585"/>
        <w:jc w:val="left"/>
      </w:pPr>
      <w:r>
        <w:t xml:space="preserve">18. </w:t>
      </w:r>
      <w:r w:rsidRPr="002F5FDF">
        <w:t>§</w:t>
      </w:r>
    </w:p>
    <w:p w14:paraId="64E836FE" w14:textId="77777777" w:rsidR="009927E9" w:rsidRPr="002F5FDF" w:rsidRDefault="00C24AD8" w:rsidP="002F5FDF">
      <w:pPr>
        <w:spacing w:before="161"/>
        <w:ind w:left="116"/>
        <w:rPr>
          <w:b/>
          <w:sz w:val="24"/>
        </w:rPr>
      </w:pPr>
      <w:r w:rsidRPr="002F5FDF">
        <w:rPr>
          <w:b/>
          <w:sz w:val="24"/>
        </w:rPr>
        <w:t>Aláírások és a pályázat benyújtása</w:t>
      </w:r>
    </w:p>
    <w:p w14:paraId="3B929D05" w14:textId="77777777" w:rsidR="009927E9" w:rsidRDefault="00C24AD8" w:rsidP="000208A8">
      <w:pPr>
        <w:pStyle w:val="Listaszerbekezds"/>
        <w:numPr>
          <w:ilvl w:val="0"/>
          <w:numId w:val="12"/>
        </w:numPr>
        <w:tabs>
          <w:tab w:val="left" w:pos="836"/>
          <w:tab w:val="left" w:pos="837"/>
        </w:tabs>
        <w:spacing w:before="156" w:line="278" w:lineRule="auto"/>
        <w:ind w:right="113"/>
        <w:rPr>
          <w:sz w:val="24"/>
        </w:rPr>
        <w:sectPr w:rsidR="009927E9">
          <w:pgSz w:w="11910" w:h="16840"/>
          <w:pgMar w:top="1340" w:right="1300" w:bottom="1200" w:left="1300" w:header="0" w:footer="1003" w:gutter="0"/>
          <w:cols w:space="708"/>
        </w:sectPr>
      </w:pPr>
      <w:r w:rsidRPr="000208A8">
        <w:rPr>
          <w:sz w:val="24"/>
        </w:rPr>
        <w:t xml:space="preserve">A pályázatokat a rektor és a kancellár együttesen írja alá. </w:t>
      </w:r>
    </w:p>
    <w:p w14:paraId="3D7FC152" w14:textId="77777777" w:rsidR="00F05985" w:rsidRPr="00F06198" w:rsidRDefault="00C24AD8" w:rsidP="009C0D00">
      <w:pPr>
        <w:widowControl/>
        <w:numPr>
          <w:ilvl w:val="0"/>
          <w:numId w:val="36"/>
        </w:numPr>
        <w:autoSpaceDE w:val="0"/>
        <w:autoSpaceDN w:val="0"/>
        <w:adjustRightInd w:val="0"/>
        <w:spacing w:before="120" w:line="276" w:lineRule="auto"/>
        <w:ind w:hanging="720"/>
        <w:jc w:val="both"/>
        <w:rPr>
          <w:del w:id="383" w:author="Battay Márton" w:date="2017-12-07T11:24:00Z"/>
          <w:color w:val="000000"/>
          <w:sz w:val="24"/>
          <w:szCs w:val="24"/>
        </w:rPr>
      </w:pPr>
      <w:r w:rsidRPr="000208A8">
        <w:rPr>
          <w:sz w:val="24"/>
        </w:rPr>
        <w:lastRenderedPageBreak/>
        <w:t xml:space="preserve">A </w:t>
      </w:r>
      <w:del w:id="384" w:author="Battay Márton" w:date="2017-12-07T11:24:00Z">
        <w:r w:rsidR="00F05985" w:rsidRPr="00F06198">
          <w:rPr>
            <w:sz w:val="24"/>
            <w:szCs w:val="24"/>
          </w:rPr>
          <w:delText>kancellár aláírása után a pályázatot aláírásra továbbítja az Egyetem rektorának.</w:delText>
        </w:r>
      </w:del>
    </w:p>
    <w:p w14:paraId="029E8E21" w14:textId="4974E474" w:rsidR="009927E9" w:rsidRPr="002F5FDF" w:rsidRDefault="00F05985" w:rsidP="002F5FDF">
      <w:pPr>
        <w:pStyle w:val="Listaszerbekezds"/>
        <w:numPr>
          <w:ilvl w:val="0"/>
          <w:numId w:val="12"/>
        </w:numPr>
        <w:tabs>
          <w:tab w:val="left" w:pos="837"/>
        </w:tabs>
        <w:spacing w:before="52" w:line="276" w:lineRule="auto"/>
        <w:ind w:right="117"/>
        <w:rPr>
          <w:sz w:val="24"/>
        </w:rPr>
      </w:pPr>
      <w:del w:id="385" w:author="Battay Márton" w:date="2017-12-07T11:24:00Z">
        <w:r w:rsidRPr="00F06198">
          <w:rPr>
            <w:sz w:val="24"/>
            <w:szCs w:val="24"/>
          </w:rPr>
          <w:delText>A PI</w:delText>
        </w:r>
      </w:del>
      <w:ins w:id="386" w:author="Battay Márton" w:date="2017-12-07T11:24:00Z">
        <w:r w:rsidR="001E52FD">
          <w:rPr>
            <w:sz w:val="24"/>
          </w:rPr>
          <w:t>PO</w:t>
        </w:r>
      </w:ins>
      <w:r w:rsidR="00C24AD8" w:rsidRPr="000208A8">
        <w:rPr>
          <w:sz w:val="24"/>
        </w:rPr>
        <w:t xml:space="preserve"> a pályázók munkájának segítése érdekében az Egyetemre vonatkozó központi adatokat (pl. cégadatok, környezeti fenntarthatósági, esélyegyenlőségi adatok stb.) az Egyetem honlapján (csak az Egyetemi munkatársaknak hozzáférhető, jelszóval védett felületen) rendelkezésre bocsátja. A </w:t>
      </w:r>
      <w:del w:id="387" w:author="Battay Márton" w:date="2017-12-07T11:24:00Z">
        <w:r w:rsidRPr="00F06198">
          <w:rPr>
            <w:sz w:val="24"/>
            <w:szCs w:val="24"/>
          </w:rPr>
          <w:delText>PI</w:delText>
        </w:r>
      </w:del>
      <w:ins w:id="388" w:author="Battay Márton" w:date="2017-12-07T11:24:00Z">
        <w:r w:rsidR="001E52FD">
          <w:rPr>
            <w:sz w:val="24"/>
          </w:rPr>
          <w:t>PO</w:t>
        </w:r>
      </w:ins>
      <w:r w:rsidR="00C24AD8" w:rsidRPr="000208A8">
        <w:rPr>
          <w:sz w:val="24"/>
        </w:rPr>
        <w:t xml:space="preserve"> munkatársai közreműködnek a pályázathoz szükséges egyéb központi adatok rendelkezésre</w:t>
      </w:r>
      <w:r w:rsidR="00C24AD8" w:rsidRPr="002F5FDF">
        <w:rPr>
          <w:spacing w:val="-11"/>
          <w:sz w:val="24"/>
        </w:rPr>
        <w:t xml:space="preserve"> </w:t>
      </w:r>
      <w:r w:rsidR="00C24AD8" w:rsidRPr="000208A8">
        <w:rPr>
          <w:sz w:val="24"/>
        </w:rPr>
        <w:t>bocsátásában.</w:t>
      </w:r>
    </w:p>
    <w:p w14:paraId="17BF3C24" w14:textId="246D00B2" w:rsidR="009927E9" w:rsidRPr="002F5FDF" w:rsidRDefault="00C24AD8" w:rsidP="002F5FDF">
      <w:pPr>
        <w:pStyle w:val="Listaszerbekezds"/>
        <w:numPr>
          <w:ilvl w:val="0"/>
          <w:numId w:val="12"/>
        </w:numPr>
        <w:tabs>
          <w:tab w:val="left" w:pos="836"/>
          <w:tab w:val="left" w:pos="837"/>
        </w:tabs>
        <w:spacing w:before="123"/>
        <w:rPr>
          <w:sz w:val="24"/>
        </w:rPr>
      </w:pPr>
      <w:r w:rsidRPr="000208A8">
        <w:rPr>
          <w:sz w:val="24"/>
        </w:rPr>
        <w:t xml:space="preserve">A pályázati anyag beadása / feltöltése a </w:t>
      </w:r>
      <w:del w:id="389" w:author="Battay Márton" w:date="2017-12-07T11:24:00Z">
        <w:r w:rsidR="00F05985" w:rsidRPr="00F06198">
          <w:rPr>
            <w:sz w:val="24"/>
            <w:szCs w:val="24"/>
          </w:rPr>
          <w:delText>projektvezető</w:delText>
        </w:r>
      </w:del>
      <w:ins w:id="390" w:author="Battay Márton" w:date="2017-12-07T11:24:00Z">
        <w:r w:rsidR="00A56FE5">
          <w:rPr>
            <w:sz w:val="24"/>
          </w:rPr>
          <w:t>PO</w:t>
        </w:r>
        <w:r>
          <w:rPr>
            <w:spacing w:val="-12"/>
            <w:sz w:val="24"/>
          </w:rPr>
          <w:t xml:space="preserve"> </w:t>
        </w:r>
        <w:r w:rsidR="00A56FE5">
          <w:rPr>
            <w:sz w:val="24"/>
          </w:rPr>
          <w:t>feladata, kivéve ha az Egyetem csak konzorciumi partner és ezt a fellelősséget a vezető partner viseli.</w:t>
        </w:r>
        <w:r w:rsidR="00114DC9">
          <w:rPr>
            <w:sz w:val="24"/>
          </w:rPr>
          <w:t xml:space="preserve"> Ilyenkor a vezető partner által bekért adatok illetve szakmai tartalmak időben való megküldése a PO</w:t>
        </w:r>
      </w:ins>
      <w:r w:rsidR="00114DC9" w:rsidRPr="000208A8">
        <w:rPr>
          <w:sz w:val="24"/>
        </w:rPr>
        <w:t xml:space="preserve"> feladata.</w:t>
      </w:r>
    </w:p>
    <w:p w14:paraId="1E72F4BE" w14:textId="77777777" w:rsidR="009927E9" w:rsidRDefault="009927E9">
      <w:pPr>
        <w:pStyle w:val="Szvegtrzs"/>
      </w:pPr>
    </w:p>
    <w:p w14:paraId="3B23E854" w14:textId="77777777" w:rsidR="009927E9" w:rsidRPr="002F5FDF" w:rsidRDefault="009927E9" w:rsidP="002F5FDF">
      <w:pPr>
        <w:pStyle w:val="Szvegtrzs"/>
        <w:spacing w:before="4"/>
        <w:rPr>
          <w:sz w:val="28"/>
        </w:rPr>
      </w:pPr>
    </w:p>
    <w:p w14:paraId="6B94A70B" w14:textId="77777777" w:rsidR="009927E9" w:rsidRPr="000208A8" w:rsidRDefault="00C24AD8" w:rsidP="002F5FDF">
      <w:pPr>
        <w:pStyle w:val="Cmsor1"/>
        <w:numPr>
          <w:ilvl w:val="1"/>
          <w:numId w:val="21"/>
        </w:numPr>
        <w:tabs>
          <w:tab w:val="left" w:pos="1719"/>
          <w:tab w:val="left" w:pos="1720"/>
        </w:tabs>
        <w:ind w:left="1719" w:hanging="665"/>
        <w:jc w:val="left"/>
      </w:pPr>
      <w:bookmarkStart w:id="391" w:name="_bookmark16"/>
      <w:bookmarkStart w:id="392" w:name="_Toc453753822"/>
      <w:bookmarkEnd w:id="391"/>
      <w:r w:rsidRPr="000208A8">
        <w:t>ELNYERT PÁLYÁZATOK KEZELÉSE,</w:t>
      </w:r>
      <w:r w:rsidRPr="002F5FDF">
        <w:rPr>
          <w:spacing w:val="-18"/>
        </w:rPr>
        <w:t xml:space="preserve"> </w:t>
      </w:r>
      <w:r w:rsidRPr="000208A8">
        <w:t>SZERZŐDÉSKÖTÉS</w:t>
      </w:r>
      <w:bookmarkEnd w:id="392"/>
    </w:p>
    <w:p w14:paraId="40D94A9B" w14:textId="77777777" w:rsidR="009927E9" w:rsidRDefault="009927E9">
      <w:pPr>
        <w:pStyle w:val="Szvegtrzs"/>
        <w:spacing w:before="4"/>
        <w:rPr>
          <w:b/>
          <w:sz w:val="18"/>
        </w:rPr>
      </w:pPr>
    </w:p>
    <w:p w14:paraId="6B0FEEA7" w14:textId="77777777" w:rsidR="009927E9" w:rsidRPr="002F5FDF" w:rsidRDefault="00C24AD8" w:rsidP="002F5FDF">
      <w:pPr>
        <w:spacing w:before="70"/>
        <w:ind w:left="1742" w:right="1397"/>
        <w:jc w:val="center"/>
        <w:rPr>
          <w:b/>
          <w:sz w:val="24"/>
        </w:rPr>
      </w:pPr>
      <w:r>
        <w:rPr>
          <w:b/>
          <w:sz w:val="24"/>
        </w:rPr>
        <w:t xml:space="preserve">19. </w:t>
      </w:r>
      <w:r w:rsidRPr="002F5FDF">
        <w:rPr>
          <w:b/>
          <w:sz w:val="24"/>
        </w:rPr>
        <w:t>§</w:t>
      </w:r>
    </w:p>
    <w:p w14:paraId="5D436E68" w14:textId="77777777" w:rsidR="009927E9" w:rsidRPr="002F5FDF" w:rsidRDefault="00C24AD8" w:rsidP="002F5FDF">
      <w:pPr>
        <w:spacing w:before="163"/>
        <w:ind w:left="116"/>
        <w:rPr>
          <w:b/>
          <w:sz w:val="24"/>
        </w:rPr>
      </w:pPr>
      <w:r w:rsidRPr="002F5FDF">
        <w:rPr>
          <w:b/>
          <w:sz w:val="24"/>
        </w:rPr>
        <w:t>Támogatási szerződéskötés és módosítás</w:t>
      </w:r>
    </w:p>
    <w:p w14:paraId="7EEF81CA" w14:textId="04C07C3E" w:rsidR="009927E9" w:rsidRPr="000208A8" w:rsidRDefault="00C24AD8" w:rsidP="002F5FDF">
      <w:pPr>
        <w:pStyle w:val="Listaszerbekezds"/>
        <w:numPr>
          <w:ilvl w:val="0"/>
          <w:numId w:val="11"/>
        </w:numPr>
        <w:tabs>
          <w:tab w:val="left" w:pos="837"/>
        </w:tabs>
        <w:spacing w:before="156" w:line="276" w:lineRule="auto"/>
        <w:ind w:right="117"/>
        <w:rPr>
          <w:sz w:val="24"/>
        </w:rPr>
      </w:pPr>
      <w:r w:rsidRPr="000208A8">
        <w:rPr>
          <w:sz w:val="24"/>
        </w:rPr>
        <w:t xml:space="preserve">A szerződéstervezetet és mellékleteit, valamint a szerződés-módosításokat a </w:t>
      </w:r>
      <w:ins w:id="393" w:author="Battay Márton" w:date="2017-12-07T11:24:00Z">
        <w:r w:rsidR="006641CF">
          <w:rPr>
            <w:sz w:val="24"/>
          </w:rPr>
          <w:t>PO munkatárs</w:t>
        </w:r>
        <w:r>
          <w:rPr>
            <w:sz w:val="24"/>
          </w:rPr>
          <w:t xml:space="preserve"> </w:t>
        </w:r>
        <w:r w:rsidR="00D67695">
          <w:rPr>
            <w:sz w:val="24"/>
          </w:rPr>
          <w:t xml:space="preserve">a </w:t>
        </w:r>
      </w:ins>
      <w:r w:rsidR="00D67695" w:rsidRPr="000208A8">
        <w:rPr>
          <w:sz w:val="24"/>
        </w:rPr>
        <w:t>projektvezető</w:t>
      </w:r>
      <w:del w:id="394" w:author="Battay Márton" w:date="2017-12-07T11:24:00Z">
        <w:r w:rsidR="00F05985" w:rsidRPr="00F06198">
          <w:rPr>
            <w:sz w:val="24"/>
            <w:szCs w:val="24"/>
          </w:rPr>
          <w:delText xml:space="preserve"> a PI referens</w:delText>
        </w:r>
      </w:del>
      <w:r w:rsidR="00D67695" w:rsidRPr="000208A8">
        <w:rPr>
          <w:sz w:val="24"/>
        </w:rPr>
        <w:t xml:space="preserve"> </w:t>
      </w:r>
      <w:r w:rsidRPr="000208A8">
        <w:rPr>
          <w:sz w:val="24"/>
        </w:rPr>
        <w:t>közreműködésével átnézi, előkészíti,</w:t>
      </w:r>
      <w:r w:rsidRPr="002F5FDF">
        <w:rPr>
          <w:spacing w:val="-8"/>
          <w:sz w:val="24"/>
        </w:rPr>
        <w:t xml:space="preserve"> </w:t>
      </w:r>
      <w:r w:rsidRPr="000208A8">
        <w:rPr>
          <w:sz w:val="24"/>
        </w:rPr>
        <w:t>kitölti.</w:t>
      </w:r>
    </w:p>
    <w:p w14:paraId="455325CF" w14:textId="58BB0011" w:rsidR="009927E9" w:rsidRPr="000208A8" w:rsidRDefault="00C24AD8" w:rsidP="002F5FDF">
      <w:pPr>
        <w:pStyle w:val="Listaszerbekezds"/>
        <w:numPr>
          <w:ilvl w:val="0"/>
          <w:numId w:val="11"/>
        </w:numPr>
        <w:tabs>
          <w:tab w:val="left" w:pos="837"/>
        </w:tabs>
        <w:spacing w:line="276" w:lineRule="auto"/>
        <w:ind w:right="113"/>
        <w:rPr>
          <w:sz w:val="24"/>
        </w:rPr>
      </w:pPr>
      <w:r w:rsidRPr="000208A8">
        <w:rPr>
          <w:sz w:val="24"/>
        </w:rPr>
        <w:t>Projektvezető feladata ellenőrizni, szükség esetén módosítani a pályázati humán-</w:t>
      </w:r>
      <w:r>
        <w:rPr>
          <w:sz w:val="24"/>
        </w:rPr>
        <w:t xml:space="preserve"> </w:t>
      </w:r>
      <w:r w:rsidRPr="000208A8">
        <w:rPr>
          <w:sz w:val="24"/>
        </w:rPr>
        <w:t xml:space="preserve">erőforrás tervet (ha releváns), a pályázati költségvetést és a pályázati közbeszerzési tervet, amelynek tényéről a </w:t>
      </w:r>
      <w:del w:id="395" w:author="Battay Márton" w:date="2017-12-07T11:24:00Z">
        <w:r w:rsidR="00F05985" w:rsidRPr="00F06198">
          <w:rPr>
            <w:sz w:val="24"/>
            <w:szCs w:val="24"/>
          </w:rPr>
          <w:delText>PI</w:delText>
        </w:r>
      </w:del>
      <w:ins w:id="396" w:author="Battay Márton" w:date="2017-12-07T11:24:00Z">
        <w:r w:rsidR="001E52FD">
          <w:rPr>
            <w:sz w:val="24"/>
          </w:rPr>
          <w:t>PO</w:t>
        </w:r>
      </w:ins>
      <w:r w:rsidRPr="000208A8">
        <w:rPr>
          <w:sz w:val="24"/>
        </w:rPr>
        <w:t xml:space="preserve">-t haladéktalanul értesíteni szükséges. A szükséges módosításokkal kapcsolatban a </w:t>
      </w:r>
      <w:del w:id="397" w:author="Battay Márton" w:date="2017-12-07T11:24:00Z">
        <w:r w:rsidR="00F05985" w:rsidRPr="00F06198">
          <w:rPr>
            <w:sz w:val="24"/>
            <w:szCs w:val="24"/>
          </w:rPr>
          <w:delText>PI referens</w:delText>
        </w:r>
      </w:del>
      <w:ins w:id="398" w:author="Battay Márton" w:date="2017-12-07T11:24:00Z">
        <w:r w:rsidR="006641CF">
          <w:rPr>
            <w:sz w:val="24"/>
          </w:rPr>
          <w:t>PO munkatárs</w:t>
        </w:r>
      </w:ins>
      <w:r w:rsidRPr="000208A8">
        <w:rPr>
          <w:sz w:val="24"/>
        </w:rPr>
        <w:t xml:space="preserve"> segítséget</w:t>
      </w:r>
      <w:r w:rsidRPr="002F5FDF">
        <w:rPr>
          <w:spacing w:val="-12"/>
          <w:sz w:val="24"/>
        </w:rPr>
        <w:t xml:space="preserve"> </w:t>
      </w:r>
      <w:r w:rsidRPr="000208A8">
        <w:rPr>
          <w:sz w:val="24"/>
        </w:rPr>
        <w:t>nyújt.</w:t>
      </w:r>
    </w:p>
    <w:p w14:paraId="21DE40C1" w14:textId="41E64E4E" w:rsidR="009927E9" w:rsidRPr="000208A8" w:rsidRDefault="00C24AD8" w:rsidP="002F5FDF">
      <w:pPr>
        <w:pStyle w:val="Listaszerbekezds"/>
        <w:numPr>
          <w:ilvl w:val="0"/>
          <w:numId w:val="11"/>
        </w:numPr>
        <w:tabs>
          <w:tab w:val="left" w:pos="837"/>
        </w:tabs>
        <w:spacing w:line="276" w:lineRule="auto"/>
        <w:ind w:right="115"/>
        <w:rPr>
          <w:sz w:val="24"/>
        </w:rPr>
      </w:pPr>
      <w:r w:rsidRPr="000208A8">
        <w:rPr>
          <w:sz w:val="24"/>
        </w:rPr>
        <w:t xml:space="preserve">A </w:t>
      </w:r>
      <w:del w:id="399" w:author="Battay Márton" w:date="2017-12-07T11:24:00Z">
        <w:r w:rsidR="00F05985" w:rsidRPr="00F06198">
          <w:rPr>
            <w:sz w:val="24"/>
            <w:szCs w:val="24"/>
          </w:rPr>
          <w:delText>projektvezető</w:delText>
        </w:r>
      </w:del>
      <w:ins w:id="400" w:author="Battay Márton" w:date="2017-12-07T11:24:00Z">
        <w:r w:rsidR="00D67695">
          <w:rPr>
            <w:sz w:val="24"/>
          </w:rPr>
          <w:t>PO munkatárs</w:t>
        </w:r>
      </w:ins>
      <w:r w:rsidRPr="000208A8">
        <w:rPr>
          <w:sz w:val="24"/>
        </w:rPr>
        <w:t xml:space="preserve"> a végegesített támogatási szerződést, módosításait, valamint azok mellékleteit</w:t>
      </w:r>
      <w:r w:rsidRPr="002F5FDF">
        <w:rPr>
          <w:spacing w:val="-13"/>
          <w:sz w:val="24"/>
        </w:rPr>
        <w:t xml:space="preserve"> </w:t>
      </w:r>
      <w:del w:id="401" w:author="Battay Márton" w:date="2017-12-07T11:24:00Z">
        <w:r w:rsidR="00F05985" w:rsidRPr="00F06198">
          <w:rPr>
            <w:sz w:val="24"/>
            <w:szCs w:val="24"/>
          </w:rPr>
          <w:delText xml:space="preserve">ellenőrzésre és cégszerű aláíratásra leadja a PI-ban. Ezeket a PI a Kancellári Hivatal illetékes egységei közreműködésével </w:delText>
        </w:r>
      </w:del>
      <w:r w:rsidRPr="000208A8">
        <w:rPr>
          <w:sz w:val="24"/>
        </w:rPr>
        <w:t>formai,</w:t>
      </w:r>
      <w:r w:rsidR="00D67695" w:rsidRPr="000208A8">
        <w:rPr>
          <w:sz w:val="24"/>
        </w:rPr>
        <w:t xml:space="preserve"> </w:t>
      </w:r>
      <w:del w:id="402" w:author="Battay Márton" w:date="2017-12-07T11:24:00Z">
        <w:r w:rsidR="00F05985" w:rsidRPr="00F06198">
          <w:rPr>
            <w:sz w:val="24"/>
            <w:szCs w:val="24"/>
          </w:rPr>
          <w:delText xml:space="preserve">pénzügyi </w:delText>
        </w:r>
      </w:del>
      <w:r w:rsidR="00D67695" w:rsidRPr="000208A8">
        <w:rPr>
          <w:sz w:val="24"/>
        </w:rPr>
        <w:t>és</w:t>
      </w:r>
      <w:r w:rsidRPr="000208A8">
        <w:rPr>
          <w:sz w:val="24"/>
        </w:rPr>
        <w:t xml:space="preserve"> </w:t>
      </w:r>
      <w:del w:id="403" w:author="Battay Márton" w:date="2017-12-07T11:24:00Z">
        <w:r w:rsidR="00F05985" w:rsidRPr="00F06198">
          <w:rPr>
            <w:sz w:val="24"/>
            <w:szCs w:val="24"/>
          </w:rPr>
          <w:delText>jogi</w:delText>
        </w:r>
      </w:del>
      <w:ins w:id="404" w:author="Battay Márton" w:date="2017-12-07T11:24:00Z">
        <w:r w:rsidR="00D67695">
          <w:rPr>
            <w:sz w:val="24"/>
          </w:rPr>
          <w:t>költségvetési</w:t>
        </w:r>
      </w:ins>
      <w:r w:rsidRPr="000208A8">
        <w:rPr>
          <w:sz w:val="24"/>
        </w:rPr>
        <w:t xml:space="preserve"> </w:t>
      </w:r>
      <w:r w:rsidR="00D67695" w:rsidRPr="000208A8">
        <w:rPr>
          <w:sz w:val="24"/>
        </w:rPr>
        <w:t>szempontból ellenőrzi</w:t>
      </w:r>
      <w:ins w:id="405" w:author="Battay Márton" w:date="2017-12-07T11:24:00Z">
        <w:r w:rsidR="00D67695">
          <w:rPr>
            <w:sz w:val="24"/>
          </w:rPr>
          <w:t xml:space="preserve"> és aláírásra előkészíti</w:t>
        </w:r>
      </w:ins>
      <w:r w:rsidR="00D67695" w:rsidRPr="000208A8">
        <w:rPr>
          <w:sz w:val="24"/>
        </w:rPr>
        <w:t>.</w:t>
      </w:r>
    </w:p>
    <w:p w14:paraId="6666FBAF" w14:textId="3B56D9A8" w:rsidR="009927E9" w:rsidRPr="000208A8" w:rsidRDefault="00C24AD8" w:rsidP="002F5FDF">
      <w:pPr>
        <w:pStyle w:val="Listaszerbekezds"/>
        <w:numPr>
          <w:ilvl w:val="0"/>
          <w:numId w:val="11"/>
        </w:numPr>
        <w:tabs>
          <w:tab w:val="left" w:pos="837"/>
        </w:tabs>
        <w:spacing w:line="276" w:lineRule="auto"/>
        <w:ind w:right="117"/>
        <w:rPr>
          <w:sz w:val="24"/>
        </w:rPr>
      </w:pPr>
      <w:r w:rsidRPr="000208A8">
        <w:rPr>
          <w:sz w:val="24"/>
        </w:rPr>
        <w:t>A</w:t>
      </w:r>
      <w:r w:rsidRPr="002F5FDF">
        <w:rPr>
          <w:spacing w:val="-10"/>
          <w:sz w:val="24"/>
        </w:rPr>
        <w:t xml:space="preserve"> </w:t>
      </w:r>
      <w:del w:id="406" w:author="Battay Márton" w:date="2017-12-07T11:24:00Z">
        <w:r w:rsidR="00F05985" w:rsidRPr="005C289D">
          <w:rPr>
            <w:sz w:val="24"/>
            <w:szCs w:val="24"/>
          </w:rPr>
          <w:delText>PI</w:delText>
        </w:r>
      </w:del>
      <w:ins w:id="407" w:author="Battay Márton" w:date="2017-12-07T11:24:00Z">
        <w:r w:rsidR="001E52FD">
          <w:rPr>
            <w:sz w:val="24"/>
          </w:rPr>
          <w:t>PO</w:t>
        </w:r>
      </w:ins>
      <w:r w:rsidRPr="002F5FDF">
        <w:rPr>
          <w:spacing w:val="-14"/>
          <w:sz w:val="24"/>
        </w:rPr>
        <w:t xml:space="preserve"> </w:t>
      </w:r>
      <w:r w:rsidRPr="000208A8">
        <w:rPr>
          <w:sz w:val="24"/>
        </w:rPr>
        <w:t>egyeztet</w:t>
      </w:r>
      <w:r w:rsidRPr="002F5FDF">
        <w:rPr>
          <w:spacing w:val="-10"/>
          <w:sz w:val="24"/>
        </w:rPr>
        <w:t xml:space="preserve"> </w:t>
      </w:r>
      <w:r w:rsidRPr="000208A8">
        <w:rPr>
          <w:sz w:val="24"/>
        </w:rPr>
        <w:t>a</w:t>
      </w:r>
      <w:r w:rsidRPr="002F5FDF">
        <w:rPr>
          <w:spacing w:val="-10"/>
          <w:sz w:val="24"/>
        </w:rPr>
        <w:t xml:space="preserve"> </w:t>
      </w:r>
      <w:r w:rsidRPr="000208A8">
        <w:rPr>
          <w:sz w:val="24"/>
        </w:rPr>
        <w:t>Rektorral</w:t>
      </w:r>
      <w:r w:rsidRPr="002F5FDF">
        <w:rPr>
          <w:spacing w:val="-7"/>
          <w:sz w:val="24"/>
        </w:rPr>
        <w:t xml:space="preserve"> </w:t>
      </w:r>
      <w:r w:rsidRPr="000208A8">
        <w:rPr>
          <w:sz w:val="24"/>
        </w:rPr>
        <w:t>és</w:t>
      </w:r>
      <w:r w:rsidRPr="002F5FDF">
        <w:rPr>
          <w:spacing w:val="-9"/>
          <w:sz w:val="24"/>
        </w:rPr>
        <w:t xml:space="preserve"> </w:t>
      </w:r>
      <w:r w:rsidRPr="000208A8">
        <w:rPr>
          <w:sz w:val="24"/>
        </w:rPr>
        <w:t>a</w:t>
      </w:r>
      <w:r w:rsidRPr="002F5FDF">
        <w:rPr>
          <w:spacing w:val="-9"/>
          <w:sz w:val="24"/>
        </w:rPr>
        <w:t xml:space="preserve"> </w:t>
      </w:r>
      <w:r w:rsidRPr="000208A8">
        <w:rPr>
          <w:sz w:val="24"/>
        </w:rPr>
        <w:t>Kancellárral</w:t>
      </w:r>
      <w:r w:rsidRPr="002F5FDF">
        <w:rPr>
          <w:spacing w:val="-9"/>
          <w:sz w:val="24"/>
        </w:rPr>
        <w:t xml:space="preserve"> </w:t>
      </w:r>
      <w:r w:rsidRPr="000208A8">
        <w:rPr>
          <w:sz w:val="24"/>
        </w:rPr>
        <w:t>az</w:t>
      </w:r>
      <w:r w:rsidRPr="002F5FDF">
        <w:rPr>
          <w:spacing w:val="-8"/>
          <w:sz w:val="24"/>
        </w:rPr>
        <w:t xml:space="preserve"> </w:t>
      </w:r>
      <w:r w:rsidRPr="000208A8">
        <w:rPr>
          <w:sz w:val="24"/>
        </w:rPr>
        <w:t>aláírási</w:t>
      </w:r>
      <w:r w:rsidRPr="002F5FDF">
        <w:rPr>
          <w:spacing w:val="-9"/>
          <w:sz w:val="24"/>
        </w:rPr>
        <w:t xml:space="preserve"> </w:t>
      </w:r>
      <w:r w:rsidRPr="000208A8">
        <w:rPr>
          <w:sz w:val="24"/>
        </w:rPr>
        <w:t>jogkör</w:t>
      </w:r>
      <w:r w:rsidRPr="002F5FDF">
        <w:rPr>
          <w:spacing w:val="-10"/>
          <w:sz w:val="24"/>
        </w:rPr>
        <w:t xml:space="preserve"> </w:t>
      </w:r>
      <w:r w:rsidRPr="000208A8">
        <w:rPr>
          <w:sz w:val="24"/>
        </w:rPr>
        <w:t>delegálásáról,</w:t>
      </w:r>
      <w:r w:rsidRPr="002F5FDF">
        <w:rPr>
          <w:spacing w:val="-10"/>
          <w:sz w:val="24"/>
        </w:rPr>
        <w:t xml:space="preserve"> </w:t>
      </w:r>
      <w:r w:rsidRPr="000208A8">
        <w:rPr>
          <w:sz w:val="24"/>
        </w:rPr>
        <w:t>amennyiben szükséges kiállítja a delegáláshoz szükséges dokumentumot (2. sz. melléklet PM</w:t>
      </w:r>
      <w:ins w:id="408" w:author="Battay Márton" w:date="2017-12-07T11:24:00Z">
        <w:r w:rsidR="00D67695">
          <w:rPr>
            <w:sz w:val="24"/>
          </w:rPr>
          <w:t xml:space="preserve"> és PO</w:t>
        </w:r>
      </w:ins>
      <w:r w:rsidRPr="000208A8">
        <w:rPr>
          <w:sz w:val="24"/>
        </w:rPr>
        <w:t xml:space="preserve"> Meghatalmazás</w:t>
      </w:r>
      <w:r w:rsidRPr="002F5FDF">
        <w:rPr>
          <w:spacing w:val="-6"/>
          <w:sz w:val="24"/>
        </w:rPr>
        <w:t xml:space="preserve"> </w:t>
      </w:r>
      <w:r w:rsidRPr="000208A8">
        <w:rPr>
          <w:sz w:val="24"/>
        </w:rPr>
        <w:t>minta).</w:t>
      </w:r>
    </w:p>
    <w:p w14:paraId="17D26508" w14:textId="0DE8DB46" w:rsidR="009927E9" w:rsidRPr="000208A8" w:rsidRDefault="00C24AD8" w:rsidP="002F5FDF">
      <w:pPr>
        <w:pStyle w:val="Listaszerbekezds"/>
        <w:numPr>
          <w:ilvl w:val="0"/>
          <w:numId w:val="11"/>
        </w:numPr>
        <w:tabs>
          <w:tab w:val="left" w:pos="837"/>
        </w:tabs>
        <w:spacing w:line="276" w:lineRule="auto"/>
        <w:ind w:right="120"/>
        <w:rPr>
          <w:sz w:val="24"/>
        </w:rPr>
      </w:pPr>
      <w:r w:rsidRPr="000208A8">
        <w:rPr>
          <w:sz w:val="24"/>
        </w:rPr>
        <w:t xml:space="preserve">A projekthez kijelölt </w:t>
      </w:r>
      <w:del w:id="409" w:author="Battay Márton" w:date="2017-12-07T11:24:00Z">
        <w:r w:rsidR="00F05985" w:rsidRPr="00F06198">
          <w:rPr>
            <w:sz w:val="24"/>
            <w:szCs w:val="24"/>
          </w:rPr>
          <w:delText>PI referens</w:delText>
        </w:r>
      </w:del>
      <w:ins w:id="410" w:author="Battay Márton" w:date="2017-12-07T11:24:00Z">
        <w:r w:rsidR="006641CF">
          <w:rPr>
            <w:sz w:val="24"/>
          </w:rPr>
          <w:t>PO munkatárs</w:t>
        </w:r>
      </w:ins>
      <w:r w:rsidRPr="000208A8">
        <w:rPr>
          <w:sz w:val="24"/>
        </w:rPr>
        <w:t xml:space="preserve"> az ellenőrzött támogatási szerződést a kötelezettségvállalásra jogosult döntéshozó elé</w:t>
      </w:r>
      <w:r w:rsidRPr="002F5FDF">
        <w:rPr>
          <w:spacing w:val="-9"/>
          <w:sz w:val="24"/>
        </w:rPr>
        <w:t xml:space="preserve"> </w:t>
      </w:r>
      <w:r w:rsidRPr="000208A8">
        <w:rPr>
          <w:sz w:val="24"/>
        </w:rPr>
        <w:t>terjeszti.</w:t>
      </w:r>
    </w:p>
    <w:p w14:paraId="7D7AB26D" w14:textId="506AAFC9" w:rsidR="009927E9" w:rsidRPr="000208A8" w:rsidRDefault="00C24AD8" w:rsidP="002F5FDF">
      <w:pPr>
        <w:pStyle w:val="Listaszerbekezds"/>
        <w:numPr>
          <w:ilvl w:val="0"/>
          <w:numId w:val="11"/>
        </w:numPr>
        <w:tabs>
          <w:tab w:val="left" w:pos="837"/>
        </w:tabs>
        <w:spacing w:line="276" w:lineRule="auto"/>
        <w:ind w:right="115"/>
        <w:rPr>
          <w:sz w:val="24"/>
        </w:rPr>
      </w:pPr>
      <w:r w:rsidRPr="000208A8">
        <w:rPr>
          <w:sz w:val="24"/>
        </w:rPr>
        <w:t>Jóváhagyás</w:t>
      </w:r>
      <w:r w:rsidRPr="002F5FDF">
        <w:rPr>
          <w:spacing w:val="-8"/>
          <w:sz w:val="24"/>
        </w:rPr>
        <w:t xml:space="preserve"> </w:t>
      </w:r>
      <w:r w:rsidRPr="000208A8">
        <w:rPr>
          <w:sz w:val="24"/>
        </w:rPr>
        <w:t>esetén</w:t>
      </w:r>
      <w:r w:rsidRPr="002F5FDF">
        <w:rPr>
          <w:spacing w:val="-9"/>
          <w:sz w:val="24"/>
        </w:rPr>
        <w:t xml:space="preserve"> </w:t>
      </w:r>
      <w:r w:rsidRPr="000208A8">
        <w:rPr>
          <w:sz w:val="24"/>
        </w:rPr>
        <w:t>a</w:t>
      </w:r>
      <w:r w:rsidRPr="002F5FDF">
        <w:rPr>
          <w:spacing w:val="-10"/>
          <w:sz w:val="24"/>
        </w:rPr>
        <w:t xml:space="preserve"> </w:t>
      </w:r>
      <w:del w:id="411" w:author="Battay Márton" w:date="2017-12-07T11:24:00Z">
        <w:r w:rsidR="00F05985" w:rsidRPr="00521C67">
          <w:rPr>
            <w:sz w:val="24"/>
            <w:szCs w:val="24"/>
          </w:rPr>
          <w:delText>PI</w:delText>
        </w:r>
      </w:del>
      <w:ins w:id="412" w:author="Battay Márton" w:date="2017-12-07T11:24:00Z">
        <w:r w:rsidR="001E52FD">
          <w:rPr>
            <w:sz w:val="24"/>
          </w:rPr>
          <w:t>PO</w:t>
        </w:r>
      </w:ins>
      <w:r w:rsidRPr="002F5FDF">
        <w:rPr>
          <w:spacing w:val="-14"/>
          <w:sz w:val="24"/>
        </w:rPr>
        <w:t xml:space="preserve"> </w:t>
      </w:r>
      <w:r w:rsidRPr="000208A8">
        <w:rPr>
          <w:sz w:val="24"/>
        </w:rPr>
        <w:t>szkenneli</w:t>
      </w:r>
      <w:r w:rsidRPr="002F5FDF">
        <w:rPr>
          <w:spacing w:val="-8"/>
          <w:sz w:val="24"/>
        </w:rPr>
        <w:t xml:space="preserve"> </w:t>
      </w:r>
      <w:r w:rsidRPr="000208A8">
        <w:rPr>
          <w:sz w:val="24"/>
        </w:rPr>
        <w:t>és</w:t>
      </w:r>
      <w:r w:rsidRPr="002F5FDF">
        <w:rPr>
          <w:spacing w:val="-8"/>
          <w:sz w:val="24"/>
        </w:rPr>
        <w:t xml:space="preserve"> </w:t>
      </w:r>
      <w:r w:rsidRPr="000208A8">
        <w:rPr>
          <w:sz w:val="24"/>
        </w:rPr>
        <w:t>nyilvántartásba</w:t>
      </w:r>
      <w:r w:rsidRPr="002F5FDF">
        <w:rPr>
          <w:spacing w:val="-10"/>
          <w:sz w:val="24"/>
        </w:rPr>
        <w:t xml:space="preserve"> </w:t>
      </w:r>
      <w:r w:rsidRPr="000208A8">
        <w:rPr>
          <w:sz w:val="24"/>
        </w:rPr>
        <w:t>veszi</w:t>
      </w:r>
      <w:r w:rsidRPr="002F5FDF">
        <w:rPr>
          <w:spacing w:val="-8"/>
          <w:sz w:val="24"/>
        </w:rPr>
        <w:t xml:space="preserve"> </w:t>
      </w:r>
      <w:r w:rsidRPr="000208A8">
        <w:rPr>
          <w:sz w:val="24"/>
        </w:rPr>
        <w:t>a</w:t>
      </w:r>
      <w:r w:rsidRPr="002F5FDF">
        <w:rPr>
          <w:spacing w:val="-10"/>
          <w:sz w:val="24"/>
        </w:rPr>
        <w:t xml:space="preserve"> </w:t>
      </w:r>
      <w:r w:rsidRPr="000208A8">
        <w:rPr>
          <w:sz w:val="24"/>
        </w:rPr>
        <w:t>támogatási</w:t>
      </w:r>
      <w:r w:rsidRPr="002F5FDF">
        <w:rPr>
          <w:spacing w:val="-8"/>
          <w:sz w:val="24"/>
        </w:rPr>
        <w:t xml:space="preserve"> </w:t>
      </w:r>
      <w:r w:rsidRPr="000208A8">
        <w:rPr>
          <w:sz w:val="24"/>
        </w:rPr>
        <w:t>szerződést,</w:t>
      </w:r>
      <w:r w:rsidRPr="002F5FDF">
        <w:rPr>
          <w:spacing w:val="-8"/>
          <w:sz w:val="24"/>
        </w:rPr>
        <w:t xml:space="preserve"> </w:t>
      </w:r>
      <w:r w:rsidRPr="000208A8">
        <w:rPr>
          <w:sz w:val="24"/>
        </w:rPr>
        <w:t xml:space="preserve">majd </w:t>
      </w:r>
      <w:del w:id="413" w:author="Battay Márton" w:date="2017-12-07T11:24:00Z">
        <w:r w:rsidR="00F05985" w:rsidRPr="00521C67">
          <w:rPr>
            <w:sz w:val="24"/>
            <w:szCs w:val="24"/>
          </w:rPr>
          <w:delText>továbbítja az illetékes szervezeti egységeknek, hogy a szerződésben foglaltakat rögzítsék. A szerződés eredeti példánya</w:delText>
        </w:r>
      </w:del>
      <w:ins w:id="414" w:author="Battay Márton" w:date="2017-12-07T11:24:00Z">
        <w:r w:rsidR="00FC1DF3">
          <w:rPr>
            <w:sz w:val="24"/>
          </w:rPr>
          <w:t>másolatot készít</w:t>
        </w:r>
      </w:ins>
      <w:r w:rsidR="00FC1DF3" w:rsidRPr="000208A8">
        <w:rPr>
          <w:sz w:val="24"/>
        </w:rPr>
        <w:t xml:space="preserve"> a</w:t>
      </w:r>
      <w:r w:rsidRPr="000208A8">
        <w:rPr>
          <w:sz w:val="24"/>
        </w:rPr>
        <w:t xml:space="preserve"> </w:t>
      </w:r>
      <w:r w:rsidRPr="002F5FDF">
        <w:rPr>
          <w:sz w:val="24"/>
        </w:rPr>
        <w:t>Pénzügyi, Számviteli és Kontrolling Osztály</w:t>
      </w:r>
      <w:r w:rsidRPr="000208A8">
        <w:rPr>
          <w:sz w:val="24"/>
        </w:rPr>
        <w:t xml:space="preserve"> Szerződés-nyilvántartásába, </w:t>
      </w:r>
      <w:del w:id="415" w:author="Battay Márton" w:date="2017-12-07T11:24:00Z">
        <w:r w:rsidR="00F05985" w:rsidRPr="00521C67">
          <w:rPr>
            <w:sz w:val="24"/>
            <w:szCs w:val="24"/>
          </w:rPr>
          <w:delText xml:space="preserve">egy darab teljes körű másolati </w:delText>
        </w:r>
      </w:del>
      <w:ins w:id="416" w:author="Battay Márton" w:date="2017-12-07T11:24:00Z">
        <w:r w:rsidR="00FC1DF3">
          <w:rPr>
            <w:sz w:val="24"/>
          </w:rPr>
          <w:t>az eredeti</w:t>
        </w:r>
        <w:r>
          <w:rPr>
            <w:sz w:val="24"/>
          </w:rPr>
          <w:t xml:space="preserve"> </w:t>
        </w:r>
      </w:ins>
      <w:r w:rsidRPr="000208A8">
        <w:rPr>
          <w:sz w:val="24"/>
        </w:rPr>
        <w:t xml:space="preserve">példány a </w:t>
      </w:r>
      <w:del w:id="417" w:author="Battay Márton" w:date="2017-12-07T11:24:00Z">
        <w:r w:rsidR="00F05985" w:rsidRPr="00521C67">
          <w:rPr>
            <w:sz w:val="24"/>
            <w:szCs w:val="24"/>
          </w:rPr>
          <w:delText>projektvezetőhöz</w:delText>
        </w:r>
      </w:del>
      <w:ins w:id="418" w:author="Battay Márton" w:date="2017-12-07T11:24:00Z">
        <w:r w:rsidR="00FC1DF3">
          <w:rPr>
            <w:sz w:val="24"/>
          </w:rPr>
          <w:t>PO-ra</w:t>
        </w:r>
      </w:ins>
      <w:r w:rsidR="00FC1DF3" w:rsidRPr="000208A8">
        <w:rPr>
          <w:sz w:val="24"/>
        </w:rPr>
        <w:t xml:space="preserve"> kerül</w:t>
      </w:r>
      <w:r w:rsidRPr="000208A8">
        <w:rPr>
          <w:sz w:val="24"/>
        </w:rPr>
        <w:t xml:space="preserve">, </w:t>
      </w:r>
      <w:del w:id="419" w:author="Battay Márton" w:date="2017-12-07T11:24:00Z">
        <w:r w:rsidR="00F05985" w:rsidRPr="00521C67">
          <w:rPr>
            <w:sz w:val="24"/>
            <w:szCs w:val="24"/>
          </w:rPr>
          <w:delText>aki</w:delText>
        </w:r>
      </w:del>
      <w:ins w:id="420" w:author="Battay Márton" w:date="2017-12-07T11:24:00Z">
        <w:r w:rsidR="00FC1DF3">
          <w:rPr>
            <w:sz w:val="24"/>
          </w:rPr>
          <w:t>ahol</w:t>
        </w:r>
      </w:ins>
      <w:r w:rsidR="00FC1DF3" w:rsidRPr="000208A8">
        <w:rPr>
          <w:sz w:val="24"/>
        </w:rPr>
        <w:t xml:space="preserve"> </w:t>
      </w:r>
      <w:r w:rsidRPr="000208A8">
        <w:rPr>
          <w:sz w:val="24"/>
        </w:rPr>
        <w:t xml:space="preserve">a továbbiakban minden a projekttel kapcsolatos papír alapú </w:t>
      </w:r>
      <w:del w:id="421" w:author="Battay Márton" w:date="2017-12-07T11:24:00Z">
        <w:r w:rsidR="00F05985" w:rsidRPr="00521C67">
          <w:rPr>
            <w:sz w:val="24"/>
            <w:szCs w:val="24"/>
          </w:rPr>
          <w:delText>dokumentum tárolását felelős</w:delText>
        </w:r>
      </w:del>
      <w:ins w:id="422" w:author="Battay Márton" w:date="2017-12-07T11:24:00Z">
        <w:r>
          <w:rPr>
            <w:sz w:val="24"/>
          </w:rPr>
          <w:t>dokumentum</w:t>
        </w:r>
        <w:r w:rsidR="00FC1DF3">
          <w:rPr>
            <w:sz w:val="24"/>
          </w:rPr>
          <w:t>ot tárolnak</w:t>
        </w:r>
      </w:ins>
      <w:r w:rsidR="00FC1DF3" w:rsidRPr="000208A8">
        <w:rPr>
          <w:sz w:val="24"/>
        </w:rPr>
        <w:t>.</w:t>
      </w:r>
    </w:p>
    <w:p w14:paraId="671C0D96" w14:textId="77777777" w:rsidR="009927E9" w:rsidRPr="000208A8" w:rsidRDefault="009927E9" w:rsidP="002F5FDF">
      <w:pPr>
        <w:pStyle w:val="Szvegtrzs"/>
      </w:pPr>
    </w:p>
    <w:p w14:paraId="3A42156D" w14:textId="77777777" w:rsidR="009927E9" w:rsidRDefault="009927E9">
      <w:pPr>
        <w:pStyle w:val="Szvegtrzs"/>
        <w:spacing w:before="11"/>
      </w:pPr>
    </w:p>
    <w:p w14:paraId="143CB996" w14:textId="77777777" w:rsidR="009927E9" w:rsidRPr="002F5FDF" w:rsidRDefault="00C24AD8" w:rsidP="002F5FDF">
      <w:pPr>
        <w:pStyle w:val="Cmsor1"/>
        <w:ind w:right="1397"/>
      </w:pPr>
      <w:r>
        <w:t xml:space="preserve">20. </w:t>
      </w:r>
      <w:r w:rsidRPr="002F5FDF">
        <w:rPr>
          <w:u w:val="thick"/>
        </w:rPr>
        <w:t>§</w:t>
      </w:r>
    </w:p>
    <w:p w14:paraId="78A871CD" w14:textId="77777777" w:rsidR="009927E9" w:rsidRPr="002F5FDF" w:rsidRDefault="00C24AD8" w:rsidP="002F5FDF">
      <w:pPr>
        <w:spacing w:before="161"/>
        <w:ind w:left="116"/>
        <w:rPr>
          <w:b/>
          <w:sz w:val="24"/>
        </w:rPr>
      </w:pPr>
      <w:r w:rsidRPr="002F5FDF">
        <w:rPr>
          <w:b/>
          <w:sz w:val="24"/>
        </w:rPr>
        <w:t>Pályázat gazdálkodási adatainak rögzítése, nyomon követése</w:t>
      </w:r>
    </w:p>
    <w:p w14:paraId="7122BC28" w14:textId="434A2637" w:rsidR="009927E9" w:rsidRPr="000208A8" w:rsidRDefault="00C24AD8" w:rsidP="002F5FDF">
      <w:pPr>
        <w:pStyle w:val="Listaszerbekezds"/>
        <w:numPr>
          <w:ilvl w:val="0"/>
          <w:numId w:val="10"/>
        </w:numPr>
        <w:tabs>
          <w:tab w:val="left" w:pos="837"/>
        </w:tabs>
        <w:spacing w:before="158" w:line="276" w:lineRule="auto"/>
        <w:ind w:right="123"/>
        <w:rPr>
          <w:sz w:val="24"/>
        </w:rPr>
      </w:pPr>
      <w:r w:rsidRPr="000208A8">
        <w:rPr>
          <w:sz w:val="24"/>
        </w:rPr>
        <w:lastRenderedPageBreak/>
        <w:t xml:space="preserve">A </w:t>
      </w:r>
      <w:del w:id="423" w:author="Battay Márton" w:date="2017-12-07T11:24:00Z">
        <w:r w:rsidR="00F05985" w:rsidRPr="00F06198">
          <w:rPr>
            <w:sz w:val="24"/>
            <w:szCs w:val="24"/>
          </w:rPr>
          <w:delText>projektvezető</w:delText>
        </w:r>
      </w:del>
      <w:ins w:id="424" w:author="Battay Márton" w:date="2017-12-07T11:24:00Z">
        <w:r w:rsidR="008B29CD">
          <w:rPr>
            <w:sz w:val="24"/>
          </w:rPr>
          <w:t>PO vezető</w:t>
        </w:r>
      </w:ins>
      <w:r w:rsidRPr="000208A8">
        <w:rPr>
          <w:sz w:val="24"/>
        </w:rPr>
        <w:t xml:space="preserve"> kezdeményezi és koordinálja a költségvetésnek megfelelő keretek megnyitását </w:t>
      </w:r>
      <w:r w:rsidRPr="002F5FDF">
        <w:rPr>
          <w:sz w:val="24"/>
        </w:rPr>
        <w:t>a</w:t>
      </w:r>
      <w:r w:rsidRPr="000208A8">
        <w:rPr>
          <w:sz w:val="24"/>
        </w:rPr>
        <w:t xml:space="preserve"> Pénzügyi,</w:t>
      </w:r>
      <w:r w:rsidRPr="002F5FDF">
        <w:rPr>
          <w:sz w:val="24"/>
        </w:rPr>
        <w:t xml:space="preserve"> </w:t>
      </w:r>
      <w:r w:rsidRPr="000208A8">
        <w:rPr>
          <w:sz w:val="24"/>
        </w:rPr>
        <w:t>Számviteli és Kontrolling</w:t>
      </w:r>
      <w:r w:rsidRPr="002F5FDF">
        <w:rPr>
          <w:spacing w:val="-10"/>
          <w:sz w:val="24"/>
        </w:rPr>
        <w:t xml:space="preserve"> </w:t>
      </w:r>
      <w:r w:rsidRPr="000208A8">
        <w:rPr>
          <w:sz w:val="24"/>
        </w:rPr>
        <w:t>Osztályán.</w:t>
      </w:r>
    </w:p>
    <w:p w14:paraId="5C993FF1" w14:textId="77777777" w:rsidR="009927E9" w:rsidRDefault="009927E9">
      <w:pPr>
        <w:spacing w:line="276" w:lineRule="auto"/>
        <w:jc w:val="both"/>
        <w:rPr>
          <w:sz w:val="24"/>
        </w:rPr>
        <w:sectPr w:rsidR="009927E9">
          <w:pgSz w:w="11910" w:h="16840"/>
          <w:pgMar w:top="1340" w:right="1300" w:bottom="1200" w:left="1300" w:header="0" w:footer="1003" w:gutter="0"/>
          <w:cols w:space="708"/>
        </w:sectPr>
      </w:pPr>
    </w:p>
    <w:p w14:paraId="7E36F2AA" w14:textId="702253B9" w:rsidR="009927E9" w:rsidRPr="000208A8" w:rsidRDefault="00C24AD8" w:rsidP="002F5FDF">
      <w:pPr>
        <w:pStyle w:val="Listaszerbekezds"/>
        <w:numPr>
          <w:ilvl w:val="0"/>
          <w:numId w:val="10"/>
        </w:numPr>
        <w:tabs>
          <w:tab w:val="left" w:pos="837"/>
        </w:tabs>
        <w:spacing w:before="52" w:line="278" w:lineRule="auto"/>
        <w:ind w:right="117"/>
        <w:rPr>
          <w:sz w:val="24"/>
        </w:rPr>
      </w:pPr>
      <w:r w:rsidRPr="002F5FDF">
        <w:rPr>
          <w:sz w:val="24"/>
        </w:rPr>
        <w:lastRenderedPageBreak/>
        <w:t xml:space="preserve">A </w:t>
      </w:r>
      <w:del w:id="425" w:author="Battay Márton" w:date="2017-12-07T11:24:00Z">
        <w:r w:rsidR="00F05985" w:rsidRPr="00F06198">
          <w:rPr>
            <w:sz w:val="24"/>
            <w:szCs w:val="24"/>
          </w:rPr>
          <w:delText>projektvezető</w:delText>
        </w:r>
      </w:del>
      <w:ins w:id="426" w:author="Battay Márton" w:date="2017-12-07T11:24:00Z">
        <w:r w:rsidR="008B29CD">
          <w:rPr>
            <w:sz w:val="24"/>
          </w:rPr>
          <w:t>PO vezető</w:t>
        </w:r>
      </w:ins>
      <w:r w:rsidRPr="00EF3EA9">
        <w:rPr>
          <w:sz w:val="24"/>
        </w:rPr>
        <w:t xml:space="preserve"> igénylése alapján a </w:t>
      </w:r>
      <w:r w:rsidRPr="000208A8">
        <w:rPr>
          <w:sz w:val="24"/>
        </w:rPr>
        <w:t>Pénzügyi,</w:t>
      </w:r>
      <w:r w:rsidRPr="00EF3EA9">
        <w:rPr>
          <w:sz w:val="24"/>
        </w:rPr>
        <w:t xml:space="preserve"> </w:t>
      </w:r>
      <w:r w:rsidRPr="000208A8">
        <w:rPr>
          <w:sz w:val="24"/>
        </w:rPr>
        <w:t xml:space="preserve">Számviteli és Kontrolling Osztály </w:t>
      </w:r>
      <w:del w:id="427" w:author="Battay Márton" w:date="2017-12-07T11:24:00Z">
        <w:r w:rsidR="00F05985" w:rsidRPr="00F06198">
          <w:rPr>
            <w:color w:val="000000"/>
            <w:sz w:val="24"/>
            <w:szCs w:val="24"/>
          </w:rPr>
          <w:delText xml:space="preserve">vagy </w:delText>
        </w:r>
        <w:r w:rsidR="00F05985" w:rsidRPr="00F06198">
          <w:rPr>
            <w:sz w:val="24"/>
            <w:szCs w:val="24"/>
          </w:rPr>
          <w:delText>a  igényli</w:delText>
        </w:r>
      </w:del>
      <w:ins w:id="428" w:author="Battay Márton" w:date="2017-12-07T11:24:00Z">
        <w:r w:rsidR="008B29CD">
          <w:rPr>
            <w:sz w:val="24"/>
          </w:rPr>
          <w:t>generálja</w:t>
        </w:r>
      </w:ins>
      <w:r w:rsidRPr="000208A8">
        <w:rPr>
          <w:sz w:val="24"/>
        </w:rPr>
        <w:t xml:space="preserve"> a pályázatra </w:t>
      </w:r>
      <w:r w:rsidRPr="002F5FDF">
        <w:rPr>
          <w:sz w:val="24"/>
        </w:rPr>
        <w:t>vonatkozó</w:t>
      </w:r>
      <w:r w:rsidRPr="002F5FDF">
        <w:rPr>
          <w:spacing w:val="-5"/>
          <w:sz w:val="24"/>
        </w:rPr>
        <w:t xml:space="preserve"> </w:t>
      </w:r>
      <w:r w:rsidRPr="002F5FDF">
        <w:rPr>
          <w:sz w:val="24"/>
        </w:rPr>
        <w:t>témaszámot.</w:t>
      </w:r>
    </w:p>
    <w:p w14:paraId="1D08561A" w14:textId="1D665AE6" w:rsidR="009927E9" w:rsidRPr="000208A8" w:rsidRDefault="00C24AD8" w:rsidP="002F5FDF">
      <w:pPr>
        <w:pStyle w:val="Listaszerbekezds"/>
        <w:numPr>
          <w:ilvl w:val="0"/>
          <w:numId w:val="10"/>
        </w:numPr>
        <w:tabs>
          <w:tab w:val="left" w:pos="837"/>
        </w:tabs>
        <w:spacing w:before="118" w:line="276" w:lineRule="auto"/>
        <w:ind w:right="118"/>
        <w:rPr>
          <w:sz w:val="24"/>
        </w:rPr>
      </w:pPr>
      <w:r w:rsidRPr="000208A8">
        <w:rPr>
          <w:sz w:val="24"/>
        </w:rPr>
        <w:t xml:space="preserve">Amennyiben a projekt megvalósítását a résztvevő munkatársak munkaköri feladatként vagy többletfeladatként végzik, abban az esetben a munkaköri leírás módosításának, kiegészítésének előkészítése szükséges, melyről a projektvezető köteles gondoskodni. A munkaköri leírások módosítását </w:t>
      </w:r>
      <w:r w:rsidRPr="00EF3EA9">
        <w:rPr>
          <w:sz w:val="24"/>
        </w:rPr>
        <w:t xml:space="preserve">a </w:t>
      </w:r>
      <w:del w:id="429" w:author="Battay Márton" w:date="2017-12-07T11:24:00Z">
        <w:r w:rsidR="00F05985" w:rsidRPr="00CD5146">
          <w:rPr>
            <w:color w:val="000000"/>
            <w:sz w:val="24"/>
            <w:szCs w:val="24"/>
          </w:rPr>
          <w:delText>humánpolitikáért felelős szervezet</w:delText>
        </w:r>
      </w:del>
      <w:ins w:id="430" w:author="Battay Márton" w:date="2017-12-07T11:24:00Z">
        <w:r w:rsidR="008B29CD">
          <w:rPr>
            <w:sz w:val="24"/>
          </w:rPr>
          <w:t>PO</w:t>
        </w:r>
      </w:ins>
      <w:r w:rsidRPr="00EF3EA9">
        <w:rPr>
          <w:sz w:val="24"/>
        </w:rPr>
        <w:t xml:space="preserve"> végzi</w:t>
      </w:r>
      <w:r w:rsidRPr="00EF3EA9">
        <w:rPr>
          <w:spacing w:val="-7"/>
          <w:sz w:val="24"/>
        </w:rPr>
        <w:t xml:space="preserve"> </w:t>
      </w:r>
      <w:r w:rsidRPr="00EF3EA9">
        <w:rPr>
          <w:sz w:val="24"/>
        </w:rPr>
        <w:t>el.</w:t>
      </w:r>
    </w:p>
    <w:p w14:paraId="63DBDE1D" w14:textId="4A976897" w:rsidR="009927E9" w:rsidRPr="000208A8" w:rsidRDefault="00C24AD8" w:rsidP="002F5FDF">
      <w:pPr>
        <w:pStyle w:val="Listaszerbekezds"/>
        <w:numPr>
          <w:ilvl w:val="0"/>
          <w:numId w:val="10"/>
        </w:numPr>
        <w:tabs>
          <w:tab w:val="left" w:pos="837"/>
        </w:tabs>
        <w:spacing w:line="276" w:lineRule="auto"/>
        <w:ind w:right="114"/>
        <w:rPr>
          <w:sz w:val="24"/>
        </w:rPr>
      </w:pPr>
      <w:r w:rsidRPr="00EF3EA9">
        <w:rPr>
          <w:sz w:val="24"/>
        </w:rPr>
        <w:t xml:space="preserve">A </w:t>
      </w:r>
      <w:del w:id="431" w:author="Battay Márton" w:date="2017-12-07T11:24:00Z">
        <w:r w:rsidR="00F05985" w:rsidRPr="00CD5146">
          <w:rPr>
            <w:color w:val="000000"/>
            <w:sz w:val="24"/>
            <w:szCs w:val="24"/>
          </w:rPr>
          <w:delText>témavezető</w:delText>
        </w:r>
      </w:del>
      <w:ins w:id="432" w:author="Battay Márton" w:date="2017-12-07T11:24:00Z">
        <w:r w:rsidR="008B29CD">
          <w:rPr>
            <w:sz w:val="24"/>
          </w:rPr>
          <w:t>PO</w:t>
        </w:r>
        <w:r>
          <w:rPr>
            <w:sz w:val="24"/>
          </w:rPr>
          <w:t xml:space="preserve"> </w:t>
        </w:r>
        <w:r w:rsidR="008B29CD">
          <w:rPr>
            <w:sz w:val="24"/>
          </w:rPr>
          <w:t>vezető</w:t>
        </w:r>
      </w:ins>
      <w:r w:rsidR="008B29CD" w:rsidRPr="00EF3EA9">
        <w:rPr>
          <w:sz w:val="24"/>
        </w:rPr>
        <w:t xml:space="preserve"> </w:t>
      </w:r>
      <w:r w:rsidRPr="00EF3EA9">
        <w:rPr>
          <w:sz w:val="24"/>
        </w:rPr>
        <w:t xml:space="preserve">továbbítja a projekthez kapcsolódó közbeszerzési tervet a </w:t>
      </w:r>
      <w:del w:id="433" w:author="Battay Márton" w:date="2017-12-07T11:24:00Z">
        <w:r w:rsidR="00F05985" w:rsidRPr="00CD5146">
          <w:rPr>
            <w:color w:val="000000"/>
            <w:sz w:val="24"/>
            <w:szCs w:val="24"/>
          </w:rPr>
          <w:delText>Műszaki és Üzemeltetési</w:delText>
        </w:r>
      </w:del>
      <w:ins w:id="434" w:author="Battay Márton" w:date="2017-12-07T11:24:00Z">
        <w:r w:rsidR="008B29CD">
          <w:rPr>
            <w:sz w:val="24"/>
          </w:rPr>
          <w:t>Beszerzési</w:t>
        </w:r>
      </w:ins>
      <w:r w:rsidRPr="002F5FDF">
        <w:rPr>
          <w:sz w:val="24"/>
        </w:rPr>
        <w:t xml:space="preserve"> Osztály részére, ahol – amennyiben szükséges – elvégzik az intézmény közbeszerzési tervének</w:t>
      </w:r>
      <w:r w:rsidRPr="002F5FDF">
        <w:rPr>
          <w:spacing w:val="-5"/>
          <w:sz w:val="24"/>
        </w:rPr>
        <w:t xml:space="preserve"> </w:t>
      </w:r>
      <w:r w:rsidRPr="002F5FDF">
        <w:rPr>
          <w:sz w:val="24"/>
        </w:rPr>
        <w:t>módosítását.</w:t>
      </w:r>
    </w:p>
    <w:p w14:paraId="04E4E0FF" w14:textId="77777777" w:rsidR="009927E9" w:rsidRPr="000208A8" w:rsidRDefault="00C24AD8" w:rsidP="002F5FDF">
      <w:pPr>
        <w:pStyle w:val="Listaszerbekezds"/>
        <w:numPr>
          <w:ilvl w:val="0"/>
          <w:numId w:val="10"/>
        </w:numPr>
        <w:tabs>
          <w:tab w:val="left" w:pos="837"/>
        </w:tabs>
        <w:spacing w:before="123" w:line="276" w:lineRule="auto"/>
        <w:ind w:right="118"/>
        <w:rPr>
          <w:sz w:val="24"/>
        </w:rPr>
      </w:pPr>
      <w:r w:rsidRPr="002F5FDF">
        <w:rPr>
          <w:sz w:val="24"/>
        </w:rPr>
        <w:t>A Pénzügyi témaszámon</w:t>
      </w:r>
      <w:r w:rsidRPr="000208A8">
        <w:rPr>
          <w:sz w:val="24"/>
        </w:rPr>
        <w:t xml:space="preserve"> a (pályázathoz, szerződéshez) kapcsolódó bevételek és kiadásoknak szükséges megjelenniük, mely teljes mértékben megfelel az elkülönített nyilvántartás</w:t>
      </w:r>
      <w:r w:rsidRPr="002F5FDF">
        <w:rPr>
          <w:spacing w:val="-8"/>
          <w:sz w:val="24"/>
        </w:rPr>
        <w:t xml:space="preserve"> </w:t>
      </w:r>
      <w:r w:rsidRPr="000208A8">
        <w:rPr>
          <w:sz w:val="24"/>
        </w:rPr>
        <w:t>követelményének.</w:t>
      </w:r>
    </w:p>
    <w:p w14:paraId="5B983DAC" w14:textId="77777777" w:rsidR="009927E9" w:rsidRPr="000208A8" w:rsidRDefault="009927E9" w:rsidP="00EF3EA9">
      <w:pPr>
        <w:pStyle w:val="Szvegtrzs"/>
      </w:pPr>
    </w:p>
    <w:p w14:paraId="7A82E1AC" w14:textId="77777777" w:rsidR="009927E9" w:rsidRDefault="009927E9">
      <w:pPr>
        <w:pStyle w:val="Szvegtrzs"/>
        <w:spacing w:before="2"/>
        <w:rPr>
          <w:sz w:val="25"/>
        </w:rPr>
      </w:pPr>
    </w:p>
    <w:p w14:paraId="0A187CCC" w14:textId="77777777" w:rsidR="009927E9" w:rsidRPr="000208A8" w:rsidRDefault="00C24AD8" w:rsidP="00EF3EA9">
      <w:pPr>
        <w:pStyle w:val="Cmsor1"/>
        <w:numPr>
          <w:ilvl w:val="1"/>
          <w:numId w:val="21"/>
        </w:numPr>
        <w:tabs>
          <w:tab w:val="left" w:pos="3097"/>
          <w:tab w:val="left" w:pos="3098"/>
        </w:tabs>
        <w:ind w:left="3097" w:hanging="759"/>
        <w:jc w:val="left"/>
      </w:pPr>
      <w:bookmarkStart w:id="435" w:name="_bookmark17"/>
      <w:bookmarkStart w:id="436" w:name="_Toc453753823"/>
      <w:bookmarkEnd w:id="435"/>
      <w:r w:rsidRPr="000208A8">
        <w:t>PÁLYÁZATOK</w:t>
      </w:r>
      <w:r w:rsidRPr="00EF3EA9">
        <w:rPr>
          <w:spacing w:val="-3"/>
        </w:rPr>
        <w:t xml:space="preserve"> </w:t>
      </w:r>
      <w:r w:rsidRPr="000208A8">
        <w:t>MEGVALÓSÍTÁSA</w:t>
      </w:r>
      <w:bookmarkEnd w:id="436"/>
    </w:p>
    <w:p w14:paraId="68785495" w14:textId="77777777" w:rsidR="009927E9" w:rsidRDefault="009927E9">
      <w:pPr>
        <w:pStyle w:val="Szvegtrzs"/>
        <w:spacing w:before="4"/>
        <w:rPr>
          <w:b/>
        </w:rPr>
      </w:pPr>
    </w:p>
    <w:p w14:paraId="6B51B3FD" w14:textId="77777777" w:rsidR="009927E9" w:rsidRPr="00EF3EA9" w:rsidRDefault="00C24AD8" w:rsidP="00EF3EA9">
      <w:pPr>
        <w:spacing w:before="1" w:line="379" w:lineRule="auto"/>
        <w:ind w:left="116" w:right="4225" w:firstLine="4469"/>
        <w:rPr>
          <w:b/>
          <w:sz w:val="24"/>
        </w:rPr>
      </w:pPr>
      <w:r>
        <w:rPr>
          <w:b/>
          <w:sz w:val="24"/>
        </w:rPr>
        <w:t xml:space="preserve">21. § </w:t>
      </w:r>
      <w:r w:rsidRPr="00EF3EA9">
        <w:rPr>
          <w:b/>
          <w:sz w:val="24"/>
        </w:rPr>
        <w:t>Projektmenedzsment és projekt-monitoring</w:t>
      </w:r>
    </w:p>
    <w:p w14:paraId="3872E546" w14:textId="179CDE61" w:rsidR="009927E9" w:rsidRPr="000208A8" w:rsidRDefault="00C24AD8" w:rsidP="00EF3EA9">
      <w:pPr>
        <w:pStyle w:val="Listaszerbekezds"/>
        <w:numPr>
          <w:ilvl w:val="0"/>
          <w:numId w:val="9"/>
        </w:numPr>
        <w:tabs>
          <w:tab w:val="left" w:pos="836"/>
          <w:tab w:val="left" w:pos="837"/>
        </w:tabs>
        <w:spacing w:before="2"/>
        <w:rPr>
          <w:sz w:val="24"/>
        </w:rPr>
      </w:pPr>
      <w:r w:rsidRPr="000208A8">
        <w:rPr>
          <w:sz w:val="24"/>
        </w:rPr>
        <w:t>A projektvezető</w:t>
      </w:r>
      <w:r w:rsidRPr="00EF3EA9">
        <w:rPr>
          <w:spacing w:val="-5"/>
          <w:sz w:val="24"/>
        </w:rPr>
        <w:t xml:space="preserve"> </w:t>
      </w:r>
      <w:r w:rsidRPr="000208A8">
        <w:rPr>
          <w:sz w:val="24"/>
        </w:rPr>
        <w:t>felelős:</w:t>
      </w:r>
    </w:p>
    <w:p w14:paraId="2AD28BB8" w14:textId="780BF06C" w:rsidR="009927E9" w:rsidRPr="00EF3EA9" w:rsidRDefault="00C24AD8" w:rsidP="00EF3EA9">
      <w:pPr>
        <w:pStyle w:val="Listaszerbekezds"/>
        <w:numPr>
          <w:ilvl w:val="1"/>
          <w:numId w:val="9"/>
        </w:numPr>
        <w:tabs>
          <w:tab w:val="left" w:pos="1533"/>
        </w:tabs>
        <w:spacing w:before="101" w:line="278" w:lineRule="auto"/>
        <w:ind w:right="121" w:hanging="355"/>
        <w:rPr>
          <w:sz w:val="24"/>
        </w:rPr>
      </w:pPr>
      <w:r w:rsidRPr="00EF3EA9">
        <w:rPr>
          <w:sz w:val="24"/>
        </w:rPr>
        <w:t>a támogatási szerződésben megfogalmazott célok és feladatok szakszerű és ütemezett</w:t>
      </w:r>
      <w:r w:rsidRPr="00EF3EA9">
        <w:rPr>
          <w:spacing w:val="-6"/>
          <w:sz w:val="24"/>
        </w:rPr>
        <w:t xml:space="preserve"> </w:t>
      </w:r>
      <w:r w:rsidRPr="00EF3EA9">
        <w:rPr>
          <w:sz w:val="24"/>
        </w:rPr>
        <w:t>megvalósításáért,</w:t>
      </w:r>
    </w:p>
    <w:p w14:paraId="6A46CAC9" w14:textId="7D13607B" w:rsidR="009927E9" w:rsidRPr="00EF3EA9" w:rsidRDefault="00C24AD8" w:rsidP="00EF3EA9">
      <w:pPr>
        <w:pStyle w:val="Listaszerbekezds"/>
        <w:numPr>
          <w:ilvl w:val="1"/>
          <w:numId w:val="9"/>
        </w:numPr>
        <w:tabs>
          <w:tab w:val="left" w:pos="1533"/>
        </w:tabs>
        <w:spacing w:before="58"/>
        <w:ind w:hanging="355"/>
        <w:rPr>
          <w:sz w:val="24"/>
        </w:rPr>
      </w:pPr>
      <w:r w:rsidRPr="00EF3EA9">
        <w:rPr>
          <w:sz w:val="24"/>
        </w:rPr>
        <w:t>a vállalt indikátorok</w:t>
      </w:r>
      <w:r w:rsidRPr="00EF3EA9">
        <w:rPr>
          <w:spacing w:val="-5"/>
          <w:sz w:val="24"/>
        </w:rPr>
        <w:t xml:space="preserve"> </w:t>
      </w:r>
      <w:r w:rsidRPr="00EF3EA9">
        <w:rPr>
          <w:sz w:val="24"/>
        </w:rPr>
        <w:t>teljesüléséért,</w:t>
      </w:r>
    </w:p>
    <w:p w14:paraId="38DE8305" w14:textId="6B695B9F" w:rsidR="009927E9" w:rsidRPr="00EF3EA9" w:rsidRDefault="00C24AD8" w:rsidP="00EF3EA9">
      <w:pPr>
        <w:pStyle w:val="Listaszerbekezds"/>
        <w:numPr>
          <w:ilvl w:val="1"/>
          <w:numId w:val="9"/>
        </w:numPr>
        <w:tabs>
          <w:tab w:val="left" w:pos="1533"/>
        </w:tabs>
        <w:spacing w:before="101"/>
        <w:ind w:hanging="355"/>
        <w:rPr>
          <w:sz w:val="24"/>
        </w:rPr>
      </w:pPr>
      <w:r w:rsidRPr="00EF3EA9">
        <w:rPr>
          <w:sz w:val="24"/>
        </w:rPr>
        <w:t>a beszámolók</w:t>
      </w:r>
      <w:r w:rsidRPr="00EF3EA9">
        <w:rPr>
          <w:spacing w:val="-6"/>
          <w:sz w:val="24"/>
        </w:rPr>
        <w:t xml:space="preserve"> </w:t>
      </w:r>
      <w:r w:rsidRPr="00EF3EA9">
        <w:rPr>
          <w:sz w:val="24"/>
        </w:rPr>
        <w:t>elkészítéséért,</w:t>
      </w:r>
    </w:p>
    <w:p w14:paraId="4B553646" w14:textId="43ECD63A" w:rsidR="009927E9" w:rsidRPr="00EF3EA9" w:rsidRDefault="00C24AD8" w:rsidP="00EF3EA9">
      <w:pPr>
        <w:pStyle w:val="Listaszerbekezds"/>
        <w:numPr>
          <w:ilvl w:val="1"/>
          <w:numId w:val="9"/>
        </w:numPr>
        <w:tabs>
          <w:tab w:val="left" w:pos="1533"/>
        </w:tabs>
        <w:spacing w:before="101"/>
        <w:ind w:hanging="355"/>
        <w:rPr>
          <w:sz w:val="24"/>
        </w:rPr>
      </w:pPr>
      <w:r w:rsidRPr="00EF3EA9">
        <w:rPr>
          <w:sz w:val="24"/>
        </w:rPr>
        <w:t>a beszámolási és hiánypótlási határidők</w:t>
      </w:r>
      <w:r w:rsidRPr="00EF3EA9">
        <w:rPr>
          <w:spacing w:val="-7"/>
          <w:sz w:val="24"/>
        </w:rPr>
        <w:t xml:space="preserve"> </w:t>
      </w:r>
      <w:r w:rsidRPr="00EF3EA9">
        <w:rPr>
          <w:sz w:val="24"/>
        </w:rPr>
        <w:t>betartásáért,</w:t>
      </w:r>
    </w:p>
    <w:p w14:paraId="1F100502" w14:textId="6FE34576" w:rsidR="009927E9" w:rsidRPr="00EF3EA9" w:rsidRDefault="00C24AD8" w:rsidP="00EF3EA9">
      <w:pPr>
        <w:pStyle w:val="Listaszerbekezds"/>
        <w:numPr>
          <w:ilvl w:val="1"/>
          <w:numId w:val="9"/>
        </w:numPr>
        <w:tabs>
          <w:tab w:val="left" w:pos="1533"/>
        </w:tabs>
        <w:spacing w:before="103"/>
        <w:ind w:hanging="355"/>
        <w:rPr>
          <w:sz w:val="24"/>
        </w:rPr>
      </w:pPr>
      <w:r w:rsidRPr="00EF3EA9">
        <w:rPr>
          <w:sz w:val="24"/>
        </w:rPr>
        <w:t>a</w:t>
      </w:r>
      <w:r w:rsidRPr="00EF3EA9">
        <w:rPr>
          <w:spacing w:val="-5"/>
          <w:sz w:val="24"/>
        </w:rPr>
        <w:t xml:space="preserve"> </w:t>
      </w:r>
      <w:r w:rsidRPr="00EF3EA9">
        <w:rPr>
          <w:sz w:val="24"/>
        </w:rPr>
        <w:t>fenntartásért.</w:t>
      </w:r>
    </w:p>
    <w:p w14:paraId="449CCE94" w14:textId="7CECAA43" w:rsidR="009927E9" w:rsidRPr="000208A8" w:rsidRDefault="00C24AD8" w:rsidP="00EF3EA9">
      <w:pPr>
        <w:pStyle w:val="Listaszerbekezds"/>
        <w:numPr>
          <w:ilvl w:val="0"/>
          <w:numId w:val="9"/>
        </w:numPr>
        <w:tabs>
          <w:tab w:val="left" w:pos="836"/>
          <w:tab w:val="left" w:pos="837"/>
        </w:tabs>
        <w:spacing w:before="161"/>
        <w:rPr>
          <w:sz w:val="24"/>
        </w:rPr>
      </w:pPr>
      <w:r w:rsidRPr="000208A8">
        <w:rPr>
          <w:sz w:val="24"/>
        </w:rPr>
        <w:t>A projektvezető feladata - a pályázati útmutatóban meghatározottak</w:t>
      </w:r>
      <w:r w:rsidRPr="00EF3EA9">
        <w:rPr>
          <w:spacing w:val="-9"/>
          <w:sz w:val="24"/>
        </w:rPr>
        <w:t xml:space="preserve"> </w:t>
      </w:r>
      <w:r w:rsidRPr="000208A8">
        <w:rPr>
          <w:sz w:val="24"/>
        </w:rPr>
        <w:t>szerint:</w:t>
      </w:r>
    </w:p>
    <w:p w14:paraId="4EADEE17" w14:textId="77777777" w:rsidR="009927E9" w:rsidRPr="00EF3EA9" w:rsidRDefault="00C24AD8" w:rsidP="00EF3EA9">
      <w:pPr>
        <w:pStyle w:val="Listaszerbekezds"/>
        <w:numPr>
          <w:ilvl w:val="1"/>
          <w:numId w:val="9"/>
        </w:numPr>
        <w:tabs>
          <w:tab w:val="left" w:pos="1533"/>
        </w:tabs>
        <w:spacing w:before="101"/>
        <w:ind w:hanging="355"/>
        <w:rPr>
          <w:sz w:val="24"/>
        </w:rPr>
      </w:pPr>
      <w:r w:rsidRPr="00EF3EA9">
        <w:rPr>
          <w:sz w:val="24"/>
        </w:rPr>
        <w:t>a projekt szerződés szerinti</w:t>
      </w:r>
      <w:r w:rsidRPr="00EF3EA9">
        <w:rPr>
          <w:spacing w:val="-11"/>
          <w:sz w:val="24"/>
        </w:rPr>
        <w:t xml:space="preserve"> </w:t>
      </w:r>
      <w:r w:rsidRPr="00EF3EA9">
        <w:rPr>
          <w:sz w:val="24"/>
        </w:rPr>
        <w:t>megvalósítása,</w:t>
      </w:r>
    </w:p>
    <w:p w14:paraId="5FCDDAD1" w14:textId="77777777" w:rsidR="00F05985" w:rsidRPr="00F06198" w:rsidRDefault="00F05985" w:rsidP="009C0D00">
      <w:pPr>
        <w:widowControl/>
        <w:numPr>
          <w:ilvl w:val="0"/>
          <w:numId w:val="37"/>
        </w:numPr>
        <w:tabs>
          <w:tab w:val="left" w:pos="1418"/>
        </w:tabs>
        <w:suppressAutoHyphens/>
        <w:spacing w:before="60" w:line="276" w:lineRule="auto"/>
        <w:ind w:left="1417" w:hanging="357"/>
        <w:jc w:val="both"/>
        <w:textAlignment w:val="baseline"/>
        <w:rPr>
          <w:del w:id="437" w:author="Battay Márton" w:date="2017-12-07T11:24:00Z"/>
          <w:rStyle w:val="Bekezdsalapbettpusa1"/>
          <w:kern w:val="1"/>
          <w:sz w:val="24"/>
          <w:szCs w:val="24"/>
          <w:lang w:eastAsia="hi-IN" w:bidi="hi-IN"/>
        </w:rPr>
      </w:pPr>
      <w:del w:id="438" w:author="Battay Márton" w:date="2017-12-07T11:24:00Z">
        <w:r w:rsidRPr="00F06198">
          <w:rPr>
            <w:rStyle w:val="Bekezdsalapbettpusa1"/>
            <w:kern w:val="1"/>
            <w:sz w:val="24"/>
            <w:szCs w:val="24"/>
            <w:lang w:eastAsia="hi-IN" w:bidi="hi-IN"/>
          </w:rPr>
          <w:delText>a projekthez kapcsolódó papír alapú dokumentumok őrzése, tárolása, naprakészen- és nyilvántartása,</w:delText>
        </w:r>
      </w:del>
    </w:p>
    <w:p w14:paraId="0193B888" w14:textId="6175E730" w:rsidR="009927E9" w:rsidRPr="00EF3EA9" w:rsidRDefault="00C24AD8" w:rsidP="00EF3EA9">
      <w:pPr>
        <w:pStyle w:val="Listaszerbekezds"/>
        <w:numPr>
          <w:ilvl w:val="0"/>
          <w:numId w:val="9"/>
        </w:numPr>
        <w:tabs>
          <w:tab w:val="left" w:pos="836"/>
          <w:tab w:val="left" w:pos="837"/>
        </w:tabs>
        <w:spacing w:before="118"/>
        <w:rPr>
          <w:sz w:val="24"/>
        </w:rPr>
      </w:pPr>
      <w:r w:rsidRPr="000208A8">
        <w:rPr>
          <w:sz w:val="24"/>
        </w:rPr>
        <w:t xml:space="preserve">A projektvezető </w:t>
      </w:r>
      <w:del w:id="439" w:author="Battay Márton" w:date="2017-12-07T11:24:00Z">
        <w:r w:rsidR="00F05985" w:rsidRPr="00F06198">
          <w:rPr>
            <w:sz w:val="24"/>
            <w:szCs w:val="24"/>
          </w:rPr>
          <w:delText>PP referens</w:delText>
        </w:r>
      </w:del>
      <w:ins w:id="440" w:author="Battay Márton" w:date="2017-12-07T11:24:00Z">
        <w:r>
          <w:rPr>
            <w:sz w:val="24"/>
          </w:rPr>
          <w:t>P</w:t>
        </w:r>
        <w:r w:rsidR="002D4477">
          <w:rPr>
            <w:sz w:val="24"/>
          </w:rPr>
          <w:t>O</w:t>
        </w:r>
        <w:r>
          <w:rPr>
            <w:sz w:val="24"/>
          </w:rPr>
          <w:t xml:space="preserve"> </w:t>
        </w:r>
        <w:r w:rsidR="00C51DCD">
          <w:rPr>
            <w:sz w:val="24"/>
          </w:rPr>
          <w:t>munkatárs</w:t>
        </w:r>
      </w:ins>
      <w:r w:rsidRPr="000208A8">
        <w:rPr>
          <w:sz w:val="24"/>
        </w:rPr>
        <w:t xml:space="preserve"> aktív támogatásával megvalósítandó</w:t>
      </w:r>
      <w:r w:rsidRPr="00EF3EA9">
        <w:rPr>
          <w:spacing w:val="-14"/>
          <w:sz w:val="24"/>
        </w:rPr>
        <w:t xml:space="preserve"> </w:t>
      </w:r>
      <w:r w:rsidRPr="000208A8">
        <w:rPr>
          <w:sz w:val="24"/>
        </w:rPr>
        <w:t>feladatai:</w:t>
      </w:r>
    </w:p>
    <w:p w14:paraId="7E16E7DE" w14:textId="77777777" w:rsidR="00F05985" w:rsidRPr="00F06198" w:rsidRDefault="00F05985" w:rsidP="009C0D00">
      <w:pPr>
        <w:widowControl/>
        <w:numPr>
          <w:ilvl w:val="0"/>
          <w:numId w:val="38"/>
        </w:numPr>
        <w:tabs>
          <w:tab w:val="left" w:pos="1418"/>
        </w:tabs>
        <w:suppressAutoHyphens/>
        <w:spacing w:before="60" w:line="276" w:lineRule="auto"/>
        <w:ind w:left="1417" w:hanging="357"/>
        <w:jc w:val="both"/>
        <w:textAlignment w:val="baseline"/>
        <w:rPr>
          <w:del w:id="441" w:author="Battay Márton" w:date="2017-12-07T11:24:00Z"/>
          <w:rStyle w:val="Bekezdsalapbettpusa1"/>
          <w:kern w:val="1"/>
          <w:sz w:val="24"/>
          <w:szCs w:val="24"/>
          <w:lang w:eastAsia="hi-IN" w:bidi="hi-IN"/>
        </w:rPr>
      </w:pPr>
      <w:del w:id="442" w:author="Battay Márton" w:date="2017-12-07T11:24:00Z">
        <w:r w:rsidRPr="00F06198">
          <w:rPr>
            <w:rStyle w:val="Bekezdsalapbettpusa1"/>
            <w:kern w:val="1"/>
            <w:sz w:val="24"/>
            <w:szCs w:val="24"/>
            <w:lang w:eastAsia="hi-IN" w:bidi="hi-IN"/>
          </w:rPr>
          <w:delText>alvállalkozói, partneri szerződések kezelése és nyilvántartása,</w:delText>
        </w:r>
      </w:del>
    </w:p>
    <w:p w14:paraId="4FCA3CF6" w14:textId="77777777" w:rsidR="00F05985" w:rsidRPr="00F06198" w:rsidRDefault="00F05985" w:rsidP="009C0D00">
      <w:pPr>
        <w:widowControl/>
        <w:numPr>
          <w:ilvl w:val="0"/>
          <w:numId w:val="38"/>
        </w:numPr>
        <w:tabs>
          <w:tab w:val="left" w:pos="1418"/>
        </w:tabs>
        <w:suppressAutoHyphens/>
        <w:spacing w:before="60" w:line="276" w:lineRule="auto"/>
        <w:ind w:left="1417" w:hanging="357"/>
        <w:jc w:val="both"/>
        <w:textAlignment w:val="baseline"/>
        <w:rPr>
          <w:del w:id="443" w:author="Battay Márton" w:date="2017-12-07T11:24:00Z"/>
          <w:rStyle w:val="Bekezdsalapbettpusa1"/>
          <w:kern w:val="1"/>
          <w:sz w:val="24"/>
          <w:szCs w:val="24"/>
          <w:lang w:eastAsia="hi-IN" w:bidi="hi-IN"/>
        </w:rPr>
      </w:pPr>
      <w:del w:id="444" w:author="Battay Márton" w:date="2017-12-07T11:24:00Z">
        <w:r w:rsidRPr="00F06198">
          <w:rPr>
            <w:rStyle w:val="Bekezdsalapbettpusa1"/>
            <w:kern w:val="1"/>
            <w:sz w:val="24"/>
            <w:szCs w:val="24"/>
            <w:lang w:eastAsia="hi-IN" w:bidi="hi-IN"/>
          </w:rPr>
          <w:delText>felelős gazdálkodás a projekt rendelkezésére álló kerettel, a kiadások követése, a rendelkezésre álló keret beosztása,</w:delText>
        </w:r>
      </w:del>
    </w:p>
    <w:p w14:paraId="1C919963" w14:textId="77777777" w:rsidR="00F05985" w:rsidRPr="00F06198" w:rsidRDefault="00F05985" w:rsidP="009C0D00">
      <w:pPr>
        <w:widowControl/>
        <w:numPr>
          <w:ilvl w:val="0"/>
          <w:numId w:val="38"/>
        </w:numPr>
        <w:tabs>
          <w:tab w:val="left" w:pos="1418"/>
        </w:tabs>
        <w:suppressAutoHyphens/>
        <w:spacing w:before="60" w:line="276" w:lineRule="auto"/>
        <w:ind w:left="1417" w:hanging="357"/>
        <w:jc w:val="both"/>
        <w:textAlignment w:val="baseline"/>
        <w:rPr>
          <w:del w:id="445" w:author="Battay Márton" w:date="2017-12-07T11:24:00Z"/>
          <w:rStyle w:val="Bekezdsalapbettpusa1"/>
          <w:kern w:val="1"/>
          <w:sz w:val="24"/>
          <w:szCs w:val="24"/>
          <w:lang w:eastAsia="hi-IN" w:bidi="hi-IN"/>
        </w:rPr>
      </w:pPr>
      <w:del w:id="446" w:author="Battay Márton" w:date="2017-12-07T11:24:00Z">
        <w:r w:rsidRPr="00F06198">
          <w:rPr>
            <w:rStyle w:val="Bekezdsalapbettpusa1"/>
            <w:kern w:val="1"/>
            <w:sz w:val="24"/>
            <w:szCs w:val="24"/>
            <w:lang w:eastAsia="hi-IN" w:bidi="hi-IN"/>
          </w:rPr>
          <w:delText xml:space="preserve">a beszámolók és kifizetési kérelmek elkészítése, </w:delText>
        </w:r>
      </w:del>
    </w:p>
    <w:p w14:paraId="1B1AFA86" w14:textId="77777777" w:rsidR="002D4477" w:rsidRPr="002D4477" w:rsidRDefault="002D4477" w:rsidP="002D4477">
      <w:pPr>
        <w:pStyle w:val="Listaszerbekezds"/>
        <w:numPr>
          <w:ilvl w:val="1"/>
          <w:numId w:val="9"/>
        </w:numPr>
        <w:tabs>
          <w:tab w:val="left" w:pos="1533"/>
        </w:tabs>
        <w:spacing w:before="101"/>
        <w:rPr>
          <w:ins w:id="447" w:author="Battay Márton" w:date="2017-12-07T11:24:00Z"/>
          <w:sz w:val="24"/>
        </w:rPr>
      </w:pPr>
      <w:ins w:id="448" w:author="Battay Márton" w:date="2017-12-07T11:24:00Z">
        <w:r w:rsidRPr="002D4477">
          <w:rPr>
            <w:sz w:val="24"/>
          </w:rPr>
          <w:t>A szakmai ütemterv megvalósításának és a projektben felmerülő határidőknek a folyamatos figyelemmel kísérése, betartása</w:t>
        </w:r>
      </w:ins>
    </w:p>
    <w:p w14:paraId="7509943C" w14:textId="77777777" w:rsidR="002D4477" w:rsidRPr="002D4477" w:rsidRDefault="002D4477" w:rsidP="002D4477">
      <w:pPr>
        <w:pStyle w:val="Listaszerbekezds"/>
        <w:numPr>
          <w:ilvl w:val="1"/>
          <w:numId w:val="9"/>
        </w:numPr>
        <w:tabs>
          <w:tab w:val="left" w:pos="1533"/>
        </w:tabs>
        <w:spacing w:before="101"/>
        <w:rPr>
          <w:ins w:id="449" w:author="Battay Márton" w:date="2017-12-07T11:24:00Z"/>
          <w:sz w:val="24"/>
        </w:rPr>
      </w:pPr>
      <w:ins w:id="450" w:author="Battay Márton" w:date="2017-12-07T11:24:00Z">
        <w:r w:rsidRPr="002D4477">
          <w:rPr>
            <w:sz w:val="24"/>
          </w:rPr>
          <w:t>Közbeszerzési eljárások előkészítése, követése, az értékhatár alatti  beszerzések  során  az  ajánlatkérések  szakmai  előkészítésének koordinálása,  a beszerzési eljárások lebonyolításának irányítása, ellenőrzése</w:t>
        </w:r>
      </w:ins>
    </w:p>
    <w:p w14:paraId="0B88B7ED" w14:textId="77777777" w:rsidR="002D4477" w:rsidRPr="002D4477" w:rsidRDefault="002D4477" w:rsidP="002D4477">
      <w:pPr>
        <w:pStyle w:val="Listaszerbekezds"/>
        <w:numPr>
          <w:ilvl w:val="1"/>
          <w:numId w:val="9"/>
        </w:numPr>
        <w:tabs>
          <w:tab w:val="left" w:pos="1533"/>
        </w:tabs>
        <w:spacing w:before="101"/>
        <w:rPr>
          <w:ins w:id="451" w:author="Battay Márton" w:date="2017-12-07T11:24:00Z"/>
          <w:sz w:val="24"/>
        </w:rPr>
      </w:pPr>
      <w:ins w:id="452" w:author="Battay Márton" w:date="2017-12-07T11:24:00Z">
        <w:r w:rsidRPr="002D4477">
          <w:rPr>
            <w:sz w:val="24"/>
          </w:rPr>
          <w:t>A  projekt  indikátorok nyomonkövetése,  és  az  ezzel kapcsolatos intézkedések megtétele</w:t>
        </w:r>
      </w:ins>
    </w:p>
    <w:p w14:paraId="1704AD2E" w14:textId="77777777" w:rsidR="002D4477" w:rsidRPr="002D4477" w:rsidRDefault="002D4477" w:rsidP="002D4477">
      <w:pPr>
        <w:pStyle w:val="Listaszerbekezds"/>
        <w:numPr>
          <w:ilvl w:val="1"/>
          <w:numId w:val="9"/>
        </w:numPr>
        <w:tabs>
          <w:tab w:val="left" w:pos="1533"/>
        </w:tabs>
        <w:spacing w:before="101"/>
        <w:rPr>
          <w:ins w:id="453" w:author="Battay Márton" w:date="2017-12-07T11:24:00Z"/>
          <w:sz w:val="24"/>
        </w:rPr>
      </w:pPr>
      <w:ins w:id="454" w:author="Battay Márton" w:date="2017-12-07T11:24:00Z">
        <w:r w:rsidRPr="002D4477">
          <w:rPr>
            <w:sz w:val="24"/>
          </w:rPr>
          <w:lastRenderedPageBreak/>
          <w:t>A projekt előrehaladásával kapcsolatos félévenkénti tájékoztatás a Megbízó részére, amely kiterjed a projekt megvalósításainak kockázataira és a kockázatok csökkentését célzó javaslatok megtételére</w:t>
        </w:r>
      </w:ins>
    </w:p>
    <w:p w14:paraId="29748C63" w14:textId="77777777" w:rsidR="002D4477" w:rsidRPr="002D4477" w:rsidRDefault="002D4477" w:rsidP="002D4477">
      <w:pPr>
        <w:pStyle w:val="Listaszerbekezds"/>
        <w:numPr>
          <w:ilvl w:val="1"/>
          <w:numId w:val="9"/>
        </w:numPr>
        <w:tabs>
          <w:tab w:val="left" w:pos="1533"/>
        </w:tabs>
        <w:spacing w:before="101"/>
        <w:rPr>
          <w:ins w:id="455" w:author="Battay Márton" w:date="2017-12-07T11:24:00Z"/>
          <w:sz w:val="24"/>
        </w:rPr>
      </w:pPr>
      <w:ins w:id="456" w:author="Battay Márton" w:date="2017-12-07T11:24:00Z">
        <w:r>
          <w:rPr>
            <w:sz w:val="24"/>
          </w:rPr>
          <w:t xml:space="preserve">Szakmai beszámoló (köztes, záró) </w:t>
        </w:r>
        <w:r w:rsidRPr="002D4477">
          <w:rPr>
            <w:sz w:val="24"/>
          </w:rPr>
          <w:t>összeállításának</w:t>
        </w:r>
        <w:r>
          <w:rPr>
            <w:sz w:val="24"/>
          </w:rPr>
          <w:t xml:space="preserve"> </w:t>
        </w:r>
        <w:r w:rsidRPr="002D4477">
          <w:rPr>
            <w:sz w:val="24"/>
          </w:rPr>
          <w:t xml:space="preserve">koordinálása  </w:t>
        </w:r>
      </w:ins>
    </w:p>
    <w:p w14:paraId="773A8129" w14:textId="77777777" w:rsidR="002D4477" w:rsidRPr="002D4477" w:rsidRDefault="002D4477" w:rsidP="002D4477">
      <w:pPr>
        <w:pStyle w:val="Listaszerbekezds"/>
        <w:numPr>
          <w:ilvl w:val="1"/>
          <w:numId w:val="9"/>
        </w:numPr>
        <w:tabs>
          <w:tab w:val="left" w:pos="1533"/>
        </w:tabs>
        <w:spacing w:before="101"/>
        <w:rPr>
          <w:ins w:id="457" w:author="Battay Márton" w:date="2017-12-07T11:24:00Z"/>
          <w:sz w:val="24"/>
        </w:rPr>
      </w:pPr>
      <w:ins w:id="458" w:author="Battay Márton" w:date="2017-12-07T11:24:00Z">
        <w:r w:rsidRPr="002D4477">
          <w:rPr>
            <w:sz w:val="24"/>
          </w:rPr>
          <w:t>A  projekt  megvalósításba  bevont  szakmai  partnerekkel,  és  szervezettel  történő kapcsolattartás</w:t>
        </w:r>
      </w:ins>
    </w:p>
    <w:p w14:paraId="1A7A01E0" w14:textId="7B1D514B" w:rsidR="009927E9" w:rsidRPr="00EF3EA9" w:rsidRDefault="002D4477" w:rsidP="00EF3EA9">
      <w:pPr>
        <w:pStyle w:val="Listaszerbekezds"/>
        <w:numPr>
          <w:ilvl w:val="1"/>
          <w:numId w:val="9"/>
        </w:numPr>
        <w:tabs>
          <w:tab w:val="left" w:pos="1533"/>
        </w:tabs>
        <w:spacing w:before="101"/>
        <w:rPr>
          <w:sz w:val="24"/>
        </w:rPr>
      </w:pPr>
      <w:ins w:id="459" w:author="Battay Márton" w:date="2017-12-07T11:24:00Z">
        <w:r w:rsidRPr="002D4477">
          <w:rPr>
            <w:sz w:val="24"/>
          </w:rPr>
          <w:t xml:space="preserve">A projekttel kapcsolatos mindennemű változás menedzselése </w:t>
        </w:r>
      </w:ins>
      <w:r w:rsidR="00C24AD8" w:rsidRPr="00EF3EA9">
        <w:rPr>
          <w:sz w:val="24"/>
        </w:rPr>
        <w:t>a támogató által a fenntartási időszakra előírt feladatok</w:t>
      </w:r>
      <w:r w:rsidR="00C24AD8" w:rsidRPr="00EF3EA9">
        <w:rPr>
          <w:spacing w:val="-11"/>
          <w:sz w:val="24"/>
        </w:rPr>
        <w:t xml:space="preserve"> </w:t>
      </w:r>
      <w:r w:rsidR="00C24AD8" w:rsidRPr="00EF3EA9">
        <w:rPr>
          <w:sz w:val="24"/>
        </w:rPr>
        <w:t>teljesítése,</w:t>
      </w:r>
    </w:p>
    <w:p w14:paraId="55A6AB24" w14:textId="46A4CAC7" w:rsidR="009927E9" w:rsidRPr="00EF3EA9" w:rsidRDefault="00F05985" w:rsidP="00EF3EA9">
      <w:pPr>
        <w:pStyle w:val="Listaszerbekezds"/>
        <w:numPr>
          <w:ilvl w:val="1"/>
          <w:numId w:val="9"/>
        </w:numPr>
        <w:tabs>
          <w:tab w:val="left" w:pos="1533"/>
        </w:tabs>
        <w:spacing w:before="101" w:line="278" w:lineRule="auto"/>
        <w:ind w:right="123" w:hanging="355"/>
        <w:rPr>
          <w:sz w:val="24"/>
        </w:rPr>
      </w:pPr>
      <w:del w:id="460" w:author="Battay Márton" w:date="2017-12-07T11:24:00Z">
        <w:r w:rsidRPr="00F06198">
          <w:rPr>
            <w:rStyle w:val="Bekezdsalapbettpusa1"/>
            <w:kern w:val="1"/>
            <w:sz w:val="24"/>
            <w:szCs w:val="24"/>
            <w:lang w:eastAsia="hi-IN" w:bidi="hi-IN"/>
          </w:rPr>
          <w:delText>a</w:delText>
        </w:r>
      </w:del>
      <w:ins w:id="461" w:author="Battay Márton" w:date="2017-12-07T11:24:00Z">
        <w:r w:rsidR="002D4477">
          <w:rPr>
            <w:sz w:val="24"/>
          </w:rPr>
          <w:t>A</w:t>
        </w:r>
      </w:ins>
      <w:r w:rsidR="00C24AD8" w:rsidRPr="00EF3EA9">
        <w:rPr>
          <w:sz w:val="24"/>
        </w:rPr>
        <w:t xml:space="preserve"> szakmai és pénzügyi ellenőrzésen, illetve monitoring látogatáson történő részvétel.</w:t>
      </w:r>
    </w:p>
    <w:p w14:paraId="760069D4" w14:textId="77777777" w:rsidR="002D4477" w:rsidRDefault="002D4477">
      <w:pPr>
        <w:pStyle w:val="Listaszerbekezds"/>
        <w:numPr>
          <w:ilvl w:val="1"/>
          <w:numId w:val="9"/>
        </w:numPr>
        <w:tabs>
          <w:tab w:val="left" w:pos="1533"/>
        </w:tabs>
        <w:spacing w:before="101" w:line="278" w:lineRule="auto"/>
        <w:ind w:right="123" w:hanging="355"/>
        <w:rPr>
          <w:ins w:id="462" w:author="Battay Márton" w:date="2017-12-07T11:24:00Z"/>
          <w:sz w:val="24"/>
        </w:rPr>
      </w:pPr>
      <w:ins w:id="463" w:author="Battay Márton" w:date="2017-12-07T11:24:00Z">
        <w:r>
          <w:rPr>
            <w:sz w:val="24"/>
          </w:rPr>
          <w:t>A fenntartási időszak alatt adatok szolgáltatása az éves jelentésekhez</w:t>
        </w:r>
      </w:ins>
    </w:p>
    <w:p w14:paraId="08E8DD7C" w14:textId="29280D37" w:rsidR="009927E9" w:rsidRPr="000208A8" w:rsidRDefault="00C24AD8" w:rsidP="00EF3EA9">
      <w:pPr>
        <w:pStyle w:val="Listaszerbekezds"/>
        <w:numPr>
          <w:ilvl w:val="0"/>
          <w:numId w:val="9"/>
        </w:numPr>
        <w:tabs>
          <w:tab w:val="left" w:pos="837"/>
        </w:tabs>
        <w:spacing w:before="118" w:line="276" w:lineRule="auto"/>
        <w:ind w:right="115"/>
        <w:rPr>
          <w:sz w:val="24"/>
        </w:rPr>
      </w:pPr>
      <w:r w:rsidRPr="000208A8">
        <w:rPr>
          <w:sz w:val="24"/>
        </w:rPr>
        <w:t>A projektvezető a szolgáltatott adatok valódiságáért és az esetleges mulasztásból származó következményekért személyes felelősséget</w:t>
      </w:r>
      <w:r w:rsidRPr="00EF3EA9">
        <w:rPr>
          <w:spacing w:val="-12"/>
          <w:sz w:val="24"/>
        </w:rPr>
        <w:t xml:space="preserve"> </w:t>
      </w:r>
      <w:r w:rsidRPr="000208A8">
        <w:rPr>
          <w:sz w:val="24"/>
        </w:rPr>
        <w:t>visel.</w:t>
      </w:r>
    </w:p>
    <w:p w14:paraId="68858E13" w14:textId="05B0B562" w:rsidR="009927E9" w:rsidRPr="000208A8" w:rsidRDefault="00C24AD8" w:rsidP="00EF3EA9">
      <w:pPr>
        <w:pStyle w:val="Listaszerbekezds"/>
        <w:numPr>
          <w:ilvl w:val="0"/>
          <w:numId w:val="9"/>
        </w:numPr>
        <w:tabs>
          <w:tab w:val="left" w:pos="837"/>
        </w:tabs>
        <w:spacing w:before="52" w:line="276" w:lineRule="auto"/>
        <w:ind w:right="119"/>
        <w:rPr>
          <w:sz w:val="24"/>
        </w:rPr>
      </w:pPr>
      <w:r w:rsidRPr="000208A8">
        <w:rPr>
          <w:sz w:val="24"/>
        </w:rPr>
        <w:t xml:space="preserve">A támogatói döntés alapján, illetve a megvalósítási szakaszban bármely, a pályázati adatlapon szereplő adatban bekövetkezett változást a Projektvezető köteles haladéktalanul jelezni a projekthez kijelölt </w:t>
      </w:r>
      <w:del w:id="464" w:author="Battay Márton" w:date="2017-12-07T11:24:00Z">
        <w:r w:rsidR="00F05985" w:rsidRPr="00F06198">
          <w:rPr>
            <w:sz w:val="24"/>
            <w:szCs w:val="24"/>
          </w:rPr>
          <w:delText>PI referens</w:delText>
        </w:r>
      </w:del>
      <w:ins w:id="465" w:author="Battay Márton" w:date="2017-12-07T11:24:00Z">
        <w:r w:rsidR="006641CF">
          <w:rPr>
            <w:sz w:val="24"/>
          </w:rPr>
          <w:t>PO munkatárs</w:t>
        </w:r>
      </w:ins>
      <w:r w:rsidRPr="000208A8">
        <w:rPr>
          <w:sz w:val="24"/>
        </w:rPr>
        <w:t xml:space="preserve"> felé, aki aktualizálja az</w:t>
      </w:r>
      <w:r w:rsidRPr="00EF3EA9">
        <w:rPr>
          <w:spacing w:val="-36"/>
          <w:sz w:val="24"/>
        </w:rPr>
        <w:t xml:space="preserve"> </w:t>
      </w:r>
      <w:r w:rsidRPr="000208A8">
        <w:rPr>
          <w:sz w:val="24"/>
        </w:rPr>
        <w:t>Egyetem elektronikus pályázat- és szerződéskezelő nyilvántartásához kapcsolódó pályázat nyilvántartási</w:t>
      </w:r>
      <w:r w:rsidRPr="00EF3EA9">
        <w:rPr>
          <w:spacing w:val="-8"/>
          <w:sz w:val="24"/>
        </w:rPr>
        <w:t xml:space="preserve"> </w:t>
      </w:r>
      <w:r w:rsidRPr="000208A8">
        <w:rPr>
          <w:sz w:val="24"/>
        </w:rPr>
        <w:t>adatlapot.</w:t>
      </w:r>
    </w:p>
    <w:p w14:paraId="66A8594C" w14:textId="10573838" w:rsidR="009927E9" w:rsidRPr="000208A8" w:rsidRDefault="00C24AD8" w:rsidP="00EF3EA9">
      <w:pPr>
        <w:pStyle w:val="Listaszerbekezds"/>
        <w:numPr>
          <w:ilvl w:val="0"/>
          <w:numId w:val="9"/>
        </w:numPr>
        <w:tabs>
          <w:tab w:val="left" w:pos="837"/>
        </w:tabs>
        <w:spacing w:before="123" w:line="276" w:lineRule="auto"/>
        <w:ind w:right="116"/>
        <w:rPr>
          <w:sz w:val="24"/>
        </w:rPr>
      </w:pPr>
      <w:r w:rsidRPr="000208A8">
        <w:rPr>
          <w:sz w:val="24"/>
        </w:rPr>
        <w:t xml:space="preserve">A projekttel kapcsolatos dokumentumok őrzése a </w:t>
      </w:r>
      <w:del w:id="466" w:author="Battay Márton" w:date="2017-12-07T11:24:00Z">
        <w:r w:rsidR="00F05985" w:rsidRPr="00F06198">
          <w:rPr>
            <w:sz w:val="24"/>
            <w:szCs w:val="24"/>
          </w:rPr>
          <w:delText>Projektvezető</w:delText>
        </w:r>
      </w:del>
      <w:ins w:id="467" w:author="Battay Márton" w:date="2017-12-07T11:24:00Z">
        <w:r w:rsidRPr="00F47895">
          <w:rPr>
            <w:sz w:val="24"/>
          </w:rPr>
          <w:t>P</w:t>
        </w:r>
        <w:r w:rsidR="00F47895">
          <w:rPr>
            <w:sz w:val="24"/>
          </w:rPr>
          <w:t>O</w:t>
        </w:r>
      </w:ins>
      <w:r w:rsidRPr="000208A8">
        <w:rPr>
          <w:sz w:val="24"/>
        </w:rPr>
        <w:t xml:space="preserve"> feladata. A </w:t>
      </w:r>
      <w:del w:id="468" w:author="Battay Márton" w:date="2017-12-07T11:24:00Z">
        <w:r w:rsidR="00F05985" w:rsidRPr="00F06198">
          <w:rPr>
            <w:sz w:val="24"/>
            <w:szCs w:val="24"/>
          </w:rPr>
          <w:delText>Projektvezetőnél</w:delText>
        </w:r>
      </w:del>
      <w:ins w:id="469" w:author="Battay Márton" w:date="2017-12-07T11:24:00Z">
        <w:r w:rsidRPr="00F47895">
          <w:rPr>
            <w:sz w:val="24"/>
          </w:rPr>
          <w:t>P</w:t>
        </w:r>
        <w:r w:rsidR="00F47895">
          <w:rPr>
            <w:sz w:val="24"/>
          </w:rPr>
          <w:t>O-on</w:t>
        </w:r>
      </w:ins>
      <w:r w:rsidRPr="000208A8">
        <w:rPr>
          <w:sz w:val="24"/>
        </w:rPr>
        <w:t xml:space="preserve"> található az ún. projekt dosszié, amelyben a pályázatot érintő dokumentumok lefűzésre kerülnek (pl. szerződés, szerződésmódosítás, szakmai beszámolók és pénzügyi elszámolások, levelezés, árajánlatok, alvállalkozói szerződések, rendezvények programja, előadások, jelenléti ívek, fényképek, publikációk, újságcikkek, kiadványok, úti jelentések, jegyzőkönyvek, emlékeztetők stb.). A Közbeszerzési dokumentumok egy eredeti példányát a közbeszerzési </w:t>
      </w:r>
      <w:del w:id="470" w:author="Battay Márton" w:date="2017-12-07T11:24:00Z">
        <w:r w:rsidR="0083559F" w:rsidRPr="00CD5146">
          <w:rPr>
            <w:sz w:val="24"/>
            <w:szCs w:val="24"/>
          </w:rPr>
          <w:delText>referens</w:delText>
        </w:r>
      </w:del>
      <w:ins w:id="471" w:author="Battay Márton" w:date="2017-12-07T11:24:00Z">
        <w:r w:rsidR="00C51DCD" w:rsidRPr="00F47895">
          <w:rPr>
            <w:sz w:val="24"/>
          </w:rPr>
          <w:t>munkatárs</w:t>
        </w:r>
      </w:ins>
      <w:r w:rsidRPr="000208A8">
        <w:rPr>
          <w:sz w:val="24"/>
        </w:rPr>
        <w:t xml:space="preserve"> tárolja a Kbt. szerint, azok átadás-átvételi elismervény útján elszámolásokhoz</w:t>
      </w:r>
      <w:r w:rsidRPr="00EF3EA9">
        <w:rPr>
          <w:spacing w:val="-41"/>
          <w:sz w:val="24"/>
        </w:rPr>
        <w:t xml:space="preserve"> </w:t>
      </w:r>
      <w:r w:rsidRPr="000208A8">
        <w:rPr>
          <w:sz w:val="24"/>
        </w:rPr>
        <w:t>helyszíni ellenőrzésekhez</w:t>
      </w:r>
      <w:r w:rsidRPr="00EF3EA9">
        <w:rPr>
          <w:spacing w:val="-6"/>
          <w:sz w:val="24"/>
        </w:rPr>
        <w:t xml:space="preserve"> </w:t>
      </w:r>
      <w:r w:rsidRPr="000208A8">
        <w:rPr>
          <w:sz w:val="24"/>
        </w:rPr>
        <w:t>kikérhetőek.</w:t>
      </w:r>
    </w:p>
    <w:p w14:paraId="6376B61D" w14:textId="4B2ADBEC" w:rsidR="009927E9" w:rsidRPr="000208A8" w:rsidRDefault="00C24AD8" w:rsidP="00EF3EA9">
      <w:pPr>
        <w:pStyle w:val="Listaszerbekezds"/>
        <w:numPr>
          <w:ilvl w:val="0"/>
          <w:numId w:val="9"/>
        </w:numPr>
        <w:tabs>
          <w:tab w:val="left" w:pos="837"/>
        </w:tabs>
        <w:spacing w:line="276" w:lineRule="auto"/>
        <w:ind w:right="120"/>
        <w:rPr>
          <w:sz w:val="24"/>
        </w:rPr>
      </w:pPr>
      <w:r w:rsidRPr="000208A8">
        <w:rPr>
          <w:sz w:val="24"/>
        </w:rPr>
        <w:t>A projektvezető gondoskodik arról, hogy a projektmegvalósításhoz kapcsolódó valamennyi, érvényben lévő (ideértve a módosított dokumentációkat) pályázati dokumentum</w:t>
      </w:r>
      <w:r w:rsidRPr="00EF3EA9">
        <w:rPr>
          <w:spacing w:val="-15"/>
          <w:sz w:val="24"/>
        </w:rPr>
        <w:t xml:space="preserve"> </w:t>
      </w:r>
      <w:r w:rsidRPr="000208A8">
        <w:rPr>
          <w:sz w:val="24"/>
        </w:rPr>
        <w:t>elektronikus</w:t>
      </w:r>
      <w:r w:rsidRPr="00EF3EA9">
        <w:rPr>
          <w:spacing w:val="-15"/>
          <w:sz w:val="24"/>
        </w:rPr>
        <w:t xml:space="preserve"> </w:t>
      </w:r>
      <w:r w:rsidRPr="000208A8">
        <w:rPr>
          <w:sz w:val="24"/>
        </w:rPr>
        <w:t>formában</w:t>
      </w:r>
      <w:r w:rsidRPr="00EF3EA9">
        <w:rPr>
          <w:spacing w:val="-16"/>
          <w:sz w:val="24"/>
        </w:rPr>
        <w:t xml:space="preserve"> </w:t>
      </w:r>
      <w:r w:rsidRPr="000208A8">
        <w:rPr>
          <w:sz w:val="24"/>
        </w:rPr>
        <w:t>(pdf,</w:t>
      </w:r>
      <w:r w:rsidRPr="00EF3EA9">
        <w:rPr>
          <w:spacing w:val="-17"/>
          <w:sz w:val="24"/>
        </w:rPr>
        <w:t xml:space="preserve"> </w:t>
      </w:r>
      <w:r w:rsidRPr="000208A8">
        <w:rPr>
          <w:sz w:val="24"/>
        </w:rPr>
        <w:t>excel</w:t>
      </w:r>
      <w:r w:rsidRPr="00EF3EA9">
        <w:rPr>
          <w:spacing w:val="-15"/>
          <w:sz w:val="24"/>
        </w:rPr>
        <w:t xml:space="preserve"> </w:t>
      </w:r>
      <w:r w:rsidRPr="000208A8">
        <w:rPr>
          <w:sz w:val="24"/>
        </w:rPr>
        <w:t>stb.)</w:t>
      </w:r>
      <w:r w:rsidRPr="00EF3EA9">
        <w:rPr>
          <w:spacing w:val="-16"/>
          <w:sz w:val="24"/>
        </w:rPr>
        <w:t xml:space="preserve"> </w:t>
      </w:r>
      <w:r w:rsidRPr="000208A8">
        <w:rPr>
          <w:sz w:val="24"/>
        </w:rPr>
        <w:t>rendelkezésre</w:t>
      </w:r>
      <w:r w:rsidRPr="00EF3EA9">
        <w:rPr>
          <w:spacing w:val="-17"/>
          <w:sz w:val="24"/>
        </w:rPr>
        <w:t xml:space="preserve"> </w:t>
      </w:r>
      <w:r w:rsidRPr="000208A8">
        <w:rPr>
          <w:sz w:val="24"/>
        </w:rPr>
        <w:t>álljon</w:t>
      </w:r>
      <w:r w:rsidRPr="00EF3EA9">
        <w:rPr>
          <w:spacing w:val="-15"/>
          <w:sz w:val="24"/>
        </w:rPr>
        <w:t xml:space="preserve"> </w:t>
      </w:r>
      <w:r w:rsidRPr="000208A8">
        <w:rPr>
          <w:sz w:val="24"/>
        </w:rPr>
        <w:t>a</w:t>
      </w:r>
      <w:r w:rsidRPr="00EF3EA9">
        <w:rPr>
          <w:spacing w:val="-17"/>
          <w:sz w:val="24"/>
        </w:rPr>
        <w:t xml:space="preserve"> </w:t>
      </w:r>
      <w:r w:rsidR="001E52FD" w:rsidRPr="00F47895">
        <w:rPr>
          <w:sz w:val="24"/>
        </w:rPr>
        <w:t>PO</w:t>
      </w:r>
      <w:r w:rsidRPr="00EF3EA9">
        <w:rPr>
          <w:spacing w:val="-19"/>
          <w:sz w:val="24"/>
        </w:rPr>
        <w:t xml:space="preserve"> </w:t>
      </w:r>
      <w:r w:rsidRPr="000208A8">
        <w:rPr>
          <w:sz w:val="24"/>
        </w:rPr>
        <w:t>tárhelyen, különösen:</w:t>
      </w:r>
    </w:p>
    <w:p w14:paraId="5C3559E4" w14:textId="77777777" w:rsidR="009927E9" w:rsidRPr="00EF3EA9" w:rsidRDefault="00C24AD8" w:rsidP="00EF3EA9">
      <w:pPr>
        <w:pStyle w:val="Listaszerbekezds"/>
        <w:numPr>
          <w:ilvl w:val="1"/>
          <w:numId w:val="9"/>
        </w:numPr>
        <w:tabs>
          <w:tab w:val="left" w:pos="1533"/>
        </w:tabs>
        <w:spacing w:before="63"/>
        <w:ind w:hanging="355"/>
        <w:rPr>
          <w:sz w:val="24"/>
        </w:rPr>
      </w:pPr>
      <w:r w:rsidRPr="00EF3EA9">
        <w:rPr>
          <w:sz w:val="24"/>
        </w:rPr>
        <w:t>támogatási szerződés</w:t>
      </w:r>
      <w:r w:rsidRPr="00EF3EA9">
        <w:rPr>
          <w:spacing w:val="-6"/>
          <w:sz w:val="24"/>
        </w:rPr>
        <w:t xml:space="preserve"> </w:t>
      </w:r>
      <w:r w:rsidRPr="00EF3EA9">
        <w:rPr>
          <w:sz w:val="24"/>
        </w:rPr>
        <w:t>(pdf)</w:t>
      </w:r>
    </w:p>
    <w:p w14:paraId="05C65420" w14:textId="77777777" w:rsidR="009927E9" w:rsidRPr="00EF3EA9" w:rsidRDefault="00C24AD8" w:rsidP="00EF3EA9">
      <w:pPr>
        <w:pStyle w:val="Listaszerbekezds"/>
        <w:numPr>
          <w:ilvl w:val="1"/>
          <w:numId w:val="9"/>
        </w:numPr>
        <w:tabs>
          <w:tab w:val="left" w:pos="1533"/>
        </w:tabs>
        <w:spacing w:before="101"/>
        <w:ind w:hanging="355"/>
        <w:rPr>
          <w:sz w:val="24"/>
        </w:rPr>
      </w:pPr>
      <w:r w:rsidRPr="00EF3EA9">
        <w:rPr>
          <w:sz w:val="24"/>
        </w:rPr>
        <w:t>pályázati felhívás és útmutató</w:t>
      </w:r>
      <w:r w:rsidRPr="00EF3EA9">
        <w:rPr>
          <w:spacing w:val="-9"/>
          <w:sz w:val="24"/>
        </w:rPr>
        <w:t xml:space="preserve"> </w:t>
      </w:r>
      <w:r w:rsidRPr="00EF3EA9">
        <w:rPr>
          <w:sz w:val="24"/>
        </w:rPr>
        <w:t>(pdf)</w:t>
      </w:r>
    </w:p>
    <w:p w14:paraId="2496105D" w14:textId="77777777" w:rsidR="009927E9" w:rsidRPr="00EF3EA9" w:rsidRDefault="00C24AD8" w:rsidP="00EF3EA9">
      <w:pPr>
        <w:pStyle w:val="Listaszerbekezds"/>
        <w:numPr>
          <w:ilvl w:val="1"/>
          <w:numId w:val="9"/>
        </w:numPr>
        <w:tabs>
          <w:tab w:val="left" w:pos="1533"/>
        </w:tabs>
        <w:spacing w:before="101"/>
        <w:ind w:hanging="355"/>
        <w:rPr>
          <w:sz w:val="24"/>
        </w:rPr>
      </w:pPr>
      <w:r w:rsidRPr="00EF3EA9">
        <w:rPr>
          <w:sz w:val="24"/>
        </w:rPr>
        <w:t>megvalósíthatósági tanulmány</w:t>
      </w:r>
      <w:r w:rsidRPr="00EF3EA9">
        <w:rPr>
          <w:spacing w:val="-8"/>
          <w:sz w:val="24"/>
        </w:rPr>
        <w:t xml:space="preserve"> </w:t>
      </w:r>
      <w:r w:rsidRPr="00EF3EA9">
        <w:rPr>
          <w:sz w:val="24"/>
        </w:rPr>
        <w:t>(pdf)</w:t>
      </w:r>
    </w:p>
    <w:p w14:paraId="2BFE973A" w14:textId="77777777" w:rsidR="009927E9" w:rsidRPr="00EF3EA9" w:rsidRDefault="00C24AD8" w:rsidP="00EF3EA9">
      <w:pPr>
        <w:pStyle w:val="Listaszerbekezds"/>
        <w:numPr>
          <w:ilvl w:val="1"/>
          <w:numId w:val="9"/>
        </w:numPr>
        <w:tabs>
          <w:tab w:val="left" w:pos="1533"/>
        </w:tabs>
        <w:spacing w:before="101"/>
        <w:ind w:hanging="355"/>
        <w:rPr>
          <w:sz w:val="24"/>
        </w:rPr>
      </w:pPr>
      <w:r w:rsidRPr="00EF3EA9">
        <w:rPr>
          <w:sz w:val="24"/>
        </w:rPr>
        <w:t>hatályos költségvetés</w:t>
      </w:r>
      <w:r w:rsidRPr="00EF3EA9">
        <w:rPr>
          <w:spacing w:val="-4"/>
          <w:sz w:val="24"/>
        </w:rPr>
        <w:t xml:space="preserve"> </w:t>
      </w:r>
      <w:r w:rsidRPr="00EF3EA9">
        <w:rPr>
          <w:sz w:val="24"/>
        </w:rPr>
        <w:t>(xls)</w:t>
      </w:r>
    </w:p>
    <w:p w14:paraId="60FC64EF" w14:textId="77777777" w:rsidR="009927E9" w:rsidRPr="00EF3EA9" w:rsidRDefault="00C24AD8" w:rsidP="00EF3EA9">
      <w:pPr>
        <w:pStyle w:val="Listaszerbekezds"/>
        <w:numPr>
          <w:ilvl w:val="1"/>
          <w:numId w:val="9"/>
        </w:numPr>
        <w:tabs>
          <w:tab w:val="left" w:pos="1533"/>
        </w:tabs>
        <w:spacing w:before="103"/>
        <w:ind w:hanging="355"/>
        <w:rPr>
          <w:sz w:val="24"/>
        </w:rPr>
      </w:pPr>
      <w:r w:rsidRPr="00EF3EA9">
        <w:rPr>
          <w:sz w:val="24"/>
        </w:rPr>
        <w:t>konzorciumi megállapodás</w:t>
      </w:r>
      <w:r w:rsidRPr="00EF3EA9">
        <w:rPr>
          <w:spacing w:val="-8"/>
          <w:sz w:val="24"/>
        </w:rPr>
        <w:t xml:space="preserve"> </w:t>
      </w:r>
      <w:r w:rsidRPr="00EF3EA9">
        <w:rPr>
          <w:sz w:val="24"/>
        </w:rPr>
        <w:t>(pdf)</w:t>
      </w:r>
    </w:p>
    <w:p w14:paraId="4DB90EFF" w14:textId="77777777" w:rsidR="009927E9" w:rsidRPr="00EF3EA9" w:rsidRDefault="00C24AD8" w:rsidP="00EF3EA9">
      <w:pPr>
        <w:pStyle w:val="Listaszerbekezds"/>
        <w:numPr>
          <w:ilvl w:val="1"/>
          <w:numId w:val="9"/>
        </w:numPr>
        <w:tabs>
          <w:tab w:val="left" w:pos="1533"/>
        </w:tabs>
        <w:spacing w:before="101"/>
        <w:ind w:hanging="355"/>
        <w:rPr>
          <w:sz w:val="24"/>
        </w:rPr>
      </w:pPr>
      <w:r w:rsidRPr="00EF3EA9">
        <w:rPr>
          <w:sz w:val="24"/>
        </w:rPr>
        <w:t>megbízási/alvállalkozói szerződés</w:t>
      </w:r>
      <w:r w:rsidRPr="00EF3EA9">
        <w:rPr>
          <w:spacing w:val="-7"/>
          <w:sz w:val="24"/>
        </w:rPr>
        <w:t xml:space="preserve"> </w:t>
      </w:r>
      <w:r w:rsidRPr="00EF3EA9">
        <w:rPr>
          <w:sz w:val="24"/>
        </w:rPr>
        <w:t>(pdf)</w:t>
      </w:r>
    </w:p>
    <w:p w14:paraId="4F81353C" w14:textId="77777777" w:rsidR="009927E9" w:rsidRPr="00EF3EA9" w:rsidRDefault="00C24AD8" w:rsidP="00EF3EA9">
      <w:pPr>
        <w:pStyle w:val="Listaszerbekezds"/>
        <w:numPr>
          <w:ilvl w:val="1"/>
          <w:numId w:val="9"/>
        </w:numPr>
        <w:tabs>
          <w:tab w:val="left" w:pos="1533"/>
        </w:tabs>
        <w:spacing w:before="101"/>
        <w:ind w:hanging="355"/>
        <w:rPr>
          <w:sz w:val="24"/>
        </w:rPr>
      </w:pPr>
      <w:r w:rsidRPr="00EF3EA9">
        <w:rPr>
          <w:sz w:val="24"/>
        </w:rPr>
        <w:t>indikátor táblázat</w:t>
      </w:r>
      <w:r w:rsidRPr="00EF3EA9">
        <w:rPr>
          <w:spacing w:val="-4"/>
          <w:sz w:val="24"/>
        </w:rPr>
        <w:t xml:space="preserve"> </w:t>
      </w:r>
      <w:r w:rsidRPr="00EF3EA9">
        <w:rPr>
          <w:sz w:val="24"/>
        </w:rPr>
        <w:t>(pdf)</w:t>
      </w:r>
    </w:p>
    <w:p w14:paraId="2AE42E84" w14:textId="77777777" w:rsidR="009927E9" w:rsidRPr="00EF3EA9" w:rsidRDefault="00C24AD8" w:rsidP="00EF3EA9">
      <w:pPr>
        <w:pStyle w:val="Listaszerbekezds"/>
        <w:numPr>
          <w:ilvl w:val="1"/>
          <w:numId w:val="9"/>
        </w:numPr>
        <w:tabs>
          <w:tab w:val="left" w:pos="1533"/>
        </w:tabs>
        <w:spacing w:before="101"/>
        <w:ind w:hanging="355"/>
        <w:rPr>
          <w:sz w:val="24"/>
        </w:rPr>
      </w:pPr>
      <w:r w:rsidRPr="00EF3EA9">
        <w:rPr>
          <w:sz w:val="24"/>
        </w:rPr>
        <w:t>változás bejelentés</w:t>
      </w:r>
      <w:r w:rsidRPr="00EF3EA9">
        <w:rPr>
          <w:spacing w:val="-4"/>
          <w:sz w:val="24"/>
        </w:rPr>
        <w:t xml:space="preserve"> </w:t>
      </w:r>
      <w:r w:rsidRPr="00EF3EA9">
        <w:rPr>
          <w:sz w:val="24"/>
        </w:rPr>
        <w:t>(pdf)</w:t>
      </w:r>
    </w:p>
    <w:p w14:paraId="0ED95120" w14:textId="77777777" w:rsidR="009927E9" w:rsidRPr="00EF3EA9" w:rsidRDefault="00C24AD8" w:rsidP="00EF3EA9">
      <w:pPr>
        <w:pStyle w:val="Listaszerbekezds"/>
        <w:numPr>
          <w:ilvl w:val="1"/>
          <w:numId w:val="9"/>
        </w:numPr>
        <w:tabs>
          <w:tab w:val="left" w:pos="1532"/>
          <w:tab w:val="left" w:pos="1533"/>
        </w:tabs>
        <w:spacing w:before="103"/>
        <w:ind w:hanging="355"/>
        <w:rPr>
          <w:sz w:val="24"/>
        </w:rPr>
      </w:pPr>
      <w:r w:rsidRPr="00EF3EA9">
        <w:rPr>
          <w:sz w:val="24"/>
        </w:rPr>
        <w:t>közbeszerzési terv</w:t>
      </w:r>
      <w:r w:rsidRPr="00EF3EA9">
        <w:rPr>
          <w:spacing w:val="-4"/>
          <w:sz w:val="24"/>
        </w:rPr>
        <w:t xml:space="preserve"> </w:t>
      </w:r>
      <w:r w:rsidRPr="00EF3EA9">
        <w:rPr>
          <w:sz w:val="24"/>
        </w:rPr>
        <w:t>(pdf)</w:t>
      </w:r>
    </w:p>
    <w:p w14:paraId="420A03EE" w14:textId="77777777" w:rsidR="009927E9" w:rsidRPr="00EF3EA9" w:rsidRDefault="00C24AD8" w:rsidP="00EF3EA9">
      <w:pPr>
        <w:pStyle w:val="Listaszerbekezds"/>
        <w:numPr>
          <w:ilvl w:val="1"/>
          <w:numId w:val="9"/>
        </w:numPr>
        <w:tabs>
          <w:tab w:val="left" w:pos="1532"/>
          <w:tab w:val="left" w:pos="1533"/>
        </w:tabs>
        <w:spacing w:before="101"/>
        <w:ind w:hanging="355"/>
        <w:rPr>
          <w:sz w:val="24"/>
        </w:rPr>
      </w:pPr>
      <w:r w:rsidRPr="00EF3EA9">
        <w:rPr>
          <w:sz w:val="24"/>
        </w:rPr>
        <w:t>pénzügyi elszámolás</w:t>
      </w:r>
      <w:r w:rsidRPr="00EF3EA9">
        <w:rPr>
          <w:spacing w:val="-4"/>
          <w:sz w:val="24"/>
        </w:rPr>
        <w:t xml:space="preserve"> </w:t>
      </w:r>
      <w:r w:rsidRPr="00EF3EA9">
        <w:rPr>
          <w:sz w:val="24"/>
        </w:rPr>
        <w:t>(pdf)</w:t>
      </w:r>
    </w:p>
    <w:p w14:paraId="154589FF" w14:textId="77777777" w:rsidR="009927E9" w:rsidRPr="00EF3EA9" w:rsidRDefault="00C24AD8" w:rsidP="00EF3EA9">
      <w:pPr>
        <w:pStyle w:val="Listaszerbekezds"/>
        <w:numPr>
          <w:ilvl w:val="1"/>
          <w:numId w:val="9"/>
        </w:numPr>
        <w:tabs>
          <w:tab w:val="left" w:pos="1533"/>
        </w:tabs>
        <w:spacing w:before="101"/>
        <w:ind w:hanging="355"/>
        <w:rPr>
          <w:sz w:val="24"/>
        </w:rPr>
      </w:pPr>
      <w:r w:rsidRPr="00EF3EA9">
        <w:rPr>
          <w:sz w:val="24"/>
        </w:rPr>
        <w:lastRenderedPageBreak/>
        <w:t>időszakos beszámoló</w:t>
      </w:r>
      <w:r w:rsidRPr="00EF3EA9">
        <w:rPr>
          <w:spacing w:val="-5"/>
          <w:sz w:val="24"/>
        </w:rPr>
        <w:t xml:space="preserve"> </w:t>
      </w:r>
      <w:r w:rsidRPr="00EF3EA9">
        <w:rPr>
          <w:sz w:val="24"/>
        </w:rPr>
        <w:t>(pdf)</w:t>
      </w:r>
    </w:p>
    <w:p w14:paraId="27CBA885" w14:textId="77777777" w:rsidR="009927E9" w:rsidRPr="00EF3EA9" w:rsidRDefault="009927E9" w:rsidP="00EF3EA9">
      <w:pPr>
        <w:pStyle w:val="Szvegtrzs"/>
        <w:rPr>
          <w:strike/>
          <w:sz w:val="20"/>
        </w:rPr>
      </w:pPr>
    </w:p>
    <w:p w14:paraId="4B0CC896" w14:textId="77777777" w:rsidR="009927E9" w:rsidRDefault="009927E9">
      <w:pPr>
        <w:pStyle w:val="Szvegtrzs"/>
        <w:spacing w:before="6"/>
        <w:rPr>
          <w:sz w:val="26"/>
        </w:rPr>
      </w:pPr>
    </w:p>
    <w:p w14:paraId="44780D44" w14:textId="77777777" w:rsidR="00F47895" w:rsidRDefault="00F47895">
      <w:pPr>
        <w:pStyle w:val="Szvegtrzs"/>
        <w:spacing w:before="6"/>
        <w:rPr>
          <w:sz w:val="26"/>
        </w:rPr>
      </w:pPr>
    </w:p>
    <w:p w14:paraId="4CA1BD53" w14:textId="77777777" w:rsidR="00F47895" w:rsidRDefault="00F47895">
      <w:pPr>
        <w:pStyle w:val="Szvegtrzs"/>
        <w:spacing w:before="6"/>
        <w:rPr>
          <w:sz w:val="26"/>
        </w:rPr>
      </w:pPr>
    </w:p>
    <w:p w14:paraId="73E8E7E6" w14:textId="77777777" w:rsidR="009927E9" w:rsidRPr="00EF3EA9" w:rsidRDefault="00C24AD8" w:rsidP="00EF3EA9">
      <w:pPr>
        <w:pStyle w:val="Cmsor1"/>
        <w:spacing w:before="70"/>
        <w:ind w:right="1397"/>
      </w:pPr>
      <w:r>
        <w:t xml:space="preserve">22. </w:t>
      </w:r>
      <w:r w:rsidRPr="00EF3EA9">
        <w:t>§</w:t>
      </w:r>
    </w:p>
    <w:p w14:paraId="49155F16" w14:textId="5C1FC735" w:rsidR="009927E9" w:rsidRPr="00EF3EA9" w:rsidRDefault="00C24AD8" w:rsidP="00EF3EA9">
      <w:pPr>
        <w:spacing w:before="161"/>
        <w:ind w:left="116"/>
        <w:rPr>
          <w:b/>
          <w:sz w:val="24"/>
        </w:rPr>
      </w:pPr>
      <w:r w:rsidRPr="00EF3EA9">
        <w:rPr>
          <w:b/>
          <w:sz w:val="24"/>
        </w:rPr>
        <w:t xml:space="preserve">A projekthez </w:t>
      </w:r>
      <w:r>
        <w:rPr>
          <w:b/>
          <w:sz w:val="24"/>
        </w:rPr>
        <w:t>kapcsoló</w:t>
      </w:r>
      <w:r w:rsidR="00CA33DC">
        <w:rPr>
          <w:b/>
          <w:sz w:val="24"/>
        </w:rPr>
        <w:t>dó</w:t>
      </w:r>
      <w:r w:rsidRPr="00EF3EA9">
        <w:rPr>
          <w:b/>
          <w:sz w:val="24"/>
        </w:rPr>
        <w:t xml:space="preserve"> beszerzések</w:t>
      </w:r>
    </w:p>
    <w:p w14:paraId="53EDA4A2" w14:textId="10F681AD" w:rsidR="009927E9" w:rsidRPr="000208A8" w:rsidRDefault="00C24AD8" w:rsidP="00EF3EA9">
      <w:pPr>
        <w:pStyle w:val="Listaszerbekezds"/>
        <w:numPr>
          <w:ilvl w:val="0"/>
          <w:numId w:val="8"/>
        </w:numPr>
        <w:tabs>
          <w:tab w:val="left" w:pos="837"/>
        </w:tabs>
        <w:spacing w:before="156" w:line="276" w:lineRule="auto"/>
        <w:ind w:right="118"/>
        <w:rPr>
          <w:sz w:val="24"/>
        </w:rPr>
      </w:pPr>
      <w:r w:rsidRPr="000208A8">
        <w:rPr>
          <w:sz w:val="24"/>
        </w:rPr>
        <w:t xml:space="preserve">A projekt terhére történő </w:t>
      </w:r>
      <w:del w:id="472" w:author="Battay Márton" w:date="2017-12-07T11:24:00Z">
        <w:r w:rsidR="00F05985" w:rsidRPr="00F06198">
          <w:rPr>
            <w:sz w:val="24"/>
            <w:szCs w:val="24"/>
          </w:rPr>
          <w:delText>kötelezettségvállalást a Projektvezető kezdeményezi,</w:delText>
        </w:r>
      </w:del>
      <w:ins w:id="473" w:author="Battay Márton" w:date="2017-12-07T11:24:00Z">
        <w:r>
          <w:rPr>
            <w:sz w:val="24"/>
          </w:rPr>
          <w:t>kötelezettségvállalás</w:t>
        </w:r>
      </w:ins>
      <w:r w:rsidRPr="000208A8">
        <w:rPr>
          <w:sz w:val="24"/>
        </w:rPr>
        <w:t xml:space="preserve"> a</w:t>
      </w:r>
      <w:r w:rsidR="00CA33DC" w:rsidRPr="000208A8">
        <w:rPr>
          <w:sz w:val="24"/>
        </w:rPr>
        <w:t>z</w:t>
      </w:r>
      <w:r w:rsidRPr="000208A8">
        <w:rPr>
          <w:sz w:val="24"/>
        </w:rPr>
        <w:t xml:space="preserve"> Egyetem Kötelezettségvállalási és Utalványozási Szabályzatának rendelkezéseit figyelembe</w:t>
      </w:r>
      <w:r w:rsidRPr="00EF3EA9">
        <w:rPr>
          <w:spacing w:val="-5"/>
          <w:sz w:val="24"/>
        </w:rPr>
        <w:t xml:space="preserve"> </w:t>
      </w:r>
      <w:r w:rsidR="00CA33DC" w:rsidRPr="000208A8">
        <w:rPr>
          <w:sz w:val="24"/>
        </w:rPr>
        <w:t>véve</w:t>
      </w:r>
      <w:ins w:id="474" w:author="Battay Márton" w:date="2017-12-07T11:24:00Z">
        <w:r w:rsidR="00CA33DC">
          <w:rPr>
            <w:sz w:val="24"/>
          </w:rPr>
          <w:t xml:space="preserve"> történik</w:t>
        </w:r>
      </w:ins>
      <w:r w:rsidR="00CA33DC" w:rsidRPr="000208A8">
        <w:rPr>
          <w:sz w:val="24"/>
        </w:rPr>
        <w:t>.</w:t>
      </w:r>
    </w:p>
    <w:p w14:paraId="5ED1CC4B" w14:textId="4278A183" w:rsidR="009927E9" w:rsidRPr="00EF3EA9" w:rsidRDefault="00C24AD8" w:rsidP="00EF3EA9">
      <w:pPr>
        <w:pStyle w:val="Listaszerbekezds"/>
        <w:numPr>
          <w:ilvl w:val="0"/>
          <w:numId w:val="8"/>
        </w:numPr>
        <w:tabs>
          <w:tab w:val="left" w:pos="837"/>
        </w:tabs>
        <w:spacing w:before="52" w:line="278" w:lineRule="auto"/>
        <w:ind w:right="118"/>
      </w:pPr>
      <w:r w:rsidRPr="00EF3EA9">
        <w:rPr>
          <w:sz w:val="24"/>
        </w:rPr>
        <w:t xml:space="preserve">A projektekhez kapcsolódó beszerzések és közbeszerzések tekintetében az Egyetem Beszerzési és Közbeszerzési Szabályzatában foglaltak az irányadóak. Amennyiben a pályázat elszámolási rendje az egyetemi szabályzatban foglaltaktól eltér, mindig a szigorúbb szabályozás az érvényes. Az eltérésről haladéktalanul </w:t>
      </w:r>
      <w:del w:id="475" w:author="Battay Márton" w:date="2017-12-07T11:24:00Z">
        <w:r w:rsidR="00F05985" w:rsidRPr="00F06198">
          <w:rPr>
            <w:color w:val="000000"/>
            <w:sz w:val="24"/>
            <w:szCs w:val="24"/>
          </w:rPr>
          <w:delText>értesíteni szükséges</w:delText>
        </w:r>
      </w:del>
      <w:ins w:id="476" w:author="Battay Márton" w:date="2017-12-07T11:24:00Z">
        <w:r>
          <w:rPr>
            <w:sz w:val="24"/>
          </w:rPr>
          <w:t>értesít</w:t>
        </w:r>
        <w:r w:rsidR="00AB7E96">
          <w:rPr>
            <w:sz w:val="24"/>
          </w:rPr>
          <w:t>i</w:t>
        </w:r>
      </w:ins>
      <w:r w:rsidR="00AB7E96" w:rsidRPr="00EF3EA9">
        <w:rPr>
          <w:sz w:val="24"/>
        </w:rPr>
        <w:t xml:space="preserve"> a </w:t>
      </w:r>
      <w:del w:id="477" w:author="Battay Márton" w:date="2017-12-07T11:24:00Z">
        <w:r w:rsidR="00F05985" w:rsidRPr="00F06198">
          <w:rPr>
            <w:color w:val="000000"/>
            <w:sz w:val="24"/>
            <w:szCs w:val="24"/>
          </w:rPr>
          <w:delText>PI referenst, aki közbeszerzés esetén a Műszaki és Üzemeltetési Osztályt, értékhatár alatti beszerzés esetén</w:delText>
        </w:r>
      </w:del>
      <w:ins w:id="478" w:author="Battay Márton" w:date="2017-12-07T11:24:00Z">
        <w:r w:rsidR="00AB7E96">
          <w:rPr>
            <w:sz w:val="24"/>
          </w:rPr>
          <w:t xml:space="preserve">PO </w:t>
        </w:r>
      </w:ins>
      <w:r w:rsidRPr="00EF3EA9">
        <w:rPr>
          <w:sz w:val="24"/>
        </w:rPr>
        <w:t xml:space="preserve"> </w:t>
      </w:r>
      <w:r w:rsidR="00AB7E96" w:rsidRPr="00EF3EA9">
        <w:rPr>
          <w:sz w:val="24"/>
        </w:rPr>
        <w:t xml:space="preserve">a </w:t>
      </w:r>
      <w:r w:rsidRPr="00EF3EA9">
        <w:t>Pénzügyi, Számviteli, és Kontrolling</w:t>
      </w:r>
      <w:ins w:id="479" w:author="Battay Márton" w:date="2017-12-07T11:24:00Z">
        <w:r>
          <w:t xml:space="preserve"> Osztályt</w:t>
        </w:r>
        <w:r w:rsidR="00AB7E96">
          <w:t xml:space="preserve"> valamint a Beszerzési</w:t>
        </w:r>
      </w:ins>
      <w:r w:rsidR="00AB7E96" w:rsidRPr="00EF3EA9">
        <w:t xml:space="preserve"> Osztályt.</w:t>
      </w:r>
    </w:p>
    <w:p w14:paraId="3197333C" w14:textId="283514D2" w:rsidR="009927E9" w:rsidRPr="00EF3EA9" w:rsidRDefault="00C24AD8" w:rsidP="00EF3EA9">
      <w:pPr>
        <w:pStyle w:val="Listaszerbekezds"/>
        <w:numPr>
          <w:ilvl w:val="0"/>
          <w:numId w:val="8"/>
        </w:numPr>
        <w:tabs>
          <w:tab w:val="left" w:pos="837"/>
        </w:tabs>
        <w:spacing w:before="118" w:line="276" w:lineRule="auto"/>
        <w:ind w:right="116"/>
      </w:pPr>
      <w:r w:rsidRPr="000208A8">
        <w:rPr>
          <w:sz w:val="24"/>
        </w:rPr>
        <w:t xml:space="preserve">A </w:t>
      </w:r>
      <w:del w:id="480" w:author="Battay Márton" w:date="2017-12-07T11:24:00Z">
        <w:r w:rsidR="00F05985" w:rsidRPr="00F06198">
          <w:rPr>
            <w:color w:val="000000"/>
            <w:sz w:val="24"/>
            <w:szCs w:val="24"/>
          </w:rPr>
          <w:delText>Műszaki és Üzemeltetési</w:delText>
        </w:r>
      </w:del>
      <w:ins w:id="481" w:author="Battay Márton" w:date="2017-12-07T11:24:00Z">
        <w:r w:rsidR="00AB7E96">
          <w:rPr>
            <w:sz w:val="24"/>
          </w:rPr>
          <w:t>Beszerzési</w:t>
        </w:r>
      </w:ins>
      <w:r w:rsidRPr="00EF3EA9">
        <w:rPr>
          <w:sz w:val="24"/>
        </w:rPr>
        <w:t xml:space="preserve"> Osztály</w:t>
      </w:r>
      <w:r w:rsidRPr="000208A8">
        <w:rPr>
          <w:sz w:val="24"/>
        </w:rPr>
        <w:t xml:space="preserve"> feladata, hogy</w:t>
      </w:r>
      <w:del w:id="482" w:author="Battay Márton" w:date="2017-12-07T11:24:00Z">
        <w:r w:rsidR="00F05985" w:rsidRPr="00F06198">
          <w:rPr>
            <w:sz w:val="24"/>
            <w:szCs w:val="24"/>
          </w:rPr>
          <w:delText xml:space="preserve"> a Projektvezető kezdeményezésére, a vele történő egyeztetés alapján,</w:delText>
        </w:r>
      </w:del>
      <w:r w:rsidRPr="000208A8">
        <w:rPr>
          <w:sz w:val="24"/>
        </w:rPr>
        <w:t xml:space="preserve"> a projekthez</w:t>
      </w:r>
      <w:r w:rsidRPr="00EF3EA9">
        <w:rPr>
          <w:spacing w:val="-6"/>
          <w:sz w:val="24"/>
        </w:rPr>
        <w:t xml:space="preserve"> </w:t>
      </w:r>
      <w:r w:rsidRPr="000208A8">
        <w:rPr>
          <w:sz w:val="24"/>
        </w:rPr>
        <w:t>kapcsolódó</w:t>
      </w:r>
      <w:r w:rsidRPr="00EF3EA9">
        <w:rPr>
          <w:spacing w:val="-7"/>
          <w:sz w:val="24"/>
        </w:rPr>
        <w:t xml:space="preserve"> </w:t>
      </w:r>
      <w:r w:rsidRPr="000208A8">
        <w:rPr>
          <w:sz w:val="24"/>
        </w:rPr>
        <w:t>közbeszerzési</w:t>
      </w:r>
      <w:r w:rsidRPr="00EF3EA9">
        <w:rPr>
          <w:spacing w:val="-7"/>
          <w:sz w:val="24"/>
        </w:rPr>
        <w:t xml:space="preserve"> </w:t>
      </w:r>
      <w:r w:rsidRPr="000208A8">
        <w:rPr>
          <w:sz w:val="24"/>
        </w:rPr>
        <w:t>eljárásokhoz</w:t>
      </w:r>
      <w:r w:rsidRPr="00EF3EA9">
        <w:rPr>
          <w:spacing w:val="-6"/>
          <w:sz w:val="24"/>
        </w:rPr>
        <w:t xml:space="preserve"> </w:t>
      </w:r>
      <w:r w:rsidRPr="000208A8">
        <w:rPr>
          <w:sz w:val="24"/>
        </w:rPr>
        <w:t>a szabályzatoknak és jogszabályoknak megfelelő közbeszerzési dokumentációt összeállítsa, valamint az eljárást szabályszerűen</w:t>
      </w:r>
      <w:r w:rsidRPr="00EF3EA9">
        <w:rPr>
          <w:spacing w:val="-14"/>
          <w:sz w:val="24"/>
        </w:rPr>
        <w:t xml:space="preserve"> </w:t>
      </w:r>
      <w:r w:rsidRPr="000208A8">
        <w:rPr>
          <w:sz w:val="24"/>
        </w:rPr>
        <w:t>lebonyolítsa.</w:t>
      </w:r>
      <w:ins w:id="483" w:author="Battay Márton" w:date="2017-12-07T11:24:00Z">
        <w:r w:rsidR="00AB7E96">
          <w:rPr>
            <w:sz w:val="24"/>
          </w:rPr>
          <w:t xml:space="preserve"> Felelőssége még a PO részére egy másolati példányt vagy szkennelt eredetit biztosítani.</w:t>
        </w:r>
      </w:ins>
    </w:p>
    <w:p w14:paraId="10956469" w14:textId="77777777" w:rsidR="009927E9" w:rsidRPr="000208A8" w:rsidRDefault="009927E9" w:rsidP="00EF3EA9">
      <w:pPr>
        <w:pStyle w:val="Szvegtrzs"/>
        <w:spacing w:before="10"/>
      </w:pPr>
    </w:p>
    <w:p w14:paraId="4E39BAEE" w14:textId="77777777" w:rsidR="009927E9" w:rsidRPr="00EF3EA9" w:rsidRDefault="00C24AD8" w:rsidP="00EF3EA9">
      <w:pPr>
        <w:pStyle w:val="Cmsor1"/>
        <w:spacing w:line="379" w:lineRule="auto"/>
        <w:ind w:left="116" w:right="4180" w:firstLine="4469"/>
        <w:jc w:val="left"/>
      </w:pPr>
      <w:r>
        <w:t xml:space="preserve">23. § </w:t>
      </w:r>
      <w:r w:rsidRPr="00EF3EA9">
        <w:t>Szükséges aláírások, jognyilatkozatok, hitelesítés</w:t>
      </w:r>
    </w:p>
    <w:p w14:paraId="17C50B70" w14:textId="37D8C079" w:rsidR="009927E9" w:rsidRPr="000208A8" w:rsidRDefault="00C24AD8" w:rsidP="00EF3EA9">
      <w:pPr>
        <w:pStyle w:val="Listaszerbekezds"/>
        <w:numPr>
          <w:ilvl w:val="0"/>
          <w:numId w:val="7"/>
        </w:numPr>
        <w:tabs>
          <w:tab w:val="left" w:pos="837"/>
        </w:tabs>
        <w:spacing w:before="4" w:line="276" w:lineRule="auto"/>
        <w:ind w:right="117"/>
        <w:rPr>
          <w:sz w:val="24"/>
        </w:rPr>
      </w:pPr>
      <w:r w:rsidRPr="000208A8">
        <w:rPr>
          <w:sz w:val="24"/>
        </w:rPr>
        <w:t xml:space="preserve">A projektvezető meghatalmazás esetén jogosult és köteles az adott projekthez kapcsolódó ügyek teljes körű intézésére (úgymint </w:t>
      </w:r>
      <w:del w:id="484" w:author="Battay Márton" w:date="2017-12-07T11:24:00Z">
        <w:r w:rsidR="00F05985" w:rsidRPr="00F06198">
          <w:rPr>
            <w:sz w:val="24"/>
            <w:szCs w:val="24"/>
          </w:rPr>
          <w:delText xml:space="preserve">záradékolás, kifizetési kérelem, beszámoló, </w:delText>
        </w:r>
      </w:del>
      <w:r w:rsidRPr="000208A8">
        <w:rPr>
          <w:sz w:val="24"/>
        </w:rPr>
        <w:t>változás bejelentés, projekt előrehaladási jelentés, helyszíni ellenőrzések jegyzőkönyve, egyéb levelezések</w:t>
      </w:r>
      <w:del w:id="485" w:author="Battay Márton" w:date="2017-12-07T11:24:00Z">
        <w:r w:rsidR="00F05985" w:rsidRPr="00F06198">
          <w:rPr>
            <w:sz w:val="24"/>
            <w:szCs w:val="24"/>
          </w:rPr>
          <w:delText>)</w:delText>
        </w:r>
      </w:del>
      <w:r w:rsidRPr="000208A8">
        <w:rPr>
          <w:sz w:val="24"/>
        </w:rPr>
        <w:t xml:space="preserve"> és a keletkező dokumentumok</w:t>
      </w:r>
      <w:r w:rsidRPr="00EF3EA9">
        <w:rPr>
          <w:spacing w:val="-8"/>
          <w:sz w:val="24"/>
        </w:rPr>
        <w:t xml:space="preserve"> </w:t>
      </w:r>
      <w:r w:rsidRPr="000208A8">
        <w:rPr>
          <w:sz w:val="24"/>
        </w:rPr>
        <w:t>aláírására</w:t>
      </w:r>
      <w:ins w:id="486" w:author="Battay Márton" w:date="2017-12-07T11:24:00Z">
        <w:r>
          <w:rPr>
            <w:sz w:val="24"/>
          </w:rPr>
          <w:t>.</w:t>
        </w:r>
        <w:r w:rsidR="00CD2AB3">
          <w:rPr>
            <w:sz w:val="24"/>
          </w:rPr>
          <w:t xml:space="preserve"> A elszámolások során keletkezett dokumentumokat a PO vezető, a záradékolást a PO munkatárs írja alá</w:t>
        </w:r>
      </w:ins>
      <w:r w:rsidR="00CD2AB3" w:rsidRPr="000208A8">
        <w:rPr>
          <w:sz w:val="24"/>
        </w:rPr>
        <w:t>.</w:t>
      </w:r>
    </w:p>
    <w:p w14:paraId="7D548C65" w14:textId="77777777" w:rsidR="009927E9" w:rsidRPr="000208A8" w:rsidRDefault="00C24AD8" w:rsidP="00EF3EA9">
      <w:pPr>
        <w:pStyle w:val="Listaszerbekezds"/>
        <w:numPr>
          <w:ilvl w:val="0"/>
          <w:numId w:val="7"/>
        </w:numPr>
        <w:tabs>
          <w:tab w:val="left" w:pos="837"/>
        </w:tabs>
        <w:spacing w:before="123" w:line="276" w:lineRule="auto"/>
        <w:ind w:right="113"/>
        <w:rPr>
          <w:sz w:val="24"/>
        </w:rPr>
      </w:pPr>
      <w:r w:rsidRPr="000208A8">
        <w:rPr>
          <w:sz w:val="24"/>
        </w:rPr>
        <w:t xml:space="preserve">A szerződések és egyéb keletkező iratok (pl. megrendelés) cégszerű aláíratását a projektvezető előterjesztése alapján a </w:t>
      </w:r>
      <w:r w:rsidRPr="00EF3EA9">
        <w:rPr>
          <w:sz w:val="24"/>
        </w:rPr>
        <w:t>Pénzügyi, Számviteli, és Kontrolling Osztály</w:t>
      </w:r>
      <w:r w:rsidRPr="000208A8">
        <w:rPr>
          <w:sz w:val="24"/>
        </w:rPr>
        <w:t xml:space="preserve"> intézi.</w:t>
      </w:r>
    </w:p>
    <w:p w14:paraId="2F9AEE30" w14:textId="2C8C3F12" w:rsidR="009927E9" w:rsidRPr="000208A8" w:rsidRDefault="00C24AD8" w:rsidP="00EF3EA9">
      <w:pPr>
        <w:pStyle w:val="Listaszerbekezds"/>
        <w:numPr>
          <w:ilvl w:val="0"/>
          <w:numId w:val="7"/>
        </w:numPr>
        <w:tabs>
          <w:tab w:val="left" w:pos="837"/>
        </w:tabs>
        <w:spacing w:line="276" w:lineRule="auto"/>
        <w:ind w:right="118"/>
        <w:rPr>
          <w:sz w:val="24"/>
        </w:rPr>
      </w:pPr>
      <w:r w:rsidRPr="000208A8">
        <w:rPr>
          <w:sz w:val="24"/>
        </w:rPr>
        <w:t>Az előterjesztett irat csak akkor kerül cégszerű aláírásra, ha rendelkezik a megfel</w:t>
      </w:r>
      <w:r w:rsidR="00CD2AB3" w:rsidRPr="000208A8">
        <w:rPr>
          <w:sz w:val="24"/>
        </w:rPr>
        <w:t>elő alátámasztó dokumentumokkal</w:t>
      </w:r>
      <w:del w:id="487" w:author="Battay Márton" w:date="2017-12-07T11:24:00Z">
        <w:r w:rsidR="00F05985" w:rsidRPr="00F06198">
          <w:rPr>
            <w:sz w:val="24"/>
            <w:szCs w:val="24"/>
          </w:rPr>
          <w:delText>, valamint a pályázat vagy projekt aktualizáltan szerepel az egyetem elektronikus pályázati nyilvántartásában.</w:delText>
        </w:r>
      </w:del>
      <w:ins w:id="488" w:author="Battay Márton" w:date="2017-12-07T11:24:00Z">
        <w:r>
          <w:rPr>
            <w:sz w:val="24"/>
          </w:rPr>
          <w:t>.</w:t>
        </w:r>
      </w:ins>
      <w:r w:rsidRPr="000208A8">
        <w:rPr>
          <w:sz w:val="24"/>
        </w:rPr>
        <w:t xml:space="preserve"> Az iratok megfelelőségét a </w:t>
      </w:r>
      <w:del w:id="489" w:author="Battay Márton" w:date="2017-12-07T11:24:00Z">
        <w:r w:rsidR="00F05985" w:rsidRPr="00F06198">
          <w:rPr>
            <w:sz w:val="24"/>
            <w:szCs w:val="24"/>
          </w:rPr>
          <w:delText xml:space="preserve">PI </w:delText>
        </w:r>
        <w:r w:rsidR="00F05985">
          <w:rPr>
            <w:sz w:val="24"/>
            <w:szCs w:val="24"/>
          </w:rPr>
          <w:delText xml:space="preserve">referens </w:delText>
        </w:r>
        <w:r w:rsidR="00F05985" w:rsidRPr="00F06198">
          <w:rPr>
            <w:sz w:val="24"/>
            <w:szCs w:val="24"/>
          </w:rPr>
          <w:delText xml:space="preserve">és a PP </w:delText>
        </w:r>
        <w:r w:rsidR="00F05985">
          <w:rPr>
            <w:sz w:val="24"/>
            <w:szCs w:val="24"/>
          </w:rPr>
          <w:delText>referens</w:delText>
        </w:r>
      </w:del>
      <w:ins w:id="490" w:author="Battay Márton" w:date="2017-12-07T11:24:00Z">
        <w:r w:rsidR="006641CF">
          <w:rPr>
            <w:sz w:val="24"/>
          </w:rPr>
          <w:t>PO munkatárs</w:t>
        </w:r>
      </w:ins>
      <w:r w:rsidRPr="000208A8">
        <w:rPr>
          <w:sz w:val="24"/>
        </w:rPr>
        <w:t xml:space="preserve"> </w:t>
      </w:r>
      <w:r w:rsidR="00CD2AB3" w:rsidRPr="000208A8">
        <w:rPr>
          <w:sz w:val="24"/>
        </w:rPr>
        <w:t>e</w:t>
      </w:r>
      <w:r w:rsidRPr="000208A8">
        <w:rPr>
          <w:sz w:val="24"/>
        </w:rPr>
        <w:t>llenőrzi.</w:t>
      </w:r>
    </w:p>
    <w:p w14:paraId="65B065B3" w14:textId="77777777" w:rsidR="009927E9" w:rsidRPr="000208A8" w:rsidRDefault="00C24AD8" w:rsidP="00EF3EA9">
      <w:pPr>
        <w:pStyle w:val="Listaszerbekezds"/>
        <w:numPr>
          <w:ilvl w:val="0"/>
          <w:numId w:val="7"/>
        </w:numPr>
        <w:tabs>
          <w:tab w:val="left" w:pos="837"/>
        </w:tabs>
        <w:spacing w:line="276" w:lineRule="auto"/>
        <w:ind w:right="122"/>
        <w:rPr>
          <w:sz w:val="24"/>
        </w:rPr>
      </w:pPr>
      <w:r w:rsidRPr="000208A8">
        <w:rPr>
          <w:sz w:val="24"/>
        </w:rPr>
        <w:t>Vállalkozási/megbízási szerződés vállalkozó/megbízó általi aláíratása csak az</w:t>
      </w:r>
      <w:r w:rsidRPr="00EF3EA9">
        <w:rPr>
          <w:spacing w:val="-32"/>
          <w:sz w:val="24"/>
        </w:rPr>
        <w:t xml:space="preserve"> </w:t>
      </w:r>
      <w:r w:rsidRPr="000208A8">
        <w:rPr>
          <w:sz w:val="24"/>
        </w:rPr>
        <w:t>Egyetem Szerződéskezelési Szabályzatának megfelelően</w:t>
      </w:r>
      <w:r w:rsidRPr="00EF3EA9">
        <w:rPr>
          <w:spacing w:val="-11"/>
          <w:sz w:val="24"/>
        </w:rPr>
        <w:t xml:space="preserve"> </w:t>
      </w:r>
      <w:r w:rsidRPr="000208A8">
        <w:rPr>
          <w:sz w:val="24"/>
        </w:rPr>
        <w:t>történhet.</w:t>
      </w:r>
    </w:p>
    <w:p w14:paraId="3B3A820F" w14:textId="77777777" w:rsidR="009927E9" w:rsidRPr="00EF3EA9" w:rsidRDefault="009927E9" w:rsidP="00EF3EA9">
      <w:pPr>
        <w:pStyle w:val="Szvegtrzs"/>
        <w:rPr>
          <w:sz w:val="20"/>
        </w:rPr>
      </w:pPr>
    </w:p>
    <w:p w14:paraId="4E9C40DB" w14:textId="77777777" w:rsidR="009927E9" w:rsidRDefault="009927E9">
      <w:pPr>
        <w:pStyle w:val="Szvegtrzs"/>
        <w:spacing w:before="1"/>
        <w:rPr>
          <w:ins w:id="491" w:author="Battay Márton" w:date="2017-12-07T11:24:00Z"/>
          <w:sz w:val="23"/>
        </w:rPr>
      </w:pPr>
    </w:p>
    <w:p w14:paraId="5B70EF5E" w14:textId="77777777" w:rsidR="009927E9" w:rsidRPr="00EF3EA9" w:rsidRDefault="00C24AD8" w:rsidP="00EF3EA9">
      <w:pPr>
        <w:pStyle w:val="Cmsor1"/>
        <w:spacing w:before="70"/>
        <w:ind w:right="1397"/>
      </w:pPr>
      <w:r>
        <w:t xml:space="preserve">24. </w:t>
      </w:r>
      <w:r w:rsidRPr="00EF3EA9">
        <w:t>§</w:t>
      </w:r>
    </w:p>
    <w:p w14:paraId="169BD2E0" w14:textId="77777777" w:rsidR="009927E9" w:rsidRPr="00EF3EA9" w:rsidRDefault="00C24AD8" w:rsidP="00EF3EA9">
      <w:pPr>
        <w:spacing w:before="161"/>
        <w:ind w:left="116"/>
        <w:rPr>
          <w:b/>
          <w:sz w:val="24"/>
        </w:rPr>
      </w:pPr>
      <w:r w:rsidRPr="00EF3EA9">
        <w:rPr>
          <w:b/>
          <w:sz w:val="24"/>
        </w:rPr>
        <w:t>Könyvvizsgálat, ellenőrzés, monitoring</w:t>
      </w:r>
    </w:p>
    <w:p w14:paraId="72F59A2A" w14:textId="7C79BC48" w:rsidR="009927E9" w:rsidRPr="000208A8" w:rsidRDefault="00C24AD8" w:rsidP="00EF3EA9">
      <w:pPr>
        <w:pStyle w:val="Listaszerbekezds"/>
        <w:numPr>
          <w:ilvl w:val="0"/>
          <w:numId w:val="6"/>
        </w:numPr>
        <w:tabs>
          <w:tab w:val="left" w:pos="837"/>
        </w:tabs>
        <w:spacing w:before="156" w:line="278" w:lineRule="auto"/>
        <w:ind w:right="115"/>
        <w:rPr>
          <w:sz w:val="24"/>
        </w:rPr>
      </w:pPr>
      <w:r w:rsidRPr="000208A8">
        <w:rPr>
          <w:sz w:val="24"/>
        </w:rPr>
        <w:t xml:space="preserve">A pénzügyi dokumentáció eredeti példányait a </w:t>
      </w:r>
      <w:ins w:id="492" w:author="Battay Márton" w:date="2017-12-07T11:24:00Z">
        <w:r w:rsidR="00A12F6D">
          <w:rPr>
            <w:sz w:val="24"/>
          </w:rPr>
          <w:t>PO (</w:t>
        </w:r>
      </w:ins>
      <w:r w:rsidR="00C42905" w:rsidRPr="00EF3EA9">
        <w:rPr>
          <w:sz w:val="24"/>
        </w:rPr>
        <w:t>Pénzügyi, Számviteli és Kontrolling</w:t>
      </w:r>
      <w:r w:rsidR="00C42905" w:rsidRPr="00EF3EA9">
        <w:rPr>
          <w:spacing w:val="-10"/>
          <w:sz w:val="24"/>
        </w:rPr>
        <w:t xml:space="preserve"> </w:t>
      </w:r>
      <w:r w:rsidR="00C42905" w:rsidRPr="00EF3EA9">
        <w:rPr>
          <w:sz w:val="24"/>
        </w:rPr>
        <w:t>Osztály</w:t>
      </w:r>
      <w:r w:rsidR="00A12F6D">
        <w:rPr>
          <w:sz w:val="24"/>
        </w:rPr>
        <w:t xml:space="preserve"> </w:t>
      </w:r>
      <w:ins w:id="493" w:author="Battay Márton" w:date="2017-12-07T11:24:00Z">
        <w:r w:rsidR="00A12F6D">
          <w:rPr>
            <w:sz w:val="24"/>
          </w:rPr>
          <w:t>támogatásával)</w:t>
        </w:r>
      </w:ins>
      <w:r w:rsidR="00A12F6D" w:rsidRPr="000208A8">
        <w:rPr>
          <w:sz w:val="24"/>
        </w:rPr>
        <w:t xml:space="preserve"> </w:t>
      </w:r>
      <w:r w:rsidRPr="000208A8">
        <w:rPr>
          <w:sz w:val="24"/>
        </w:rPr>
        <w:t>bocsátja a könyvvizsgáló, vagy egyéb ellenőrzést végző szerv</w:t>
      </w:r>
      <w:r w:rsidRPr="00EF3EA9">
        <w:rPr>
          <w:spacing w:val="-12"/>
          <w:sz w:val="24"/>
        </w:rPr>
        <w:t xml:space="preserve"> </w:t>
      </w:r>
      <w:r w:rsidRPr="000208A8">
        <w:rPr>
          <w:sz w:val="24"/>
        </w:rPr>
        <w:t>rendelkezésére.</w:t>
      </w:r>
    </w:p>
    <w:p w14:paraId="53281F57" w14:textId="4EC29ED0" w:rsidR="009927E9" w:rsidRPr="000208A8" w:rsidRDefault="00C24AD8" w:rsidP="00EF3EA9">
      <w:pPr>
        <w:pStyle w:val="Listaszerbekezds"/>
        <w:numPr>
          <w:ilvl w:val="0"/>
          <w:numId w:val="6"/>
        </w:numPr>
        <w:tabs>
          <w:tab w:val="left" w:pos="837"/>
        </w:tabs>
        <w:spacing w:before="118" w:line="276" w:lineRule="auto"/>
        <w:ind w:right="117"/>
        <w:rPr>
          <w:sz w:val="24"/>
        </w:rPr>
      </w:pPr>
      <w:r w:rsidRPr="000208A8">
        <w:rPr>
          <w:sz w:val="24"/>
        </w:rPr>
        <w:t>Az ellenőrzés és a monitoring látogatás (helyszíni ellenőrzés) során meghatalmazás révén a Projektvezető számol be a projekt szakmai teljesítéséről, melyet a projekt dossziéban szereplő dokumentumokkal támaszt alá, valamint meghatalmazás esetén aláírja a</w:t>
      </w:r>
      <w:r w:rsidRPr="00EF3EA9">
        <w:rPr>
          <w:spacing w:val="-7"/>
          <w:sz w:val="24"/>
        </w:rPr>
        <w:t xml:space="preserve"> </w:t>
      </w:r>
      <w:r w:rsidRPr="000208A8">
        <w:rPr>
          <w:sz w:val="24"/>
        </w:rPr>
        <w:t>jegyzőkönyvet.</w:t>
      </w:r>
    </w:p>
    <w:p w14:paraId="45471D9A" w14:textId="1B5361E3" w:rsidR="009927E9" w:rsidRPr="000208A8" w:rsidRDefault="00C24AD8" w:rsidP="00EF3EA9">
      <w:pPr>
        <w:pStyle w:val="Listaszerbekezds"/>
        <w:numPr>
          <w:ilvl w:val="0"/>
          <w:numId w:val="6"/>
        </w:numPr>
        <w:tabs>
          <w:tab w:val="left" w:pos="837"/>
        </w:tabs>
        <w:spacing w:line="276" w:lineRule="auto"/>
        <w:ind w:right="119"/>
        <w:rPr>
          <w:sz w:val="24"/>
        </w:rPr>
      </w:pPr>
      <w:r w:rsidRPr="000208A8">
        <w:rPr>
          <w:sz w:val="24"/>
        </w:rPr>
        <w:t xml:space="preserve">Helyszíni ellenőrzés jegyzőkönyvének egy szkennelt aláírt példányát feltölti </w:t>
      </w:r>
      <w:r w:rsidR="001E52FD">
        <w:rPr>
          <w:sz w:val="24"/>
        </w:rPr>
        <w:t>PO</w:t>
      </w:r>
      <w:r w:rsidRPr="000208A8">
        <w:rPr>
          <w:sz w:val="24"/>
        </w:rPr>
        <w:t xml:space="preserve"> tárhelyre.</w:t>
      </w:r>
    </w:p>
    <w:p w14:paraId="54478458" w14:textId="1CD4CCC1" w:rsidR="009927E9" w:rsidRPr="000208A8" w:rsidRDefault="00C24AD8" w:rsidP="00EF3EA9">
      <w:pPr>
        <w:pStyle w:val="Listaszerbekezds"/>
        <w:numPr>
          <w:ilvl w:val="0"/>
          <w:numId w:val="6"/>
        </w:numPr>
        <w:tabs>
          <w:tab w:val="left" w:pos="836"/>
          <w:tab w:val="left" w:pos="837"/>
        </w:tabs>
        <w:rPr>
          <w:sz w:val="24"/>
        </w:rPr>
      </w:pPr>
      <w:r w:rsidRPr="000208A8">
        <w:rPr>
          <w:sz w:val="24"/>
        </w:rPr>
        <w:t xml:space="preserve">A könyvvizsgálat és pályázati ellenőrzések folyamatát a </w:t>
      </w:r>
      <w:del w:id="494" w:author="Battay Márton" w:date="2017-12-07T11:24:00Z">
        <w:r w:rsidR="00F05985" w:rsidRPr="00F06198">
          <w:rPr>
            <w:sz w:val="24"/>
            <w:szCs w:val="24"/>
          </w:rPr>
          <w:delText>PI referens aktívan támogatja</w:delText>
        </w:r>
      </w:del>
      <w:ins w:id="495" w:author="Battay Márton" w:date="2017-12-07T11:24:00Z">
        <w:r w:rsidR="00C42905">
          <w:rPr>
            <w:sz w:val="24"/>
          </w:rPr>
          <w:t xml:space="preserve">Projektvezető és a </w:t>
        </w:r>
        <w:r w:rsidR="006641CF">
          <w:rPr>
            <w:sz w:val="24"/>
          </w:rPr>
          <w:t>PO munkatárs</w:t>
        </w:r>
        <w:r>
          <w:rPr>
            <w:sz w:val="24"/>
          </w:rPr>
          <w:t xml:space="preserve"> </w:t>
        </w:r>
        <w:r w:rsidR="00C42905">
          <w:rPr>
            <w:sz w:val="24"/>
          </w:rPr>
          <w:t>együtt végzi</w:t>
        </w:r>
      </w:ins>
      <w:r w:rsidRPr="000208A8">
        <w:rPr>
          <w:sz w:val="24"/>
        </w:rPr>
        <w:t>.</w:t>
      </w:r>
    </w:p>
    <w:p w14:paraId="2ABFD07F" w14:textId="77777777" w:rsidR="00F05985" w:rsidRDefault="00F05985" w:rsidP="00F06198">
      <w:pPr>
        <w:spacing w:before="120"/>
        <w:rPr>
          <w:del w:id="496" w:author="Battay Márton" w:date="2017-12-07T11:24:00Z"/>
          <w:sz w:val="24"/>
          <w:szCs w:val="24"/>
        </w:rPr>
      </w:pPr>
    </w:p>
    <w:p w14:paraId="1BAE5D73" w14:textId="77777777" w:rsidR="004351B6" w:rsidRDefault="004351B6" w:rsidP="00F06198">
      <w:pPr>
        <w:spacing w:before="120"/>
        <w:rPr>
          <w:del w:id="497" w:author="Battay Márton" w:date="2017-12-07T11:24:00Z"/>
          <w:sz w:val="24"/>
          <w:szCs w:val="24"/>
        </w:rPr>
      </w:pPr>
    </w:p>
    <w:p w14:paraId="56AD1748" w14:textId="77777777" w:rsidR="009927E9" w:rsidRPr="00EF3EA9" w:rsidRDefault="00C24AD8" w:rsidP="00EF3EA9">
      <w:pPr>
        <w:pStyle w:val="Cmsor1"/>
        <w:spacing w:before="56"/>
        <w:ind w:right="1397"/>
      </w:pPr>
      <w:r>
        <w:t xml:space="preserve">25. </w:t>
      </w:r>
      <w:r w:rsidRPr="00EF3EA9">
        <w:t>§</w:t>
      </w:r>
    </w:p>
    <w:p w14:paraId="496313E6" w14:textId="77777777" w:rsidR="009927E9" w:rsidRPr="00EF3EA9" w:rsidRDefault="00C24AD8" w:rsidP="00EF3EA9">
      <w:pPr>
        <w:spacing w:before="163"/>
        <w:ind w:left="116"/>
        <w:rPr>
          <w:b/>
          <w:sz w:val="24"/>
        </w:rPr>
      </w:pPr>
      <w:r w:rsidRPr="00EF3EA9">
        <w:rPr>
          <w:b/>
          <w:sz w:val="24"/>
        </w:rPr>
        <w:t>Problémák jelzése, mulasztások</w:t>
      </w:r>
    </w:p>
    <w:p w14:paraId="78FF4A39" w14:textId="5EB44968" w:rsidR="009927E9" w:rsidRPr="000208A8" w:rsidRDefault="00C24AD8" w:rsidP="00EF3EA9">
      <w:pPr>
        <w:pStyle w:val="Listaszerbekezds"/>
        <w:numPr>
          <w:ilvl w:val="0"/>
          <w:numId w:val="5"/>
        </w:numPr>
        <w:tabs>
          <w:tab w:val="left" w:pos="837"/>
        </w:tabs>
        <w:spacing w:before="156" w:line="276" w:lineRule="auto"/>
        <w:ind w:right="121"/>
        <w:rPr>
          <w:sz w:val="24"/>
        </w:rPr>
      </w:pPr>
      <w:r w:rsidRPr="000208A8">
        <w:rPr>
          <w:sz w:val="24"/>
        </w:rPr>
        <w:t>A</w:t>
      </w:r>
      <w:r w:rsidRPr="00EF3EA9">
        <w:rPr>
          <w:spacing w:val="-10"/>
          <w:sz w:val="24"/>
        </w:rPr>
        <w:t xml:space="preserve"> </w:t>
      </w:r>
      <w:r w:rsidRPr="000208A8">
        <w:rPr>
          <w:sz w:val="24"/>
        </w:rPr>
        <w:t>Projektvezető</w:t>
      </w:r>
      <w:r w:rsidRPr="00EF3EA9">
        <w:rPr>
          <w:spacing w:val="-9"/>
          <w:sz w:val="24"/>
        </w:rPr>
        <w:t xml:space="preserve"> </w:t>
      </w:r>
      <w:r w:rsidRPr="000208A8">
        <w:rPr>
          <w:sz w:val="24"/>
        </w:rPr>
        <w:t>felel</w:t>
      </w:r>
      <w:r w:rsidRPr="00EF3EA9">
        <w:rPr>
          <w:spacing w:val="-10"/>
          <w:sz w:val="24"/>
        </w:rPr>
        <w:t xml:space="preserve"> </w:t>
      </w:r>
      <w:r w:rsidRPr="000208A8">
        <w:rPr>
          <w:sz w:val="24"/>
        </w:rPr>
        <w:t>az</w:t>
      </w:r>
      <w:r w:rsidRPr="00EF3EA9">
        <w:rPr>
          <w:spacing w:val="-8"/>
          <w:sz w:val="24"/>
        </w:rPr>
        <w:t xml:space="preserve"> </w:t>
      </w:r>
      <w:r w:rsidRPr="000208A8">
        <w:rPr>
          <w:sz w:val="24"/>
        </w:rPr>
        <w:t>elfogadott</w:t>
      </w:r>
      <w:r w:rsidRPr="00EF3EA9">
        <w:rPr>
          <w:spacing w:val="-7"/>
          <w:sz w:val="24"/>
        </w:rPr>
        <w:t xml:space="preserve"> </w:t>
      </w:r>
      <w:r w:rsidRPr="000208A8">
        <w:rPr>
          <w:sz w:val="24"/>
        </w:rPr>
        <w:t>és</w:t>
      </w:r>
      <w:r w:rsidRPr="00EF3EA9">
        <w:rPr>
          <w:spacing w:val="-9"/>
          <w:sz w:val="24"/>
        </w:rPr>
        <w:t xml:space="preserve"> </w:t>
      </w:r>
      <w:r w:rsidRPr="000208A8">
        <w:rPr>
          <w:sz w:val="24"/>
        </w:rPr>
        <w:t>aláírt</w:t>
      </w:r>
      <w:r w:rsidRPr="00EF3EA9">
        <w:rPr>
          <w:spacing w:val="-10"/>
          <w:sz w:val="24"/>
        </w:rPr>
        <w:t xml:space="preserve"> </w:t>
      </w:r>
      <w:r w:rsidRPr="000208A8">
        <w:rPr>
          <w:sz w:val="24"/>
        </w:rPr>
        <w:t>szerződésben</w:t>
      </w:r>
      <w:r w:rsidRPr="00EF3EA9">
        <w:rPr>
          <w:spacing w:val="-10"/>
          <w:sz w:val="24"/>
        </w:rPr>
        <w:t xml:space="preserve"> </w:t>
      </w:r>
      <w:r w:rsidRPr="000208A8">
        <w:rPr>
          <w:sz w:val="24"/>
        </w:rPr>
        <w:t>foglalt</w:t>
      </w:r>
      <w:r w:rsidRPr="00EF3EA9">
        <w:rPr>
          <w:spacing w:val="-9"/>
          <w:sz w:val="24"/>
        </w:rPr>
        <w:t xml:space="preserve"> </w:t>
      </w:r>
      <w:r w:rsidRPr="000208A8">
        <w:rPr>
          <w:sz w:val="24"/>
        </w:rPr>
        <w:t>valamennyi</w:t>
      </w:r>
      <w:r w:rsidRPr="00EF3EA9">
        <w:rPr>
          <w:spacing w:val="-7"/>
          <w:sz w:val="24"/>
        </w:rPr>
        <w:t xml:space="preserve"> </w:t>
      </w:r>
      <w:r w:rsidRPr="000208A8">
        <w:rPr>
          <w:sz w:val="24"/>
        </w:rPr>
        <w:t>tartalmi</w:t>
      </w:r>
      <w:r w:rsidRPr="00EF3EA9">
        <w:rPr>
          <w:spacing w:val="-9"/>
          <w:sz w:val="24"/>
        </w:rPr>
        <w:t xml:space="preserve"> </w:t>
      </w:r>
      <w:r w:rsidRPr="000208A8">
        <w:rPr>
          <w:sz w:val="24"/>
        </w:rPr>
        <w:t xml:space="preserve">és formai előírás betartásáért. Amennyiben ezek nem, vagy nem megfelelő ütemben teljesülnek, arról a </w:t>
      </w:r>
      <w:del w:id="498" w:author="Battay Márton" w:date="2017-12-07T11:24:00Z">
        <w:r w:rsidR="00F05985" w:rsidRPr="00F06198">
          <w:rPr>
            <w:sz w:val="24"/>
            <w:szCs w:val="24"/>
          </w:rPr>
          <w:delText>PI</w:delText>
        </w:r>
      </w:del>
      <w:ins w:id="499" w:author="Battay Márton" w:date="2017-12-07T11:24:00Z">
        <w:r w:rsidR="001E52FD">
          <w:rPr>
            <w:sz w:val="24"/>
          </w:rPr>
          <w:t>PO</w:t>
        </w:r>
      </w:ins>
      <w:r w:rsidRPr="000208A8">
        <w:rPr>
          <w:sz w:val="24"/>
        </w:rPr>
        <w:t xml:space="preserve"> vezetőjét haladéktalanul tájékoztatni</w:t>
      </w:r>
      <w:r w:rsidRPr="00EF3EA9">
        <w:rPr>
          <w:spacing w:val="-6"/>
          <w:sz w:val="24"/>
        </w:rPr>
        <w:t xml:space="preserve"> </w:t>
      </w:r>
      <w:r w:rsidRPr="000208A8">
        <w:rPr>
          <w:sz w:val="24"/>
        </w:rPr>
        <w:t>köteles.</w:t>
      </w:r>
    </w:p>
    <w:p w14:paraId="74CF6D95" w14:textId="7DB46EB1" w:rsidR="009927E9" w:rsidRPr="000208A8" w:rsidRDefault="00C24AD8" w:rsidP="00EF3EA9">
      <w:pPr>
        <w:pStyle w:val="Listaszerbekezds"/>
        <w:numPr>
          <w:ilvl w:val="0"/>
          <w:numId w:val="5"/>
        </w:numPr>
        <w:tabs>
          <w:tab w:val="left" w:pos="837"/>
        </w:tabs>
        <w:spacing w:before="123" w:line="276" w:lineRule="auto"/>
        <w:ind w:right="118"/>
        <w:rPr>
          <w:sz w:val="24"/>
        </w:rPr>
      </w:pPr>
      <w:r w:rsidRPr="000208A8">
        <w:rPr>
          <w:sz w:val="24"/>
        </w:rPr>
        <w:t xml:space="preserve">Ha a vállalt feladatok, indikátorok teljesítését a </w:t>
      </w:r>
      <w:del w:id="500" w:author="Battay Márton" w:date="2017-12-07T11:24:00Z">
        <w:r w:rsidR="00F05985" w:rsidRPr="00F06198">
          <w:rPr>
            <w:sz w:val="24"/>
            <w:szCs w:val="24"/>
          </w:rPr>
          <w:delText>PI</w:delText>
        </w:r>
      </w:del>
      <w:ins w:id="501" w:author="Battay Márton" w:date="2017-12-07T11:24:00Z">
        <w:r w:rsidR="001E52FD">
          <w:rPr>
            <w:sz w:val="24"/>
          </w:rPr>
          <w:t>PO</w:t>
        </w:r>
      </w:ins>
      <w:r w:rsidRPr="000208A8">
        <w:rPr>
          <w:sz w:val="24"/>
        </w:rPr>
        <w:t xml:space="preserve"> vezetője veszélyeztetettnek látja, erről tájékoztatja a pályázatot megvalósító egyetemi szervezeti egység vezetőjét, a tudományos rektorhelyettest és a</w:t>
      </w:r>
      <w:r w:rsidRPr="00EF3EA9">
        <w:rPr>
          <w:spacing w:val="-10"/>
          <w:sz w:val="24"/>
        </w:rPr>
        <w:t xml:space="preserve"> </w:t>
      </w:r>
      <w:r w:rsidRPr="000208A8">
        <w:rPr>
          <w:sz w:val="24"/>
        </w:rPr>
        <w:t>Kancellárt.</w:t>
      </w:r>
    </w:p>
    <w:p w14:paraId="54ABD727" w14:textId="0E077517" w:rsidR="009927E9" w:rsidRPr="000208A8" w:rsidRDefault="00C24AD8" w:rsidP="00EF3EA9">
      <w:pPr>
        <w:pStyle w:val="Listaszerbekezds"/>
        <w:numPr>
          <w:ilvl w:val="0"/>
          <w:numId w:val="5"/>
        </w:numPr>
        <w:tabs>
          <w:tab w:val="left" w:pos="837"/>
        </w:tabs>
        <w:spacing w:line="276" w:lineRule="auto"/>
        <w:ind w:right="115"/>
        <w:rPr>
          <w:sz w:val="24"/>
        </w:rPr>
      </w:pPr>
      <w:r w:rsidRPr="000208A8">
        <w:rPr>
          <w:sz w:val="24"/>
        </w:rPr>
        <w:t>Ha a Projektvezető nem gondoskodik a a támogatási szerződésben rögzített határidőre a</w:t>
      </w:r>
      <w:r w:rsidRPr="00EF3EA9">
        <w:rPr>
          <w:spacing w:val="-17"/>
          <w:sz w:val="24"/>
        </w:rPr>
        <w:t xml:space="preserve"> </w:t>
      </w:r>
      <w:r w:rsidRPr="000208A8">
        <w:rPr>
          <w:sz w:val="24"/>
        </w:rPr>
        <w:t>szakmai</w:t>
      </w:r>
      <w:r w:rsidRPr="00EF3EA9">
        <w:rPr>
          <w:spacing w:val="-16"/>
          <w:sz w:val="24"/>
        </w:rPr>
        <w:t xml:space="preserve"> </w:t>
      </w:r>
      <w:r w:rsidRPr="000208A8">
        <w:rPr>
          <w:sz w:val="24"/>
        </w:rPr>
        <w:t>és</w:t>
      </w:r>
      <w:r w:rsidRPr="00EF3EA9">
        <w:rPr>
          <w:spacing w:val="-16"/>
          <w:sz w:val="24"/>
        </w:rPr>
        <w:t xml:space="preserve"> </w:t>
      </w:r>
      <w:r w:rsidRPr="000208A8">
        <w:rPr>
          <w:sz w:val="24"/>
        </w:rPr>
        <w:t>pénzügyi</w:t>
      </w:r>
      <w:r w:rsidRPr="00EF3EA9">
        <w:rPr>
          <w:spacing w:val="-15"/>
          <w:sz w:val="24"/>
        </w:rPr>
        <w:t xml:space="preserve"> </w:t>
      </w:r>
      <w:r w:rsidRPr="000208A8">
        <w:rPr>
          <w:sz w:val="24"/>
        </w:rPr>
        <w:t>beszámolók</w:t>
      </w:r>
      <w:r w:rsidRPr="00EF3EA9">
        <w:rPr>
          <w:spacing w:val="-16"/>
          <w:sz w:val="24"/>
        </w:rPr>
        <w:t xml:space="preserve"> </w:t>
      </w:r>
      <w:r w:rsidRPr="000208A8">
        <w:rPr>
          <w:sz w:val="24"/>
        </w:rPr>
        <w:t>elkészítéséről,</w:t>
      </w:r>
      <w:r w:rsidRPr="00EF3EA9">
        <w:rPr>
          <w:spacing w:val="-13"/>
          <w:sz w:val="24"/>
        </w:rPr>
        <w:t xml:space="preserve"> </w:t>
      </w:r>
      <w:r w:rsidRPr="000208A8">
        <w:rPr>
          <w:sz w:val="24"/>
        </w:rPr>
        <w:t>-</w:t>
      </w:r>
      <w:r w:rsidRPr="00EF3EA9">
        <w:rPr>
          <w:spacing w:val="-17"/>
          <w:sz w:val="24"/>
        </w:rPr>
        <w:t xml:space="preserve"> </w:t>
      </w:r>
      <w:r w:rsidRPr="000208A8">
        <w:rPr>
          <w:sz w:val="24"/>
        </w:rPr>
        <w:t>ezzel</w:t>
      </w:r>
      <w:r w:rsidRPr="00EF3EA9">
        <w:rPr>
          <w:spacing w:val="-15"/>
          <w:sz w:val="24"/>
        </w:rPr>
        <w:t xml:space="preserve"> </w:t>
      </w:r>
      <w:r w:rsidRPr="000208A8">
        <w:rPr>
          <w:sz w:val="24"/>
        </w:rPr>
        <w:t>kockáztatva</w:t>
      </w:r>
      <w:r w:rsidRPr="00EF3EA9">
        <w:rPr>
          <w:spacing w:val="-17"/>
          <w:sz w:val="24"/>
        </w:rPr>
        <w:t xml:space="preserve"> </w:t>
      </w:r>
      <w:r w:rsidRPr="000208A8">
        <w:rPr>
          <w:sz w:val="24"/>
        </w:rPr>
        <w:t>az</w:t>
      </w:r>
      <w:r w:rsidRPr="00EF3EA9">
        <w:rPr>
          <w:spacing w:val="-15"/>
          <w:sz w:val="24"/>
        </w:rPr>
        <w:t xml:space="preserve"> </w:t>
      </w:r>
      <w:r w:rsidRPr="000208A8">
        <w:rPr>
          <w:sz w:val="24"/>
        </w:rPr>
        <w:t>Egyetem</w:t>
      </w:r>
      <w:r w:rsidRPr="00EF3EA9">
        <w:rPr>
          <w:spacing w:val="-15"/>
          <w:sz w:val="24"/>
        </w:rPr>
        <w:t xml:space="preserve"> </w:t>
      </w:r>
      <w:r w:rsidRPr="000208A8">
        <w:rPr>
          <w:sz w:val="24"/>
        </w:rPr>
        <w:t xml:space="preserve">egyéb pályázati forrásokhoz való hozzájutását, illetve a támogató által kilátásba helyezett szankciók érvénybe lépését - akkor az elmaradásról az eset összes körülményét feltáró jelentés benyújtásával, a </w:t>
      </w:r>
      <w:del w:id="502" w:author="Battay Márton" w:date="2017-12-07T11:24:00Z">
        <w:r w:rsidR="00F05985" w:rsidRPr="00F06198">
          <w:rPr>
            <w:sz w:val="24"/>
            <w:szCs w:val="24"/>
          </w:rPr>
          <w:delText>PI</w:delText>
        </w:r>
      </w:del>
      <w:ins w:id="503" w:author="Battay Márton" w:date="2017-12-07T11:24:00Z">
        <w:r w:rsidR="001E52FD">
          <w:rPr>
            <w:sz w:val="24"/>
          </w:rPr>
          <w:t>PO</w:t>
        </w:r>
      </w:ins>
      <w:r w:rsidRPr="000208A8">
        <w:rPr>
          <w:sz w:val="24"/>
        </w:rPr>
        <w:t xml:space="preserve"> tájékoztatja a</w:t>
      </w:r>
      <w:r w:rsidRPr="00EF3EA9">
        <w:rPr>
          <w:spacing w:val="-9"/>
          <w:sz w:val="24"/>
        </w:rPr>
        <w:t xml:space="preserve"> </w:t>
      </w:r>
      <w:r w:rsidRPr="000208A8">
        <w:rPr>
          <w:sz w:val="24"/>
        </w:rPr>
        <w:t>Kancellárt.</w:t>
      </w:r>
    </w:p>
    <w:p w14:paraId="5F69CDE8" w14:textId="77777777" w:rsidR="009927E9" w:rsidRPr="000208A8" w:rsidRDefault="00C24AD8" w:rsidP="00EF3EA9">
      <w:pPr>
        <w:pStyle w:val="Listaszerbekezds"/>
        <w:numPr>
          <w:ilvl w:val="0"/>
          <w:numId w:val="5"/>
        </w:numPr>
        <w:tabs>
          <w:tab w:val="left" w:pos="837"/>
        </w:tabs>
        <w:spacing w:before="123" w:line="276" w:lineRule="auto"/>
        <w:ind w:right="114"/>
        <w:rPr>
          <w:sz w:val="24"/>
        </w:rPr>
      </w:pPr>
      <w:r w:rsidRPr="000208A8">
        <w:rPr>
          <w:sz w:val="24"/>
        </w:rPr>
        <w:t>Ha megállapítható, hogy a pályázat lebonyolításáért felelős Projektvezető, vagy más közreműködő - neki felróható okokból - az Egyetem egyéb pályázati forrásokhoz való jutását veszélyeztette, vagy támogatás visszafizetési, kötbér, kártérítés-fizetési kötelezettség megállapítását okozta, a Kancellár eljárást kezdeményezhet. Ha a Projektvezető ellen eljárás indult, új pályázat benyújtására való jogosultságát a Kancellár</w:t>
      </w:r>
      <w:r w:rsidRPr="00EF3EA9">
        <w:rPr>
          <w:spacing w:val="-7"/>
          <w:sz w:val="24"/>
        </w:rPr>
        <w:t xml:space="preserve"> </w:t>
      </w:r>
      <w:r w:rsidRPr="000208A8">
        <w:rPr>
          <w:sz w:val="24"/>
        </w:rPr>
        <w:t>korlátozhatja.</w:t>
      </w:r>
    </w:p>
    <w:p w14:paraId="790D15D8" w14:textId="77777777" w:rsidR="009927E9" w:rsidRPr="00EF3EA9" w:rsidRDefault="00C24AD8" w:rsidP="00EF3EA9">
      <w:pPr>
        <w:pStyle w:val="Cmsor1"/>
        <w:spacing w:before="125"/>
        <w:ind w:right="1383"/>
      </w:pPr>
      <w:r>
        <w:t xml:space="preserve">26. </w:t>
      </w:r>
      <w:r w:rsidRPr="00EF3EA9">
        <w:t>§</w:t>
      </w:r>
    </w:p>
    <w:p w14:paraId="060BF423" w14:textId="77777777" w:rsidR="009927E9" w:rsidRPr="00EF3EA9" w:rsidRDefault="00C24AD8" w:rsidP="00EF3EA9">
      <w:pPr>
        <w:spacing w:before="161"/>
        <w:ind w:left="116"/>
        <w:rPr>
          <w:b/>
          <w:sz w:val="24"/>
        </w:rPr>
      </w:pPr>
      <w:r w:rsidRPr="00EF3EA9">
        <w:rPr>
          <w:b/>
          <w:sz w:val="24"/>
        </w:rPr>
        <w:t>Összeférhetetlenség és titoktartás</w:t>
      </w:r>
    </w:p>
    <w:p w14:paraId="13A18F26" w14:textId="5D041983" w:rsidR="009927E9" w:rsidRPr="000208A8" w:rsidRDefault="00C24AD8" w:rsidP="00EF3EA9">
      <w:pPr>
        <w:pStyle w:val="Listaszerbekezds"/>
        <w:numPr>
          <w:ilvl w:val="0"/>
          <w:numId w:val="4"/>
        </w:numPr>
        <w:tabs>
          <w:tab w:val="left" w:pos="837"/>
        </w:tabs>
        <w:spacing w:before="156" w:line="276" w:lineRule="auto"/>
        <w:ind w:right="120"/>
        <w:rPr>
          <w:sz w:val="24"/>
        </w:rPr>
      </w:pPr>
      <w:r w:rsidRPr="000208A8">
        <w:rPr>
          <w:sz w:val="24"/>
        </w:rPr>
        <w:t xml:space="preserve">A pályázatok és szerződések előkészítésében és végrehajtásában közreműködő közalkalmazottak a jogszabályok, az egyetem foglalkoztatási követelményrendszere és </w:t>
      </w:r>
      <w:r w:rsidRPr="000208A8">
        <w:rPr>
          <w:sz w:val="24"/>
        </w:rPr>
        <w:lastRenderedPageBreak/>
        <w:t>Szellemi tulajdon kezelési szabályzata alapján kötelesek</w:t>
      </w:r>
      <w:r w:rsidRPr="00EF3EA9">
        <w:rPr>
          <w:spacing w:val="-10"/>
          <w:sz w:val="24"/>
        </w:rPr>
        <w:t xml:space="preserve"> </w:t>
      </w:r>
      <w:r w:rsidRPr="000208A8">
        <w:rPr>
          <w:sz w:val="24"/>
        </w:rPr>
        <w:t>eljárni.</w:t>
      </w:r>
    </w:p>
    <w:p w14:paraId="37FD73A1" w14:textId="77777777" w:rsidR="009927E9" w:rsidRPr="000208A8" w:rsidRDefault="00C24AD8" w:rsidP="00EF3EA9">
      <w:pPr>
        <w:pStyle w:val="Listaszerbekezds"/>
        <w:numPr>
          <w:ilvl w:val="0"/>
          <w:numId w:val="4"/>
        </w:numPr>
        <w:tabs>
          <w:tab w:val="left" w:pos="837"/>
        </w:tabs>
        <w:spacing w:line="276" w:lineRule="auto"/>
        <w:ind w:right="114"/>
        <w:rPr>
          <w:sz w:val="24"/>
        </w:rPr>
      </w:pPr>
      <w:r w:rsidRPr="000208A8">
        <w:rPr>
          <w:sz w:val="24"/>
        </w:rPr>
        <w:t>Az Egyetem által elnyert pályázatokból és megbízásokból nem adható alvállalkozói megbízás a munkáltatóéval azonos, vagy ahhoz hasonló tevékenységet is végző gazdasági társaság részére, melyben az egyetemen dolgozó közalkalmazott vagy</w:t>
      </w:r>
      <w:r w:rsidRPr="00EF3EA9">
        <w:rPr>
          <w:spacing w:val="-30"/>
          <w:sz w:val="24"/>
        </w:rPr>
        <w:t xml:space="preserve"> </w:t>
      </w:r>
      <w:r w:rsidRPr="000208A8">
        <w:rPr>
          <w:sz w:val="24"/>
        </w:rPr>
        <w:t>közeli hozzátartozója tulajdonos, vezető tisztségviselő, alkalmazott vagy felügyelőbizottsági tag.</w:t>
      </w:r>
    </w:p>
    <w:p w14:paraId="1149C4A1" w14:textId="77777777" w:rsidR="009927E9" w:rsidRPr="000208A8" w:rsidRDefault="009927E9" w:rsidP="00EF3EA9">
      <w:pPr>
        <w:pStyle w:val="Szvegtrzs"/>
      </w:pPr>
    </w:p>
    <w:p w14:paraId="5608FF7F" w14:textId="77777777" w:rsidR="009927E9" w:rsidRDefault="009927E9">
      <w:pPr>
        <w:pStyle w:val="Szvegtrzs"/>
        <w:spacing w:before="1"/>
        <w:rPr>
          <w:sz w:val="25"/>
        </w:rPr>
      </w:pPr>
    </w:p>
    <w:p w14:paraId="323E8F04" w14:textId="77777777" w:rsidR="009927E9" w:rsidRPr="000208A8" w:rsidRDefault="00C24AD8" w:rsidP="00EF3EA9">
      <w:pPr>
        <w:pStyle w:val="Cmsor1"/>
        <w:numPr>
          <w:ilvl w:val="1"/>
          <w:numId w:val="21"/>
        </w:numPr>
        <w:tabs>
          <w:tab w:val="left" w:pos="3246"/>
          <w:tab w:val="left" w:pos="3247"/>
        </w:tabs>
        <w:ind w:left="3246" w:hanging="852"/>
        <w:jc w:val="left"/>
      </w:pPr>
      <w:bookmarkStart w:id="504" w:name="_bookmark18"/>
      <w:bookmarkStart w:id="505" w:name="_Toc453753824"/>
      <w:bookmarkEnd w:id="504"/>
      <w:r w:rsidRPr="000208A8">
        <w:t>PÁLYÁZATOK</w:t>
      </w:r>
      <w:r w:rsidRPr="00EF3EA9">
        <w:rPr>
          <w:spacing w:val="-9"/>
        </w:rPr>
        <w:t xml:space="preserve"> </w:t>
      </w:r>
      <w:r w:rsidRPr="000208A8">
        <w:t>ELSZÁMOLÁSA</w:t>
      </w:r>
      <w:bookmarkEnd w:id="505"/>
    </w:p>
    <w:p w14:paraId="25016B2A" w14:textId="77777777" w:rsidR="009927E9" w:rsidRDefault="009927E9">
      <w:pPr>
        <w:pStyle w:val="Szvegtrzs"/>
        <w:spacing w:before="4"/>
        <w:rPr>
          <w:b/>
          <w:sz w:val="18"/>
        </w:rPr>
      </w:pPr>
    </w:p>
    <w:p w14:paraId="4278F483" w14:textId="77777777" w:rsidR="009927E9" w:rsidRPr="00EF3EA9" w:rsidRDefault="00C24AD8" w:rsidP="00EF3EA9">
      <w:pPr>
        <w:spacing w:before="70"/>
        <w:ind w:left="1742" w:right="1383"/>
        <w:jc w:val="center"/>
        <w:rPr>
          <w:b/>
          <w:sz w:val="24"/>
        </w:rPr>
      </w:pPr>
      <w:r>
        <w:rPr>
          <w:b/>
          <w:sz w:val="24"/>
        </w:rPr>
        <w:t xml:space="preserve">27. </w:t>
      </w:r>
      <w:r w:rsidRPr="00EF3EA9">
        <w:rPr>
          <w:b/>
          <w:sz w:val="24"/>
        </w:rPr>
        <w:t>§</w:t>
      </w:r>
    </w:p>
    <w:p w14:paraId="35491FA8" w14:textId="77777777" w:rsidR="009927E9" w:rsidRPr="00EF3EA9" w:rsidRDefault="00C24AD8" w:rsidP="00EF3EA9">
      <w:pPr>
        <w:spacing w:before="161"/>
        <w:ind w:left="116"/>
        <w:rPr>
          <w:b/>
          <w:sz w:val="24"/>
        </w:rPr>
      </w:pPr>
      <w:r w:rsidRPr="00EF3EA9">
        <w:rPr>
          <w:b/>
          <w:sz w:val="24"/>
        </w:rPr>
        <w:t>Elszámolás szabályai</w:t>
      </w:r>
    </w:p>
    <w:p w14:paraId="5150303E" w14:textId="77777777" w:rsidR="009927E9" w:rsidRPr="000208A8" w:rsidRDefault="00C24AD8" w:rsidP="00EF3EA9">
      <w:pPr>
        <w:pStyle w:val="Listaszerbekezds"/>
        <w:numPr>
          <w:ilvl w:val="0"/>
          <w:numId w:val="3"/>
        </w:numPr>
        <w:tabs>
          <w:tab w:val="left" w:pos="836"/>
          <w:tab w:val="left" w:pos="837"/>
        </w:tabs>
        <w:spacing w:before="156" w:line="278" w:lineRule="auto"/>
        <w:ind w:right="120"/>
        <w:rPr>
          <w:sz w:val="24"/>
        </w:rPr>
      </w:pPr>
      <w:r w:rsidRPr="000208A8">
        <w:rPr>
          <w:sz w:val="24"/>
        </w:rPr>
        <w:t>Elszámolás,</w:t>
      </w:r>
      <w:r w:rsidRPr="00EF3EA9">
        <w:rPr>
          <w:spacing w:val="-12"/>
          <w:sz w:val="24"/>
        </w:rPr>
        <w:t xml:space="preserve"> </w:t>
      </w:r>
      <w:r w:rsidRPr="000208A8">
        <w:rPr>
          <w:sz w:val="24"/>
        </w:rPr>
        <w:t>beszámoló</w:t>
      </w:r>
      <w:r w:rsidRPr="00EF3EA9">
        <w:rPr>
          <w:spacing w:val="-14"/>
          <w:sz w:val="24"/>
        </w:rPr>
        <w:t xml:space="preserve"> </w:t>
      </w:r>
      <w:r w:rsidRPr="000208A8">
        <w:rPr>
          <w:sz w:val="24"/>
        </w:rPr>
        <w:t>illetve</w:t>
      </w:r>
      <w:r w:rsidRPr="00EF3EA9">
        <w:rPr>
          <w:spacing w:val="-13"/>
          <w:sz w:val="24"/>
        </w:rPr>
        <w:t xml:space="preserve"> </w:t>
      </w:r>
      <w:r w:rsidRPr="000208A8">
        <w:rPr>
          <w:sz w:val="24"/>
        </w:rPr>
        <w:t>kifizetési</w:t>
      </w:r>
      <w:r w:rsidRPr="00EF3EA9">
        <w:rPr>
          <w:spacing w:val="-12"/>
          <w:sz w:val="24"/>
        </w:rPr>
        <w:t xml:space="preserve"> </w:t>
      </w:r>
      <w:r w:rsidRPr="000208A8">
        <w:rPr>
          <w:sz w:val="24"/>
        </w:rPr>
        <w:t>kérelem</w:t>
      </w:r>
      <w:r w:rsidRPr="00EF3EA9">
        <w:rPr>
          <w:spacing w:val="-12"/>
          <w:sz w:val="24"/>
        </w:rPr>
        <w:t xml:space="preserve"> </w:t>
      </w:r>
      <w:r w:rsidRPr="000208A8">
        <w:rPr>
          <w:sz w:val="24"/>
        </w:rPr>
        <w:t>elkészítése,</w:t>
      </w:r>
      <w:r w:rsidRPr="00EF3EA9">
        <w:rPr>
          <w:spacing w:val="-12"/>
          <w:sz w:val="24"/>
        </w:rPr>
        <w:t xml:space="preserve"> </w:t>
      </w:r>
      <w:r w:rsidRPr="000208A8">
        <w:rPr>
          <w:sz w:val="24"/>
        </w:rPr>
        <w:t>összeállítása</w:t>
      </w:r>
      <w:r w:rsidRPr="00EF3EA9">
        <w:rPr>
          <w:spacing w:val="-13"/>
          <w:sz w:val="24"/>
        </w:rPr>
        <w:t xml:space="preserve"> </w:t>
      </w:r>
      <w:r w:rsidRPr="000208A8">
        <w:rPr>
          <w:sz w:val="24"/>
        </w:rPr>
        <w:t>és</w:t>
      </w:r>
      <w:r w:rsidRPr="00EF3EA9">
        <w:rPr>
          <w:spacing w:val="-14"/>
          <w:sz w:val="24"/>
        </w:rPr>
        <w:t xml:space="preserve"> </w:t>
      </w:r>
      <w:r w:rsidRPr="000208A8">
        <w:rPr>
          <w:sz w:val="24"/>
        </w:rPr>
        <w:t>benyújtása a Projektvezető</w:t>
      </w:r>
      <w:r w:rsidRPr="00EF3EA9">
        <w:rPr>
          <w:spacing w:val="-8"/>
          <w:sz w:val="24"/>
        </w:rPr>
        <w:t xml:space="preserve"> </w:t>
      </w:r>
      <w:r w:rsidRPr="000208A8">
        <w:rPr>
          <w:sz w:val="24"/>
        </w:rPr>
        <w:t>felelőssége.</w:t>
      </w:r>
    </w:p>
    <w:p w14:paraId="0C57ADEB" w14:textId="147A917C" w:rsidR="009927E9" w:rsidRPr="000208A8" w:rsidRDefault="00C24AD8" w:rsidP="00EF3EA9">
      <w:pPr>
        <w:pStyle w:val="Listaszerbekezds"/>
        <w:numPr>
          <w:ilvl w:val="0"/>
          <w:numId w:val="3"/>
        </w:numPr>
        <w:tabs>
          <w:tab w:val="left" w:pos="836"/>
          <w:tab w:val="left" w:pos="837"/>
        </w:tabs>
        <w:spacing w:before="118" w:line="276" w:lineRule="auto"/>
        <w:ind w:right="117"/>
        <w:rPr>
          <w:sz w:val="24"/>
        </w:rPr>
      </w:pPr>
      <w:r w:rsidRPr="000208A8">
        <w:rPr>
          <w:sz w:val="24"/>
        </w:rPr>
        <w:t>A projektre vonatkozó időszaki és záró jelentések kifizetési kérelmeit/pénzügyi elszámolásait</w:t>
      </w:r>
      <w:r w:rsidRPr="00EF3EA9">
        <w:rPr>
          <w:spacing w:val="-12"/>
          <w:sz w:val="24"/>
        </w:rPr>
        <w:t xml:space="preserve"> </w:t>
      </w:r>
      <w:r w:rsidRPr="000208A8">
        <w:rPr>
          <w:sz w:val="24"/>
        </w:rPr>
        <w:t>–</w:t>
      </w:r>
      <w:r w:rsidRPr="00EF3EA9">
        <w:rPr>
          <w:spacing w:val="-13"/>
          <w:sz w:val="24"/>
        </w:rPr>
        <w:t xml:space="preserve"> </w:t>
      </w:r>
      <w:r w:rsidRPr="000208A8">
        <w:rPr>
          <w:sz w:val="24"/>
        </w:rPr>
        <w:t>a</w:t>
      </w:r>
      <w:r w:rsidRPr="00EF3EA9">
        <w:rPr>
          <w:spacing w:val="-14"/>
          <w:sz w:val="24"/>
        </w:rPr>
        <w:t xml:space="preserve"> </w:t>
      </w:r>
      <w:r w:rsidRPr="000208A8">
        <w:rPr>
          <w:sz w:val="24"/>
        </w:rPr>
        <w:t>szerződésben</w:t>
      </w:r>
      <w:r w:rsidRPr="00EF3EA9">
        <w:rPr>
          <w:spacing w:val="-13"/>
          <w:sz w:val="24"/>
        </w:rPr>
        <w:t xml:space="preserve"> </w:t>
      </w:r>
      <w:r w:rsidRPr="000208A8">
        <w:rPr>
          <w:sz w:val="24"/>
        </w:rPr>
        <w:t>meghatározott</w:t>
      </w:r>
      <w:r w:rsidRPr="00EF3EA9">
        <w:rPr>
          <w:spacing w:val="-12"/>
          <w:sz w:val="24"/>
        </w:rPr>
        <w:t xml:space="preserve"> </w:t>
      </w:r>
      <w:r w:rsidRPr="000208A8">
        <w:rPr>
          <w:sz w:val="24"/>
        </w:rPr>
        <w:t>formában</w:t>
      </w:r>
      <w:r w:rsidRPr="00EF3EA9">
        <w:rPr>
          <w:spacing w:val="-13"/>
          <w:sz w:val="24"/>
        </w:rPr>
        <w:t xml:space="preserve"> </w:t>
      </w:r>
      <w:r w:rsidRPr="000208A8">
        <w:rPr>
          <w:sz w:val="24"/>
        </w:rPr>
        <w:t>és</w:t>
      </w:r>
      <w:r w:rsidRPr="00EF3EA9">
        <w:rPr>
          <w:spacing w:val="-13"/>
          <w:sz w:val="24"/>
        </w:rPr>
        <w:t xml:space="preserve"> </w:t>
      </w:r>
      <w:r w:rsidRPr="000208A8">
        <w:rPr>
          <w:sz w:val="24"/>
        </w:rPr>
        <w:t>ütemterv</w:t>
      </w:r>
      <w:r w:rsidRPr="00EF3EA9">
        <w:rPr>
          <w:spacing w:val="-13"/>
          <w:sz w:val="24"/>
        </w:rPr>
        <w:t xml:space="preserve"> </w:t>
      </w:r>
      <w:r w:rsidRPr="000208A8">
        <w:rPr>
          <w:sz w:val="24"/>
        </w:rPr>
        <w:t>szerint</w:t>
      </w:r>
      <w:r w:rsidRPr="00EF3EA9">
        <w:rPr>
          <w:spacing w:val="-10"/>
          <w:sz w:val="24"/>
        </w:rPr>
        <w:t xml:space="preserve"> </w:t>
      </w:r>
      <w:r w:rsidRPr="000208A8">
        <w:rPr>
          <w:sz w:val="24"/>
        </w:rPr>
        <w:t>–</w:t>
      </w:r>
      <w:r w:rsidRPr="00EF3EA9">
        <w:rPr>
          <w:spacing w:val="-13"/>
          <w:sz w:val="24"/>
        </w:rPr>
        <w:t xml:space="preserve"> </w:t>
      </w:r>
      <w:r w:rsidRPr="000208A8">
        <w:rPr>
          <w:sz w:val="24"/>
        </w:rPr>
        <w:t>a</w:t>
      </w:r>
      <w:r w:rsidRPr="00EF3EA9">
        <w:rPr>
          <w:spacing w:val="-14"/>
          <w:sz w:val="24"/>
        </w:rPr>
        <w:t xml:space="preserve"> </w:t>
      </w:r>
      <w:r w:rsidRPr="000208A8">
        <w:rPr>
          <w:sz w:val="24"/>
        </w:rPr>
        <w:t>pályázat</w:t>
      </w:r>
      <w:del w:id="506" w:author="Battay Márton" w:date="2017-12-07T11:24:00Z">
        <w:r w:rsidR="00F05985" w:rsidRPr="00F06198">
          <w:rPr>
            <w:sz w:val="24"/>
            <w:szCs w:val="24"/>
          </w:rPr>
          <w:delText>pénzügyi vezetője (ha a támogató nem írta elő pénzügyi vezető kijelölését, akkor a projektvezető) állítja össze a PP referens hathatós közreműködésével.</w:delText>
        </w:r>
      </w:del>
    </w:p>
    <w:p w14:paraId="1AB7B95C" w14:textId="77777777" w:rsidR="009927E9" w:rsidRDefault="009927E9">
      <w:pPr>
        <w:spacing w:line="276" w:lineRule="auto"/>
        <w:rPr>
          <w:ins w:id="507" w:author="Battay Márton" w:date="2017-12-07T11:24:00Z"/>
          <w:sz w:val="24"/>
        </w:rPr>
        <w:sectPr w:rsidR="009927E9">
          <w:pgSz w:w="11910" w:h="16840"/>
          <w:pgMar w:top="1340" w:right="1300" w:bottom="1200" w:left="1300" w:header="0" w:footer="1003" w:gutter="0"/>
          <w:cols w:space="708"/>
        </w:sectPr>
      </w:pPr>
    </w:p>
    <w:p w14:paraId="154EBF9D" w14:textId="77777777" w:rsidR="009927E9" w:rsidRDefault="005C47E0">
      <w:pPr>
        <w:pStyle w:val="Szvegtrzs"/>
        <w:spacing w:before="52" w:line="278" w:lineRule="auto"/>
        <w:ind w:left="836"/>
        <w:rPr>
          <w:ins w:id="508" w:author="Battay Márton" w:date="2017-12-07T11:24:00Z"/>
        </w:rPr>
      </w:pPr>
      <w:ins w:id="509" w:author="Battay Márton" w:date="2017-12-07T11:24:00Z">
        <w:r>
          <w:lastRenderedPageBreak/>
          <w:t xml:space="preserve">pénzügyi vezetőjének </w:t>
        </w:r>
        <w:r w:rsidR="00C24AD8">
          <w:t>(ha a támogató nem írta elő pénzügyi vezető kijelölését, akkor a projektvezető</w:t>
        </w:r>
        <w:r>
          <w:t>nek</w:t>
        </w:r>
        <w:r w:rsidR="00C24AD8">
          <w:t xml:space="preserve">) </w:t>
        </w:r>
        <w:r>
          <w:t xml:space="preserve"> a felügyeletével a PO munkatárs </w:t>
        </w:r>
        <w:r w:rsidR="00C24AD8">
          <w:t>állítja össze</w:t>
        </w:r>
        <w:r>
          <w:t>.</w:t>
        </w:r>
      </w:ins>
    </w:p>
    <w:p w14:paraId="09199E90" w14:textId="59676E0B" w:rsidR="009927E9" w:rsidRPr="000208A8" w:rsidRDefault="00C24AD8" w:rsidP="00EF3EA9">
      <w:pPr>
        <w:pStyle w:val="Listaszerbekezds"/>
        <w:numPr>
          <w:ilvl w:val="0"/>
          <w:numId w:val="3"/>
        </w:numPr>
        <w:tabs>
          <w:tab w:val="left" w:pos="837"/>
        </w:tabs>
        <w:spacing w:before="118" w:line="276" w:lineRule="auto"/>
        <w:ind w:right="121"/>
        <w:rPr>
          <w:sz w:val="24"/>
        </w:rPr>
      </w:pPr>
      <w:r w:rsidRPr="000208A8">
        <w:rPr>
          <w:sz w:val="24"/>
        </w:rPr>
        <w:t xml:space="preserve">A Projektvezető feladata, az elszámoláshoz/kifizetési kérelemhez szükséges szakmai beszámoló </w:t>
      </w:r>
      <w:del w:id="510" w:author="Battay Márton" w:date="2017-12-07T11:24:00Z">
        <w:r w:rsidR="00F05985" w:rsidRPr="00F06198">
          <w:rPr>
            <w:sz w:val="24"/>
            <w:szCs w:val="24"/>
          </w:rPr>
          <w:delText>összeállítása,</w:delText>
        </w:r>
      </w:del>
      <w:ins w:id="511" w:author="Battay Márton" w:date="2017-12-07T11:24:00Z">
        <w:r w:rsidR="005C47E0">
          <w:rPr>
            <w:sz w:val="24"/>
          </w:rPr>
          <w:t>és</w:t>
        </w:r>
      </w:ins>
      <w:r w:rsidR="005C47E0" w:rsidRPr="000208A8">
        <w:rPr>
          <w:sz w:val="24"/>
        </w:rPr>
        <w:t xml:space="preserve"> a</w:t>
      </w:r>
      <w:r w:rsidRPr="000208A8">
        <w:rPr>
          <w:sz w:val="24"/>
        </w:rPr>
        <w:t xml:space="preserve"> szükséges papír alapú dokumentáció</w:t>
      </w:r>
      <w:r w:rsidRPr="00EF3EA9">
        <w:rPr>
          <w:spacing w:val="-12"/>
          <w:sz w:val="24"/>
        </w:rPr>
        <w:t xml:space="preserve"> </w:t>
      </w:r>
      <w:r w:rsidRPr="000208A8">
        <w:rPr>
          <w:sz w:val="24"/>
        </w:rPr>
        <w:t>összeállítsa.</w:t>
      </w:r>
    </w:p>
    <w:p w14:paraId="6FF5917B" w14:textId="77777777" w:rsidR="00F05985" w:rsidRPr="00F06198" w:rsidRDefault="00F05985" w:rsidP="009C0D00">
      <w:pPr>
        <w:widowControl/>
        <w:numPr>
          <w:ilvl w:val="0"/>
          <w:numId w:val="39"/>
        </w:numPr>
        <w:autoSpaceDE w:val="0"/>
        <w:autoSpaceDN w:val="0"/>
        <w:adjustRightInd w:val="0"/>
        <w:spacing w:before="120" w:line="276" w:lineRule="auto"/>
        <w:ind w:hanging="720"/>
        <w:jc w:val="both"/>
        <w:rPr>
          <w:del w:id="512" w:author="Battay Márton" w:date="2017-12-07T11:24:00Z"/>
          <w:sz w:val="24"/>
          <w:szCs w:val="24"/>
        </w:rPr>
      </w:pPr>
      <w:del w:id="513" w:author="Battay Márton" w:date="2017-12-07T11:24:00Z">
        <w:r w:rsidRPr="00F06198">
          <w:rPr>
            <w:sz w:val="24"/>
            <w:szCs w:val="24"/>
          </w:rPr>
          <w:delText>A PP referens közreműködik abban, hogy a projektvezető kérésére az elszámoláshoz/kifizetési kérelemhez szükséges költségvetési, pénzügyi adatokat, a Pénzügyi, Számviteli és Kontrolling Osztály</w:delText>
        </w:r>
        <w:r>
          <w:rPr>
            <w:sz w:val="24"/>
            <w:szCs w:val="24"/>
          </w:rPr>
          <w:delText xml:space="preserve"> </w:delText>
        </w:r>
        <w:r w:rsidRPr="00F06198">
          <w:rPr>
            <w:sz w:val="24"/>
            <w:szCs w:val="24"/>
          </w:rPr>
          <w:delText>rendelkezésre bocsássa a pénzügyi elszámolás összeállításához szükséges pénzügyi alátámasztó dokumentációkat. Az elszámolási adatokat a PP referensnek továbbítania kell a Projektvezető részére, aki ellenőrzi az adatok helyességét, és összehasonlítja az előzetes tervekkel és keretekkel.</w:delText>
        </w:r>
      </w:del>
    </w:p>
    <w:p w14:paraId="36E4BA74" w14:textId="01B5B1A2" w:rsidR="009927E9" w:rsidRPr="000208A8" w:rsidRDefault="00F05985" w:rsidP="00EF3EA9">
      <w:pPr>
        <w:pStyle w:val="Listaszerbekezds"/>
        <w:numPr>
          <w:ilvl w:val="0"/>
          <w:numId w:val="3"/>
        </w:numPr>
        <w:tabs>
          <w:tab w:val="left" w:pos="837"/>
        </w:tabs>
        <w:spacing w:line="276" w:lineRule="auto"/>
        <w:ind w:right="116"/>
        <w:rPr>
          <w:sz w:val="24"/>
        </w:rPr>
      </w:pPr>
      <w:del w:id="514" w:author="Battay Márton" w:date="2017-12-07T11:24:00Z">
        <w:r w:rsidRPr="00F06198">
          <w:rPr>
            <w:sz w:val="24"/>
            <w:szCs w:val="24"/>
          </w:rPr>
          <w:delText>Az összeállított anyagot a projektvezető megküldi a PI referensnek, és az anyag PI ellenőrzése után</w:delText>
        </w:r>
      </w:del>
      <w:ins w:id="515" w:author="Battay Márton" w:date="2017-12-07T11:24:00Z">
        <w:r w:rsidR="001E52FD">
          <w:rPr>
            <w:sz w:val="24"/>
          </w:rPr>
          <w:t>PO</w:t>
        </w:r>
      </w:ins>
      <w:r w:rsidR="00C24AD8" w:rsidRPr="000208A8">
        <w:rPr>
          <w:sz w:val="24"/>
        </w:rPr>
        <w:t xml:space="preserve"> benyújtja az elszámolást és/vagy feltölti a pályázatnak megfelelő portálra, valamint a </w:t>
      </w:r>
      <w:del w:id="516" w:author="Battay Márton" w:date="2017-12-07T11:24:00Z">
        <w:r w:rsidRPr="00F06198">
          <w:rPr>
            <w:sz w:val="24"/>
            <w:szCs w:val="24"/>
          </w:rPr>
          <w:delText>PI</w:delText>
        </w:r>
      </w:del>
      <w:ins w:id="517" w:author="Battay Márton" w:date="2017-12-07T11:24:00Z">
        <w:r w:rsidR="001E52FD">
          <w:rPr>
            <w:sz w:val="24"/>
          </w:rPr>
          <w:t>PO</w:t>
        </w:r>
      </w:ins>
      <w:r w:rsidR="00C24AD8" w:rsidRPr="00EF3EA9">
        <w:rPr>
          <w:spacing w:val="-12"/>
          <w:sz w:val="24"/>
        </w:rPr>
        <w:t xml:space="preserve"> </w:t>
      </w:r>
      <w:r w:rsidR="00C24AD8" w:rsidRPr="000208A8">
        <w:rPr>
          <w:sz w:val="24"/>
        </w:rPr>
        <w:t>tárhelyre.</w:t>
      </w:r>
    </w:p>
    <w:p w14:paraId="7FD1BA32" w14:textId="326C3379" w:rsidR="009927E9" w:rsidRPr="000208A8" w:rsidRDefault="00C24AD8" w:rsidP="00EF3EA9">
      <w:pPr>
        <w:pStyle w:val="Listaszerbekezds"/>
        <w:numPr>
          <w:ilvl w:val="0"/>
          <w:numId w:val="3"/>
        </w:numPr>
        <w:tabs>
          <w:tab w:val="left" w:pos="837"/>
        </w:tabs>
        <w:spacing w:before="123" w:line="276" w:lineRule="auto"/>
        <w:ind w:right="123"/>
        <w:rPr>
          <w:sz w:val="24"/>
        </w:rPr>
      </w:pPr>
      <w:r w:rsidRPr="000208A8">
        <w:rPr>
          <w:sz w:val="24"/>
        </w:rPr>
        <w:t xml:space="preserve">Az elszámolás, illetve kifizetési kérelem papír alapú dokumentációinak őrzése és tárolása a </w:t>
      </w:r>
      <w:del w:id="518" w:author="Battay Márton" w:date="2017-12-07T11:24:00Z">
        <w:r w:rsidR="00F05985" w:rsidRPr="00F06198">
          <w:rPr>
            <w:sz w:val="24"/>
            <w:szCs w:val="24"/>
          </w:rPr>
          <w:delText>Projektvezető</w:delText>
        </w:r>
      </w:del>
      <w:ins w:id="519" w:author="Battay Márton" w:date="2017-12-07T11:24:00Z">
        <w:r>
          <w:rPr>
            <w:sz w:val="24"/>
          </w:rPr>
          <w:t>P</w:t>
        </w:r>
        <w:r w:rsidR="009B2D0F">
          <w:rPr>
            <w:sz w:val="24"/>
          </w:rPr>
          <w:t>O</w:t>
        </w:r>
      </w:ins>
      <w:r w:rsidRPr="00EF3EA9">
        <w:rPr>
          <w:spacing w:val="-6"/>
          <w:sz w:val="24"/>
        </w:rPr>
        <w:t xml:space="preserve"> </w:t>
      </w:r>
      <w:r w:rsidRPr="000208A8">
        <w:rPr>
          <w:sz w:val="24"/>
        </w:rPr>
        <w:t>feladata.</w:t>
      </w:r>
    </w:p>
    <w:p w14:paraId="2BE10A00" w14:textId="77777777" w:rsidR="009927E9" w:rsidRDefault="009927E9">
      <w:pPr>
        <w:pStyle w:val="Szvegtrzs"/>
      </w:pPr>
    </w:p>
    <w:p w14:paraId="734962F6" w14:textId="77777777" w:rsidR="009927E9" w:rsidRPr="000208A8" w:rsidRDefault="009927E9" w:rsidP="00EF3EA9">
      <w:pPr>
        <w:pStyle w:val="Szvegtrzs"/>
        <w:spacing w:before="10"/>
      </w:pPr>
    </w:p>
    <w:p w14:paraId="616663B6" w14:textId="77777777" w:rsidR="009927E9" w:rsidRPr="000208A8" w:rsidRDefault="00C24AD8" w:rsidP="00EF3EA9">
      <w:pPr>
        <w:pStyle w:val="Cmsor1"/>
        <w:numPr>
          <w:ilvl w:val="1"/>
          <w:numId w:val="21"/>
        </w:numPr>
        <w:tabs>
          <w:tab w:val="left" w:pos="3599"/>
          <w:tab w:val="left" w:pos="3600"/>
        </w:tabs>
        <w:ind w:left="3599" w:hanging="946"/>
        <w:jc w:val="left"/>
      </w:pPr>
      <w:bookmarkStart w:id="520" w:name="_bookmark19"/>
      <w:bookmarkStart w:id="521" w:name="_Toc453753825"/>
      <w:bookmarkEnd w:id="520"/>
      <w:r w:rsidRPr="000208A8">
        <w:t>FENNTARTÁSI</w:t>
      </w:r>
      <w:r w:rsidRPr="00EF3EA9">
        <w:rPr>
          <w:spacing w:val="-7"/>
        </w:rPr>
        <w:t xml:space="preserve"> </w:t>
      </w:r>
      <w:r w:rsidRPr="000208A8">
        <w:t>IDŐSZAK</w:t>
      </w:r>
      <w:bookmarkEnd w:id="521"/>
    </w:p>
    <w:p w14:paraId="300C3022" w14:textId="77777777" w:rsidR="009927E9" w:rsidRDefault="009927E9">
      <w:pPr>
        <w:pStyle w:val="Szvegtrzs"/>
        <w:spacing w:before="4"/>
        <w:rPr>
          <w:b/>
          <w:sz w:val="18"/>
        </w:rPr>
      </w:pPr>
    </w:p>
    <w:p w14:paraId="5E9F5B39" w14:textId="77777777" w:rsidR="009927E9" w:rsidRPr="00EF3EA9" w:rsidRDefault="00C24AD8" w:rsidP="00EF3EA9">
      <w:pPr>
        <w:spacing w:before="70"/>
        <w:ind w:left="1742" w:right="1383"/>
        <w:jc w:val="center"/>
        <w:rPr>
          <w:b/>
          <w:sz w:val="24"/>
        </w:rPr>
      </w:pPr>
      <w:r>
        <w:rPr>
          <w:b/>
          <w:sz w:val="24"/>
        </w:rPr>
        <w:t xml:space="preserve">28. </w:t>
      </w:r>
      <w:r w:rsidRPr="00EF3EA9">
        <w:rPr>
          <w:b/>
          <w:sz w:val="24"/>
        </w:rPr>
        <w:t>§</w:t>
      </w:r>
    </w:p>
    <w:p w14:paraId="227B6F81" w14:textId="4958A523" w:rsidR="009927E9" w:rsidRPr="00EF3EA9" w:rsidRDefault="00C24AD8" w:rsidP="00EF3EA9">
      <w:pPr>
        <w:spacing w:before="163"/>
        <w:ind w:left="116"/>
        <w:rPr>
          <w:b/>
          <w:sz w:val="24"/>
        </w:rPr>
      </w:pPr>
      <w:r w:rsidRPr="00EF3EA9">
        <w:rPr>
          <w:b/>
          <w:sz w:val="24"/>
        </w:rPr>
        <w:t>Fenntartási időszakban felmerülő feladatok</w:t>
      </w:r>
    </w:p>
    <w:p w14:paraId="74715A83" w14:textId="124A0BCF" w:rsidR="009927E9" w:rsidRPr="000208A8" w:rsidRDefault="00C24AD8" w:rsidP="00EF3EA9">
      <w:pPr>
        <w:pStyle w:val="Listaszerbekezds"/>
        <w:numPr>
          <w:ilvl w:val="0"/>
          <w:numId w:val="2"/>
        </w:numPr>
        <w:tabs>
          <w:tab w:val="left" w:pos="837"/>
        </w:tabs>
        <w:spacing w:before="156" w:line="276" w:lineRule="auto"/>
        <w:ind w:right="122"/>
        <w:rPr>
          <w:sz w:val="24"/>
        </w:rPr>
      </w:pPr>
      <w:r w:rsidRPr="000208A8">
        <w:rPr>
          <w:sz w:val="24"/>
        </w:rPr>
        <w:t xml:space="preserve">A projekt fenntartási szakaszában a </w:t>
      </w:r>
      <w:del w:id="522" w:author="Battay Márton" w:date="2017-12-07T11:24:00Z">
        <w:r w:rsidR="00F05985" w:rsidRPr="00F06198">
          <w:rPr>
            <w:sz w:val="24"/>
            <w:szCs w:val="24"/>
          </w:rPr>
          <w:delText>Projektvezető</w:delText>
        </w:r>
      </w:del>
      <w:ins w:id="523" w:author="Battay Márton" w:date="2017-12-07T11:24:00Z">
        <w:r>
          <w:rPr>
            <w:sz w:val="24"/>
          </w:rPr>
          <w:t>P</w:t>
        </w:r>
        <w:r w:rsidR="009B2D0F">
          <w:rPr>
            <w:sz w:val="24"/>
          </w:rPr>
          <w:t>O</w:t>
        </w:r>
      </w:ins>
      <w:r w:rsidRPr="000208A8">
        <w:rPr>
          <w:sz w:val="24"/>
        </w:rPr>
        <w:t xml:space="preserve"> gondoskodik a teljes projektdokumentáció</w:t>
      </w:r>
      <w:r w:rsidRPr="00EF3EA9">
        <w:rPr>
          <w:spacing w:val="-7"/>
          <w:sz w:val="24"/>
        </w:rPr>
        <w:t xml:space="preserve"> </w:t>
      </w:r>
      <w:r w:rsidRPr="000208A8">
        <w:rPr>
          <w:sz w:val="24"/>
        </w:rPr>
        <w:t>megőrzéséről.</w:t>
      </w:r>
    </w:p>
    <w:p w14:paraId="3BAA4BB3" w14:textId="3DB3B2E1" w:rsidR="009927E9" w:rsidRPr="000208A8" w:rsidRDefault="00C24AD8" w:rsidP="00EF3EA9">
      <w:pPr>
        <w:pStyle w:val="Listaszerbekezds"/>
        <w:numPr>
          <w:ilvl w:val="0"/>
          <w:numId w:val="2"/>
        </w:numPr>
        <w:tabs>
          <w:tab w:val="left" w:pos="837"/>
        </w:tabs>
        <w:spacing w:line="278" w:lineRule="auto"/>
        <w:ind w:right="118"/>
        <w:rPr>
          <w:sz w:val="24"/>
        </w:rPr>
      </w:pPr>
      <w:r w:rsidRPr="000208A8">
        <w:rPr>
          <w:sz w:val="24"/>
        </w:rPr>
        <w:t xml:space="preserve">A projekt fenntartási szakaszában esedékes feladatok és határidők betartása a </w:t>
      </w:r>
      <w:ins w:id="524" w:author="Battay Márton" w:date="2017-12-07T11:24:00Z">
        <w:r w:rsidR="009B2D0F">
          <w:rPr>
            <w:sz w:val="24"/>
          </w:rPr>
          <w:t>PO</w:t>
        </w:r>
        <w:r>
          <w:rPr>
            <w:spacing w:val="-4"/>
            <w:sz w:val="24"/>
          </w:rPr>
          <w:t xml:space="preserve"> </w:t>
        </w:r>
        <w:r w:rsidR="009B2D0F">
          <w:rPr>
            <w:sz w:val="24"/>
          </w:rPr>
          <w:t xml:space="preserve">kötelessége, akit a </w:t>
        </w:r>
      </w:ins>
      <w:r w:rsidR="009B2D0F" w:rsidRPr="000208A8">
        <w:rPr>
          <w:sz w:val="24"/>
        </w:rPr>
        <w:t xml:space="preserve">projektvezető </w:t>
      </w:r>
      <w:del w:id="525" w:author="Battay Márton" w:date="2017-12-07T11:24:00Z">
        <w:r w:rsidR="00F05985" w:rsidRPr="00F06198">
          <w:rPr>
            <w:sz w:val="24"/>
            <w:szCs w:val="24"/>
          </w:rPr>
          <w:delText xml:space="preserve">kötelessége. </w:delText>
        </w:r>
      </w:del>
      <w:ins w:id="526" w:author="Battay Márton" w:date="2017-12-07T11:24:00Z">
        <w:r w:rsidR="009B2D0F">
          <w:rPr>
            <w:sz w:val="24"/>
          </w:rPr>
          <w:t>támogat és biztosítja az éves jelentéshez szükséges adatokat.</w:t>
        </w:r>
      </w:ins>
    </w:p>
    <w:p w14:paraId="0F26F277" w14:textId="31E241CC" w:rsidR="009927E9" w:rsidRPr="000208A8" w:rsidRDefault="00C24AD8" w:rsidP="00EF3EA9">
      <w:pPr>
        <w:pStyle w:val="Listaszerbekezds"/>
        <w:numPr>
          <w:ilvl w:val="0"/>
          <w:numId w:val="2"/>
        </w:numPr>
        <w:tabs>
          <w:tab w:val="left" w:pos="837"/>
        </w:tabs>
        <w:spacing w:before="118" w:line="276" w:lineRule="auto"/>
        <w:ind w:right="115"/>
        <w:rPr>
          <w:sz w:val="24"/>
        </w:rPr>
      </w:pPr>
      <w:r w:rsidRPr="000208A8">
        <w:rPr>
          <w:sz w:val="24"/>
        </w:rPr>
        <w:t>Személyi változás esetén átadás-átvételi jegyzőkönyv kitöltésével gondoskodik a fenntartási időszakban szükséges kötelezettségek betartásáról, a folyamatban lévő</w:t>
      </w:r>
      <w:r w:rsidRPr="00EF3EA9">
        <w:rPr>
          <w:spacing w:val="-37"/>
          <w:sz w:val="24"/>
        </w:rPr>
        <w:t xml:space="preserve"> </w:t>
      </w:r>
      <w:r w:rsidRPr="000208A8">
        <w:rPr>
          <w:sz w:val="24"/>
        </w:rPr>
        <w:t xml:space="preserve">vagy lezárult, de fenntartási időszakban lévő projektek átadás-átvételének biztosításáról. A változás tényéről a </w:t>
      </w:r>
      <w:del w:id="527" w:author="Battay Márton" w:date="2017-12-07T11:24:00Z">
        <w:r w:rsidR="00F05985" w:rsidRPr="00F06198">
          <w:rPr>
            <w:sz w:val="24"/>
            <w:szCs w:val="24"/>
          </w:rPr>
          <w:delText>PI Irodát</w:delText>
        </w:r>
      </w:del>
      <w:ins w:id="528" w:author="Battay Márton" w:date="2017-12-07T11:24:00Z">
        <w:r w:rsidR="001E52FD">
          <w:rPr>
            <w:sz w:val="24"/>
          </w:rPr>
          <w:t>PO</w:t>
        </w:r>
        <w:r w:rsidR="009B2D0F">
          <w:rPr>
            <w:sz w:val="24"/>
          </w:rPr>
          <w:t>-t</w:t>
        </w:r>
      </w:ins>
      <w:r w:rsidRPr="000208A8">
        <w:rPr>
          <w:sz w:val="24"/>
        </w:rPr>
        <w:t xml:space="preserve"> 5 munkanapon belül tájékoztatni</w:t>
      </w:r>
      <w:r w:rsidRPr="00EF3EA9">
        <w:rPr>
          <w:spacing w:val="-14"/>
          <w:sz w:val="24"/>
        </w:rPr>
        <w:t xml:space="preserve"> </w:t>
      </w:r>
      <w:r w:rsidRPr="000208A8">
        <w:rPr>
          <w:sz w:val="24"/>
        </w:rPr>
        <w:t>szükséges.</w:t>
      </w:r>
    </w:p>
    <w:p w14:paraId="643069F0" w14:textId="2ADE0652" w:rsidR="009927E9" w:rsidRPr="000208A8" w:rsidRDefault="00C24AD8" w:rsidP="00EF3EA9">
      <w:pPr>
        <w:pStyle w:val="Listaszerbekezds"/>
        <w:numPr>
          <w:ilvl w:val="0"/>
          <w:numId w:val="2"/>
        </w:numPr>
        <w:tabs>
          <w:tab w:val="left" w:pos="837"/>
        </w:tabs>
        <w:spacing w:line="276" w:lineRule="auto"/>
        <w:ind w:right="114"/>
        <w:rPr>
          <w:sz w:val="24"/>
        </w:rPr>
      </w:pPr>
      <w:r w:rsidRPr="000208A8">
        <w:rPr>
          <w:sz w:val="24"/>
        </w:rPr>
        <w:t>Amennyiben</w:t>
      </w:r>
      <w:r w:rsidRPr="00EF3EA9">
        <w:rPr>
          <w:spacing w:val="-13"/>
          <w:sz w:val="24"/>
        </w:rPr>
        <w:t xml:space="preserve"> </w:t>
      </w:r>
      <w:r w:rsidRPr="000208A8">
        <w:rPr>
          <w:sz w:val="24"/>
        </w:rPr>
        <w:t>a</w:t>
      </w:r>
      <w:r w:rsidRPr="00EF3EA9">
        <w:rPr>
          <w:spacing w:val="-14"/>
          <w:sz w:val="24"/>
        </w:rPr>
        <w:t xml:space="preserve"> </w:t>
      </w:r>
      <w:r w:rsidRPr="000208A8">
        <w:rPr>
          <w:sz w:val="24"/>
        </w:rPr>
        <w:t>Projektvezető,</w:t>
      </w:r>
      <w:r w:rsidRPr="00EF3EA9">
        <w:rPr>
          <w:spacing w:val="-13"/>
          <w:sz w:val="24"/>
        </w:rPr>
        <w:t xml:space="preserve"> </w:t>
      </w:r>
      <w:r w:rsidRPr="000208A8">
        <w:rPr>
          <w:sz w:val="24"/>
        </w:rPr>
        <w:t>a</w:t>
      </w:r>
      <w:r w:rsidRPr="00EF3EA9">
        <w:rPr>
          <w:spacing w:val="-14"/>
          <w:sz w:val="24"/>
        </w:rPr>
        <w:t xml:space="preserve"> </w:t>
      </w:r>
      <w:del w:id="529" w:author="Battay Márton" w:date="2017-12-07T11:24:00Z">
        <w:r w:rsidR="00F05985" w:rsidRPr="00F06198">
          <w:rPr>
            <w:sz w:val="24"/>
            <w:szCs w:val="24"/>
          </w:rPr>
          <w:delText>PI referens a PP referens, vagy bármely a projekten részt vevő</w:delText>
        </w:r>
      </w:del>
      <w:ins w:id="530" w:author="Battay Márton" w:date="2017-12-07T11:24:00Z">
        <w:r w:rsidR="006641CF">
          <w:rPr>
            <w:sz w:val="24"/>
          </w:rPr>
          <w:t>PO</w:t>
        </w:r>
      </w:ins>
      <w:r w:rsidR="006641CF" w:rsidRPr="000208A8">
        <w:rPr>
          <w:sz w:val="24"/>
        </w:rPr>
        <w:t xml:space="preserve"> munkatárs</w:t>
      </w:r>
      <w:r w:rsidRPr="00EF3EA9">
        <w:rPr>
          <w:spacing w:val="-13"/>
          <w:sz w:val="24"/>
        </w:rPr>
        <w:t xml:space="preserve"> </w:t>
      </w:r>
      <w:r w:rsidRPr="000208A8">
        <w:rPr>
          <w:sz w:val="24"/>
        </w:rPr>
        <w:t xml:space="preserve">munkaviszonya bármilyen okból a fenntartási időszak vége előtt véget ér, arról a HR, Bér és Munkaügyi Osztály és/vagy az adott munkatárs köteles a </w:t>
      </w:r>
      <w:del w:id="531" w:author="Battay Márton" w:date="2017-12-07T11:24:00Z">
        <w:r w:rsidR="00F05985" w:rsidRPr="00F06198">
          <w:rPr>
            <w:sz w:val="24"/>
            <w:szCs w:val="24"/>
          </w:rPr>
          <w:delText>PI</w:delText>
        </w:r>
      </w:del>
      <w:ins w:id="532" w:author="Battay Márton" w:date="2017-12-07T11:24:00Z">
        <w:r w:rsidR="001E52FD">
          <w:rPr>
            <w:sz w:val="24"/>
          </w:rPr>
          <w:t>PO</w:t>
        </w:r>
      </w:ins>
      <w:r w:rsidRPr="000208A8">
        <w:rPr>
          <w:sz w:val="24"/>
        </w:rPr>
        <w:t xml:space="preserve">-t értesíteni, és a </w:t>
      </w:r>
      <w:del w:id="533" w:author="Battay Márton" w:date="2017-12-07T11:24:00Z">
        <w:r w:rsidR="00F05985" w:rsidRPr="00F06198">
          <w:rPr>
            <w:sz w:val="24"/>
            <w:szCs w:val="24"/>
          </w:rPr>
          <w:delText>PI</w:delText>
        </w:r>
      </w:del>
      <w:ins w:id="534" w:author="Battay Márton" w:date="2017-12-07T11:24:00Z">
        <w:r w:rsidR="001E52FD">
          <w:rPr>
            <w:sz w:val="24"/>
          </w:rPr>
          <w:t>PO</w:t>
        </w:r>
      </w:ins>
      <w:r w:rsidRPr="000208A8">
        <w:rPr>
          <w:sz w:val="24"/>
        </w:rPr>
        <w:t xml:space="preserve"> köteles ellenőrizni a projekttel kapcsolatos feladatok megfelelő átadását és a</w:t>
      </w:r>
      <w:r w:rsidRPr="00EF3EA9">
        <w:rPr>
          <w:spacing w:val="-6"/>
          <w:sz w:val="24"/>
        </w:rPr>
        <w:t xml:space="preserve"> </w:t>
      </w:r>
      <w:r w:rsidRPr="000208A8">
        <w:rPr>
          <w:sz w:val="24"/>
        </w:rPr>
        <w:t>helyettesítést.</w:t>
      </w:r>
    </w:p>
    <w:p w14:paraId="22A55228" w14:textId="77777777" w:rsidR="00F05985" w:rsidRPr="00B851F8" w:rsidRDefault="00F05985" w:rsidP="009C0D00">
      <w:pPr>
        <w:widowControl/>
        <w:numPr>
          <w:ilvl w:val="0"/>
          <w:numId w:val="40"/>
        </w:numPr>
        <w:autoSpaceDE w:val="0"/>
        <w:autoSpaceDN w:val="0"/>
        <w:adjustRightInd w:val="0"/>
        <w:spacing w:before="120" w:line="276" w:lineRule="auto"/>
        <w:ind w:hanging="720"/>
        <w:jc w:val="both"/>
        <w:rPr>
          <w:del w:id="535" w:author="Battay Márton" w:date="2017-12-07T11:24:00Z"/>
          <w:sz w:val="24"/>
          <w:szCs w:val="24"/>
        </w:rPr>
      </w:pPr>
      <w:del w:id="536" w:author="Battay Márton" w:date="2017-12-07T11:24:00Z">
        <w:r w:rsidRPr="00B851F8">
          <w:rPr>
            <w:sz w:val="24"/>
            <w:szCs w:val="24"/>
          </w:rPr>
          <w:delText xml:space="preserve">A projekt megvalósítása során létrejött eredményekről illetve egyéb szellemi alkotások keletkezéséről a projektvezető bármiféle publikációt, közzétételt megelőzően köteles értesíteni a PI-t, amely a Kancellári Hivatal </w:delText>
        </w:r>
        <w:r w:rsidR="003A4136" w:rsidRPr="00B851F8">
          <w:rPr>
            <w:sz w:val="24"/>
            <w:szCs w:val="24"/>
          </w:rPr>
          <w:delText xml:space="preserve">és a Továbbképzési és Kutatásszervezési Központ </w:delText>
        </w:r>
        <w:r w:rsidRPr="00B851F8">
          <w:rPr>
            <w:sz w:val="24"/>
            <w:szCs w:val="24"/>
          </w:rPr>
          <w:delText xml:space="preserve">közreműködésével a jogilag védhető és nem védhető szellemi alkotások hatékony és optimális gazdasági hasznosításának illetve a hasznosítást megvalósító vállalkozások alapításának elősegítéséhez megteszi a szükséges lépéseket, gazdasági hasznot biztosítva </w:delText>
        </w:r>
        <w:r w:rsidRPr="00B851F8">
          <w:rPr>
            <w:sz w:val="24"/>
            <w:szCs w:val="24"/>
          </w:rPr>
          <w:lastRenderedPageBreak/>
          <w:delText>a kutatóknak, feltalálóknak és az Egyetemnek a mindenkori hatályos Szellemi Tulajdon kezelési szabályzatban meghatározottak alapján.</w:delText>
        </w:r>
      </w:del>
    </w:p>
    <w:p w14:paraId="305D0A8F" w14:textId="77777777" w:rsidR="009927E9" w:rsidRDefault="009927E9">
      <w:pPr>
        <w:pStyle w:val="Szvegtrzs"/>
        <w:rPr>
          <w:ins w:id="537" w:author="Battay Márton" w:date="2017-12-07T11:24:00Z"/>
        </w:rPr>
      </w:pPr>
    </w:p>
    <w:p w14:paraId="7C6AD8C7" w14:textId="77777777" w:rsidR="009927E9" w:rsidRPr="000208A8" w:rsidRDefault="009927E9" w:rsidP="00EF3EA9">
      <w:pPr>
        <w:pStyle w:val="Szvegtrzs"/>
        <w:spacing w:before="7"/>
      </w:pPr>
    </w:p>
    <w:p w14:paraId="2A0B396A" w14:textId="77777777" w:rsidR="009927E9" w:rsidRPr="000208A8" w:rsidRDefault="00C24AD8" w:rsidP="00EF3EA9">
      <w:pPr>
        <w:pStyle w:val="Cmsor1"/>
        <w:numPr>
          <w:ilvl w:val="1"/>
          <w:numId w:val="21"/>
        </w:numPr>
        <w:tabs>
          <w:tab w:val="left" w:pos="2941"/>
          <w:tab w:val="left" w:pos="2942"/>
        </w:tabs>
        <w:spacing w:before="1"/>
        <w:ind w:left="2941" w:hanging="759"/>
        <w:jc w:val="left"/>
      </w:pPr>
      <w:bookmarkStart w:id="538" w:name="_bookmark20"/>
      <w:bookmarkStart w:id="539" w:name="_Toc453753826"/>
      <w:bookmarkEnd w:id="538"/>
      <w:r w:rsidRPr="000208A8">
        <w:t>A SZABÁLYZAT</w:t>
      </w:r>
      <w:r w:rsidRPr="00EF3EA9">
        <w:rPr>
          <w:spacing w:val="-6"/>
        </w:rPr>
        <w:t xml:space="preserve"> </w:t>
      </w:r>
      <w:r w:rsidRPr="000208A8">
        <w:t>HATÁLYBALÉPÉSE</w:t>
      </w:r>
      <w:bookmarkEnd w:id="539"/>
    </w:p>
    <w:p w14:paraId="0BA65960" w14:textId="46767206" w:rsidR="009927E9" w:rsidRDefault="009927E9">
      <w:pPr>
        <w:pStyle w:val="Szvegtrzs"/>
        <w:spacing w:before="4"/>
        <w:rPr>
          <w:b/>
        </w:rPr>
      </w:pPr>
    </w:p>
    <w:p w14:paraId="07BF5E64" w14:textId="77777777" w:rsidR="009927E9" w:rsidRDefault="00C24AD8">
      <w:pPr>
        <w:spacing w:before="1"/>
        <w:ind w:left="4592"/>
        <w:rPr>
          <w:b/>
          <w:sz w:val="24"/>
        </w:rPr>
      </w:pPr>
      <w:r>
        <w:rPr>
          <w:b/>
          <w:sz w:val="24"/>
        </w:rPr>
        <w:t>29. §</w:t>
      </w:r>
    </w:p>
    <w:p w14:paraId="5394E3BD" w14:textId="77777777" w:rsidR="009927E9" w:rsidRPr="00EF3EA9" w:rsidRDefault="009927E9" w:rsidP="00EF3EA9">
      <w:pPr>
        <w:pStyle w:val="Szvegtrzs"/>
        <w:rPr>
          <w:b/>
        </w:rPr>
      </w:pPr>
    </w:p>
    <w:p w14:paraId="11F1B975" w14:textId="77777777" w:rsidR="009927E9" w:rsidRPr="00EF3EA9" w:rsidRDefault="009927E9" w:rsidP="00EF3EA9">
      <w:pPr>
        <w:pStyle w:val="Szvegtrzs"/>
        <w:spacing w:before="8"/>
        <w:rPr>
          <w:b/>
          <w:sz w:val="27"/>
        </w:rPr>
      </w:pPr>
    </w:p>
    <w:p w14:paraId="01647149" w14:textId="49013A34" w:rsidR="009927E9" w:rsidRPr="000208A8" w:rsidRDefault="00C24AD8" w:rsidP="00EF3EA9">
      <w:pPr>
        <w:pStyle w:val="Szvegtrzs"/>
        <w:spacing w:line="276" w:lineRule="auto"/>
        <w:ind w:left="116"/>
      </w:pPr>
      <w:r w:rsidRPr="000208A8">
        <w:t xml:space="preserve">A </w:t>
      </w:r>
      <w:r w:rsidR="00E8454A" w:rsidRPr="000208A8">
        <w:t xml:space="preserve">jelen szabályzat </w:t>
      </w:r>
      <w:r w:rsidR="00E8454A">
        <w:t>2017</w:t>
      </w:r>
      <w:r>
        <w:t xml:space="preserve">. </w:t>
      </w:r>
      <w:r w:rsidR="00E8454A">
        <w:t>december</w:t>
      </w:r>
      <w:r>
        <w:t xml:space="preserve"> </w:t>
      </w:r>
      <w:r w:rsidR="00E8454A">
        <w:t>1</w:t>
      </w:r>
      <w:r>
        <w:t>2</w:t>
      </w:r>
      <w:r w:rsidRPr="000208A8">
        <w:t>. napján lép hatályba, azzal, hogy rendelkezéseit, az ezt követően meghirdetett, és az előkészítés alatt álló pályázatokra kell alkalmazni.</w:t>
      </w:r>
    </w:p>
    <w:p w14:paraId="055A9E58" w14:textId="77777777" w:rsidR="009927E9" w:rsidRPr="000208A8" w:rsidRDefault="009927E9" w:rsidP="00EF3EA9">
      <w:pPr>
        <w:pStyle w:val="Szvegtrzs"/>
      </w:pPr>
    </w:p>
    <w:p w14:paraId="00793884" w14:textId="77777777" w:rsidR="009927E9" w:rsidRDefault="009927E9">
      <w:pPr>
        <w:pStyle w:val="Szvegtrzs"/>
        <w:spacing w:before="1"/>
        <w:rPr>
          <w:sz w:val="25"/>
        </w:rPr>
      </w:pPr>
    </w:p>
    <w:p w14:paraId="4579D4CF" w14:textId="77777777" w:rsidR="009927E9" w:rsidRPr="000208A8" w:rsidRDefault="00C24AD8" w:rsidP="00EF3EA9">
      <w:pPr>
        <w:pStyle w:val="Cmsor1"/>
        <w:numPr>
          <w:ilvl w:val="1"/>
          <w:numId w:val="21"/>
        </w:numPr>
        <w:tabs>
          <w:tab w:val="left" w:pos="3592"/>
          <w:tab w:val="left" w:pos="3593"/>
        </w:tabs>
        <w:ind w:left="3592" w:hanging="665"/>
        <w:jc w:val="left"/>
      </w:pPr>
      <w:bookmarkStart w:id="540" w:name="_bookmark21"/>
      <w:bookmarkStart w:id="541" w:name="_Toc453753827"/>
      <w:bookmarkEnd w:id="540"/>
      <w:r w:rsidRPr="000208A8">
        <w:t>ZÁRÓ</w:t>
      </w:r>
      <w:r w:rsidRPr="00EF3EA9">
        <w:rPr>
          <w:spacing w:val="-5"/>
        </w:rPr>
        <w:t xml:space="preserve"> </w:t>
      </w:r>
      <w:r w:rsidRPr="000208A8">
        <w:t>RENDELKEZÉSEK</w:t>
      </w:r>
      <w:bookmarkEnd w:id="541"/>
    </w:p>
    <w:p w14:paraId="6DE5F43F" w14:textId="77777777" w:rsidR="009927E9" w:rsidRDefault="009927E9">
      <w:pPr>
        <w:pStyle w:val="Szvegtrzs"/>
        <w:spacing w:before="5"/>
        <w:rPr>
          <w:b/>
        </w:rPr>
      </w:pPr>
    </w:p>
    <w:p w14:paraId="29D81012" w14:textId="77777777" w:rsidR="009927E9" w:rsidRDefault="00C24AD8">
      <w:pPr>
        <w:ind w:left="4592"/>
        <w:rPr>
          <w:b/>
          <w:sz w:val="24"/>
        </w:rPr>
      </w:pPr>
      <w:r>
        <w:rPr>
          <w:b/>
          <w:sz w:val="24"/>
        </w:rPr>
        <w:t>30. §</w:t>
      </w:r>
    </w:p>
    <w:p w14:paraId="60ED4DB1" w14:textId="77777777" w:rsidR="009927E9" w:rsidRDefault="009927E9">
      <w:pPr>
        <w:pStyle w:val="Szvegtrzs"/>
        <w:rPr>
          <w:b/>
        </w:rPr>
      </w:pPr>
    </w:p>
    <w:p w14:paraId="0ACA6043" w14:textId="12B28358" w:rsidR="009927E9" w:rsidRPr="000208A8" w:rsidRDefault="00C24AD8" w:rsidP="00EF3EA9">
      <w:pPr>
        <w:pStyle w:val="Szvegtrzs"/>
        <w:tabs>
          <w:tab w:val="left" w:pos="682"/>
        </w:tabs>
        <w:spacing w:before="194"/>
        <w:ind w:left="682" w:right="114" w:hanging="567"/>
      </w:pPr>
      <w:r>
        <w:t>(1)</w:t>
      </w:r>
      <w:r>
        <w:tab/>
      </w:r>
      <w:r w:rsidRPr="000208A8">
        <w:t xml:space="preserve">Az Állatorvostudományi Egyetem Szenátusa a </w:t>
      </w:r>
      <w:r>
        <w:t xml:space="preserve">jelen </w:t>
      </w:r>
      <w:r w:rsidRPr="000208A8">
        <w:t xml:space="preserve">szabályzatot </w:t>
      </w:r>
      <w:r w:rsidR="00B8078E">
        <w:t xml:space="preserve">2016 július 1 . napján elfogadta, </w:t>
      </w:r>
      <w:r>
        <w:t>201</w:t>
      </w:r>
      <w:r w:rsidR="00E8454A">
        <w:t>7</w:t>
      </w:r>
      <w:r w:rsidR="002064D5">
        <w:t>.</w:t>
      </w:r>
      <w:r>
        <w:t xml:space="preserve"> </w:t>
      </w:r>
      <w:r w:rsidR="00E8454A">
        <w:t>december</w:t>
      </w:r>
      <w:r>
        <w:rPr>
          <w:spacing w:val="40"/>
        </w:rPr>
        <w:t xml:space="preserve"> </w:t>
      </w:r>
      <w:r>
        <w:t>1</w:t>
      </w:r>
      <w:r w:rsidR="00E8454A">
        <w:t>2</w:t>
      </w:r>
      <w:r>
        <w:t>.</w:t>
      </w:r>
      <w:r>
        <w:rPr>
          <w:spacing w:val="9"/>
        </w:rPr>
        <w:t xml:space="preserve"> </w:t>
      </w:r>
      <w:r>
        <w:t>napján tartott</w:t>
      </w:r>
      <w:r w:rsidRPr="000208A8">
        <w:t xml:space="preserve"> ülésén</w:t>
      </w:r>
      <w:r>
        <w:t xml:space="preserve">, a </w:t>
      </w:r>
      <w:r w:rsidR="00B8078E">
        <w:t xml:space="preserve">…/2017/2018 SZT </w:t>
      </w:r>
      <w:r w:rsidRPr="000208A8">
        <w:t>számú határozatával</w:t>
      </w:r>
      <w:r w:rsidRPr="00EF3EA9">
        <w:rPr>
          <w:spacing w:val="-11"/>
        </w:rPr>
        <w:t xml:space="preserve"> </w:t>
      </w:r>
      <w:r w:rsidR="00B8078E">
        <w:t>módosította.</w:t>
      </w:r>
    </w:p>
    <w:p w14:paraId="10DB9F78" w14:textId="77777777" w:rsidR="009927E9" w:rsidRDefault="009927E9">
      <w:pPr>
        <w:pStyle w:val="Szvegtrzs"/>
      </w:pPr>
    </w:p>
    <w:p w14:paraId="0C91BF73" w14:textId="77777777" w:rsidR="009927E9" w:rsidRPr="000208A8" w:rsidRDefault="009927E9" w:rsidP="00EF3EA9">
      <w:pPr>
        <w:pStyle w:val="Szvegtrzs"/>
      </w:pPr>
    </w:p>
    <w:p w14:paraId="7E6E9289" w14:textId="77777777" w:rsidR="009927E9" w:rsidRDefault="009927E9">
      <w:pPr>
        <w:pStyle w:val="Szvegtrzs"/>
        <w:spacing w:before="11"/>
        <w:rPr>
          <w:b/>
          <w:sz w:val="26"/>
        </w:rPr>
      </w:pPr>
    </w:p>
    <w:p w14:paraId="13DF145C" w14:textId="77777777" w:rsidR="00B8078E" w:rsidRPr="0093082B" w:rsidRDefault="00B8078E" w:rsidP="00B8078E">
      <w:pPr>
        <w:spacing w:before="120" w:after="120"/>
        <w:jc w:val="center"/>
        <w:rPr>
          <w:b/>
          <w:bCs/>
        </w:rPr>
      </w:pPr>
    </w:p>
    <w:p w14:paraId="701CCC95" w14:textId="77777777" w:rsidR="00B8078E" w:rsidRPr="0093082B" w:rsidRDefault="00B8078E" w:rsidP="00B8078E">
      <w:pPr>
        <w:tabs>
          <w:tab w:val="left" w:pos="900"/>
        </w:tabs>
        <w:spacing w:before="120" w:after="120"/>
        <w:jc w:val="center"/>
        <w:rPr>
          <w:b/>
          <w:bCs/>
          <w:iCs/>
        </w:rPr>
      </w:pPr>
      <w:r w:rsidRPr="0093082B">
        <w:rPr>
          <w:b/>
          <w:bCs/>
          <w:iCs/>
        </w:rPr>
        <w:t>Az Egyetem Szenátusa nevében</w:t>
      </w:r>
    </w:p>
    <w:p w14:paraId="1BE1750E" w14:textId="77777777" w:rsidR="00B8078E" w:rsidRPr="0093082B" w:rsidRDefault="00B8078E" w:rsidP="00B8078E">
      <w:pPr>
        <w:tabs>
          <w:tab w:val="left" w:pos="900"/>
        </w:tabs>
        <w:spacing w:before="120" w:after="120"/>
        <w:rPr>
          <w:b/>
          <w:bCs/>
          <w:iCs/>
        </w:rPr>
      </w:pPr>
    </w:p>
    <w:p w14:paraId="3354568E" w14:textId="77777777" w:rsidR="00B8078E" w:rsidRPr="0093082B" w:rsidRDefault="00B8078E" w:rsidP="00B8078E">
      <w:pPr>
        <w:tabs>
          <w:tab w:val="left" w:pos="900"/>
        </w:tabs>
        <w:spacing w:before="120" w:after="120"/>
        <w:rPr>
          <w:b/>
          <w:bCs/>
          <w:iCs/>
        </w:rPr>
      </w:pPr>
    </w:p>
    <w:tbl>
      <w:tblPr>
        <w:tblW w:w="0" w:type="auto"/>
        <w:tblLook w:val="04A0" w:firstRow="1" w:lastRow="0" w:firstColumn="1" w:lastColumn="0" w:noHBand="0" w:noVBand="1"/>
      </w:tblPr>
      <w:tblGrid>
        <w:gridCol w:w="4535"/>
        <w:gridCol w:w="4535"/>
      </w:tblGrid>
      <w:tr w:rsidR="00B8078E" w:rsidRPr="0093082B" w14:paraId="032CE02B" w14:textId="77777777" w:rsidTr="00451E62">
        <w:tc>
          <w:tcPr>
            <w:tcW w:w="4535" w:type="dxa"/>
          </w:tcPr>
          <w:p w14:paraId="45894F77" w14:textId="77777777" w:rsidR="00B8078E" w:rsidRDefault="00B8078E" w:rsidP="00451E62">
            <w:pPr>
              <w:tabs>
                <w:tab w:val="left" w:pos="900"/>
              </w:tabs>
            </w:pPr>
            <w:r>
              <w:t>dr. Battay Márton</w:t>
            </w:r>
          </w:p>
          <w:p w14:paraId="3FBA65D1" w14:textId="77777777" w:rsidR="00B8078E" w:rsidRPr="0093082B" w:rsidRDefault="00B8078E" w:rsidP="00451E62">
            <w:pPr>
              <w:tabs>
                <w:tab w:val="left" w:pos="900"/>
              </w:tabs>
              <w:rPr>
                <w:b/>
              </w:rPr>
            </w:pPr>
            <w:bookmarkStart w:id="542" w:name="_Toc440488743"/>
            <w:r w:rsidRPr="0093082B">
              <w:t>a Szenátus titkára</w:t>
            </w:r>
            <w:bookmarkEnd w:id="542"/>
          </w:p>
        </w:tc>
        <w:tc>
          <w:tcPr>
            <w:tcW w:w="4535" w:type="dxa"/>
          </w:tcPr>
          <w:p w14:paraId="6CE0D7BE" w14:textId="77777777" w:rsidR="00B8078E" w:rsidRDefault="00B8078E" w:rsidP="00451E62">
            <w:pPr>
              <w:tabs>
                <w:tab w:val="left" w:pos="900"/>
              </w:tabs>
            </w:pPr>
            <w:r>
              <w:t xml:space="preserve">                      Dr. Sótonyi Péter</w:t>
            </w:r>
          </w:p>
          <w:p w14:paraId="08C1858B" w14:textId="77777777" w:rsidR="00B8078E" w:rsidRPr="0093082B" w:rsidRDefault="00B8078E" w:rsidP="00451E62">
            <w:pPr>
              <w:tabs>
                <w:tab w:val="left" w:pos="900"/>
              </w:tabs>
              <w:jc w:val="center"/>
              <w:rPr>
                <w:b/>
              </w:rPr>
            </w:pPr>
            <w:bookmarkStart w:id="543" w:name="_Toc440488744"/>
            <w:r w:rsidRPr="0093082B">
              <w:t>a Szenátus elnöke</w:t>
            </w:r>
            <w:bookmarkEnd w:id="543"/>
          </w:p>
        </w:tc>
      </w:tr>
      <w:tr w:rsidR="00B8078E" w:rsidRPr="0093082B" w14:paraId="2D27C5A4" w14:textId="77777777" w:rsidTr="00451E62">
        <w:tc>
          <w:tcPr>
            <w:tcW w:w="4535" w:type="dxa"/>
          </w:tcPr>
          <w:p w14:paraId="6BA08DB6" w14:textId="77777777" w:rsidR="00B8078E" w:rsidRDefault="00B8078E" w:rsidP="00451E62">
            <w:pPr>
              <w:tabs>
                <w:tab w:val="left" w:pos="900"/>
              </w:tabs>
            </w:pPr>
          </w:p>
        </w:tc>
        <w:tc>
          <w:tcPr>
            <w:tcW w:w="4535" w:type="dxa"/>
          </w:tcPr>
          <w:p w14:paraId="096972E3" w14:textId="77777777" w:rsidR="00B8078E" w:rsidRDefault="00B8078E" w:rsidP="00451E62">
            <w:pPr>
              <w:tabs>
                <w:tab w:val="left" w:pos="900"/>
              </w:tabs>
            </w:pPr>
          </w:p>
          <w:p w14:paraId="2D692AEF" w14:textId="77777777" w:rsidR="00B8078E" w:rsidRDefault="00B8078E" w:rsidP="00451E62">
            <w:pPr>
              <w:tabs>
                <w:tab w:val="left" w:pos="900"/>
              </w:tabs>
            </w:pPr>
          </w:p>
          <w:p w14:paraId="36A0DCB4" w14:textId="77777777" w:rsidR="00B8078E" w:rsidRDefault="00B8078E" w:rsidP="00451E62">
            <w:pPr>
              <w:tabs>
                <w:tab w:val="left" w:pos="900"/>
              </w:tabs>
            </w:pPr>
          </w:p>
          <w:p w14:paraId="543FC2FA" w14:textId="77777777" w:rsidR="00B8078E" w:rsidRDefault="00B8078E" w:rsidP="00451E62">
            <w:pPr>
              <w:tabs>
                <w:tab w:val="left" w:pos="900"/>
              </w:tabs>
            </w:pPr>
          </w:p>
        </w:tc>
      </w:tr>
    </w:tbl>
    <w:p w14:paraId="69D5EFBB" w14:textId="77777777" w:rsidR="00B8078E" w:rsidRPr="000652EF" w:rsidRDefault="00B8078E" w:rsidP="00B8078E">
      <w:pPr>
        <w:tabs>
          <w:tab w:val="left" w:pos="900"/>
        </w:tabs>
        <w:jc w:val="center"/>
        <w:rPr>
          <w:b/>
          <w:bCs/>
          <w:iCs/>
        </w:rPr>
      </w:pPr>
      <w:r>
        <w:rPr>
          <w:b/>
          <w:bCs/>
          <w:iCs/>
        </w:rPr>
        <w:t>Egyetértek</w:t>
      </w:r>
    </w:p>
    <w:p w14:paraId="4F5AB9E4" w14:textId="77777777" w:rsidR="00B8078E" w:rsidRDefault="00B8078E" w:rsidP="00B8078E">
      <w:pPr>
        <w:tabs>
          <w:tab w:val="left" w:pos="900"/>
        </w:tabs>
        <w:rPr>
          <w:b/>
          <w:bCs/>
          <w:iCs/>
        </w:rPr>
      </w:pPr>
    </w:p>
    <w:p w14:paraId="669A3B50" w14:textId="77777777" w:rsidR="00B8078E" w:rsidRDefault="00B8078E" w:rsidP="00B8078E">
      <w:pPr>
        <w:tabs>
          <w:tab w:val="left" w:pos="900"/>
        </w:tabs>
        <w:rPr>
          <w:b/>
          <w:bCs/>
          <w:iCs/>
        </w:rPr>
      </w:pPr>
    </w:p>
    <w:p w14:paraId="45E263F3" w14:textId="77777777" w:rsidR="00B8078E" w:rsidRPr="000652EF" w:rsidRDefault="00B8078E" w:rsidP="00B8078E">
      <w:pPr>
        <w:tabs>
          <w:tab w:val="left" w:pos="900"/>
        </w:tabs>
        <w:rPr>
          <w:b/>
          <w:bCs/>
          <w:iCs/>
        </w:rPr>
      </w:pPr>
    </w:p>
    <w:p w14:paraId="19212CBC" w14:textId="77777777" w:rsidR="00B8078E" w:rsidRPr="000652EF" w:rsidRDefault="00B8078E" w:rsidP="00B8078E">
      <w:pPr>
        <w:tabs>
          <w:tab w:val="left" w:pos="900"/>
        </w:tabs>
        <w:rPr>
          <w:b/>
          <w:bCs/>
          <w:iCs/>
        </w:rPr>
      </w:pPr>
    </w:p>
    <w:tbl>
      <w:tblPr>
        <w:tblW w:w="0" w:type="auto"/>
        <w:tblLook w:val="04A0" w:firstRow="1" w:lastRow="0" w:firstColumn="1" w:lastColumn="0" w:noHBand="0" w:noVBand="1"/>
      </w:tblPr>
      <w:tblGrid>
        <w:gridCol w:w="4606"/>
        <w:gridCol w:w="4606"/>
      </w:tblGrid>
      <w:tr w:rsidR="00B8078E" w:rsidRPr="000652EF" w14:paraId="2A6D0186" w14:textId="77777777" w:rsidTr="00451E62">
        <w:tc>
          <w:tcPr>
            <w:tcW w:w="4606" w:type="dxa"/>
          </w:tcPr>
          <w:p w14:paraId="28BDD867" w14:textId="6C09CC20" w:rsidR="00B8078E" w:rsidRPr="000652EF" w:rsidRDefault="00B8078E" w:rsidP="00451E62">
            <w:pPr>
              <w:tabs>
                <w:tab w:val="left" w:pos="900"/>
              </w:tabs>
            </w:pPr>
            <w:r>
              <w:t xml:space="preserve">Budapest, 2017. </w:t>
            </w:r>
            <w:r>
              <w:t>…</w:t>
            </w:r>
          </w:p>
          <w:p w14:paraId="1623B26D" w14:textId="77777777" w:rsidR="00B8078E" w:rsidRPr="000652EF" w:rsidRDefault="00B8078E" w:rsidP="00451E62">
            <w:pPr>
              <w:tabs>
                <w:tab w:val="left" w:pos="900"/>
              </w:tabs>
              <w:rPr>
                <w:b/>
              </w:rPr>
            </w:pPr>
          </w:p>
        </w:tc>
        <w:tc>
          <w:tcPr>
            <w:tcW w:w="4606" w:type="dxa"/>
          </w:tcPr>
          <w:p w14:paraId="7280AC41" w14:textId="77777777" w:rsidR="00B8078E" w:rsidRPr="000652EF" w:rsidRDefault="00B8078E" w:rsidP="00451E62">
            <w:pPr>
              <w:tabs>
                <w:tab w:val="left" w:pos="900"/>
              </w:tabs>
            </w:pPr>
            <w:r>
              <w:t xml:space="preserve">                      dr. Bohátka Gergely</w:t>
            </w:r>
          </w:p>
          <w:p w14:paraId="4D5D1D58" w14:textId="77777777" w:rsidR="00B8078E" w:rsidRDefault="00B8078E" w:rsidP="00451E62">
            <w:pPr>
              <w:tabs>
                <w:tab w:val="left" w:pos="900"/>
              </w:tabs>
              <w:jc w:val="center"/>
            </w:pPr>
            <w:r>
              <w:t>kancellár</w:t>
            </w:r>
          </w:p>
          <w:p w14:paraId="083B89D2" w14:textId="77777777" w:rsidR="00B8078E" w:rsidRDefault="00B8078E" w:rsidP="00451E62">
            <w:pPr>
              <w:tabs>
                <w:tab w:val="left" w:pos="900"/>
              </w:tabs>
              <w:jc w:val="center"/>
            </w:pPr>
          </w:p>
          <w:p w14:paraId="6F22F063" w14:textId="77777777" w:rsidR="00B8078E" w:rsidRPr="000652EF" w:rsidRDefault="00B8078E" w:rsidP="00451E62">
            <w:pPr>
              <w:tabs>
                <w:tab w:val="left" w:pos="900"/>
              </w:tabs>
              <w:rPr>
                <w:b/>
              </w:rPr>
            </w:pPr>
          </w:p>
        </w:tc>
      </w:tr>
    </w:tbl>
    <w:p w14:paraId="16F373E0" w14:textId="5C44038D" w:rsidR="005B024A" w:rsidRDefault="005B024A" w:rsidP="00EF3EA9">
      <w:pPr>
        <w:rPr>
          <w:spacing w:val="-60"/>
          <w:sz w:val="24"/>
          <w:u w:val="thick"/>
        </w:rPr>
      </w:pPr>
    </w:p>
    <w:p w14:paraId="6565732D" w14:textId="77777777" w:rsidR="00B8078E" w:rsidRDefault="00B8078E" w:rsidP="00EF3EA9">
      <w:pPr>
        <w:rPr>
          <w:spacing w:val="-60"/>
          <w:sz w:val="24"/>
          <w:u w:val="thick"/>
        </w:rPr>
      </w:pPr>
    </w:p>
    <w:p w14:paraId="000065A2" w14:textId="77777777" w:rsidR="00B8078E" w:rsidRDefault="00B8078E" w:rsidP="00EF3EA9">
      <w:pPr>
        <w:rPr>
          <w:spacing w:val="-60"/>
          <w:sz w:val="24"/>
          <w:u w:val="thick"/>
        </w:rPr>
      </w:pPr>
    </w:p>
    <w:p w14:paraId="2A47BAFD" w14:textId="77777777" w:rsidR="00B8078E" w:rsidRPr="00EF3EA9" w:rsidRDefault="00B8078E" w:rsidP="00EF3EA9">
      <w:pPr>
        <w:rPr>
          <w:spacing w:val="-60"/>
          <w:sz w:val="24"/>
          <w:u w:val="thick"/>
        </w:rPr>
      </w:pPr>
    </w:p>
    <w:p w14:paraId="14B1167E" w14:textId="77777777" w:rsidR="005B024A" w:rsidRDefault="005B024A" w:rsidP="00EF3EA9">
      <w:pPr>
        <w:ind w:left="116"/>
        <w:rPr>
          <w:spacing w:val="-60"/>
          <w:sz w:val="24"/>
          <w:u w:val="thick"/>
        </w:rPr>
      </w:pPr>
    </w:p>
    <w:p w14:paraId="4EE8E1FB" w14:textId="77777777" w:rsidR="00B8078E" w:rsidRDefault="00B8078E" w:rsidP="00EF3EA9">
      <w:pPr>
        <w:ind w:left="116"/>
        <w:rPr>
          <w:spacing w:val="-60"/>
          <w:sz w:val="24"/>
          <w:u w:val="thick"/>
        </w:rPr>
      </w:pPr>
    </w:p>
    <w:p w14:paraId="57324BD9" w14:textId="77777777" w:rsidR="00B8078E" w:rsidRPr="00EF3EA9" w:rsidRDefault="00B8078E" w:rsidP="00EF3EA9">
      <w:pPr>
        <w:ind w:left="116"/>
        <w:rPr>
          <w:spacing w:val="-60"/>
          <w:sz w:val="24"/>
          <w:u w:val="thick"/>
        </w:rPr>
      </w:pPr>
    </w:p>
    <w:p w14:paraId="68B8A980" w14:textId="3DBF513A" w:rsidR="009927E9" w:rsidRPr="00EF3EA9" w:rsidRDefault="00C24AD8" w:rsidP="00EF3EA9">
      <w:pPr>
        <w:ind w:left="116"/>
        <w:rPr>
          <w:sz w:val="24"/>
        </w:rPr>
      </w:pPr>
      <w:r w:rsidRPr="00EF3EA9">
        <w:rPr>
          <w:b/>
          <w:sz w:val="24"/>
          <w:u w:val="thick"/>
        </w:rPr>
        <w:lastRenderedPageBreak/>
        <w:t>Mellékletek</w:t>
      </w:r>
      <w:r w:rsidRPr="00EF3EA9">
        <w:rPr>
          <w:sz w:val="24"/>
        </w:rPr>
        <w:t>:</w:t>
      </w:r>
    </w:p>
    <w:p w14:paraId="0F4B8984" w14:textId="6F9BE2A1" w:rsidR="009927E9" w:rsidRPr="000208A8" w:rsidRDefault="00C24AD8" w:rsidP="00EF3EA9">
      <w:pPr>
        <w:pStyle w:val="Szvegtrzs"/>
        <w:spacing w:before="163"/>
        <w:ind w:left="116"/>
      </w:pPr>
      <w:r w:rsidRPr="000208A8">
        <w:t>A szabályzat mellékletei a szabályzat elválaszthatatlan részét képezik.</w:t>
      </w:r>
    </w:p>
    <w:p w14:paraId="461B2812" w14:textId="77777777" w:rsidR="009927E9" w:rsidRPr="000208A8" w:rsidRDefault="00C24AD8" w:rsidP="00EF3EA9">
      <w:pPr>
        <w:pStyle w:val="Szvegtrzs"/>
        <w:spacing w:before="52" w:line="278" w:lineRule="auto"/>
        <w:ind w:left="116" w:right="1297"/>
      </w:pPr>
      <w:bookmarkStart w:id="544" w:name="_GoBack"/>
      <w:bookmarkEnd w:id="544"/>
      <w:r w:rsidRPr="000208A8">
        <w:t>A szabályzat mellékletei jogszabályváltozás esetén a Szenátus jóváhagyása nélkül módosíthatóak.</w:t>
      </w:r>
    </w:p>
    <w:p w14:paraId="1ADD228B" w14:textId="77575398" w:rsidR="009927E9" w:rsidRPr="00EF3EA9" w:rsidRDefault="00C24AD8" w:rsidP="00EF3EA9">
      <w:pPr>
        <w:pStyle w:val="Listaszerbekezds"/>
        <w:numPr>
          <w:ilvl w:val="0"/>
          <w:numId w:val="1"/>
        </w:numPr>
        <w:tabs>
          <w:tab w:val="left" w:pos="357"/>
        </w:tabs>
        <w:spacing w:before="118"/>
        <w:rPr>
          <w:sz w:val="24"/>
        </w:rPr>
      </w:pPr>
      <w:r w:rsidRPr="00EF3EA9">
        <w:rPr>
          <w:sz w:val="24"/>
        </w:rPr>
        <w:t xml:space="preserve">sz. </w:t>
      </w:r>
      <w:r w:rsidR="005B024A">
        <w:rPr>
          <w:sz w:val="24"/>
        </w:rPr>
        <w:t>m</w:t>
      </w:r>
      <w:r>
        <w:rPr>
          <w:sz w:val="24"/>
        </w:rPr>
        <w:t>elléklet</w:t>
      </w:r>
      <w:r w:rsidRPr="00EF3EA9">
        <w:rPr>
          <w:sz w:val="24"/>
        </w:rPr>
        <w:t>: Pályázati</w:t>
      </w:r>
      <w:r w:rsidRPr="00EF3EA9">
        <w:rPr>
          <w:spacing w:val="-9"/>
          <w:sz w:val="24"/>
        </w:rPr>
        <w:t xml:space="preserve"> </w:t>
      </w:r>
      <w:r w:rsidRPr="00EF3EA9">
        <w:rPr>
          <w:sz w:val="24"/>
        </w:rPr>
        <w:t>adatlap</w:t>
      </w:r>
    </w:p>
    <w:p w14:paraId="3082E678" w14:textId="2AD35E03" w:rsidR="009927E9" w:rsidRDefault="005B024A">
      <w:pPr>
        <w:pStyle w:val="Listaszerbekezds"/>
        <w:numPr>
          <w:ilvl w:val="0"/>
          <w:numId w:val="1"/>
        </w:numPr>
        <w:tabs>
          <w:tab w:val="left" w:pos="357"/>
        </w:tabs>
        <w:spacing w:before="161"/>
        <w:rPr>
          <w:sz w:val="24"/>
        </w:rPr>
      </w:pPr>
      <w:r w:rsidRPr="00EF3EA9">
        <w:rPr>
          <w:sz w:val="24"/>
        </w:rPr>
        <w:t xml:space="preserve">sz. </w:t>
      </w:r>
      <w:r>
        <w:rPr>
          <w:sz w:val="24"/>
        </w:rPr>
        <w:t>m</w:t>
      </w:r>
      <w:r w:rsidR="00C24AD8">
        <w:rPr>
          <w:sz w:val="24"/>
        </w:rPr>
        <w:t>elléklet</w:t>
      </w:r>
      <w:r w:rsidR="00C24AD8" w:rsidRPr="00EF3EA9">
        <w:rPr>
          <w:sz w:val="24"/>
        </w:rPr>
        <w:t>: PM meghatalmazási</w:t>
      </w:r>
      <w:r w:rsidR="00C24AD8" w:rsidRPr="00EF3EA9">
        <w:rPr>
          <w:spacing w:val="-5"/>
          <w:sz w:val="24"/>
        </w:rPr>
        <w:t xml:space="preserve"> </w:t>
      </w:r>
      <w:r w:rsidR="00C24AD8" w:rsidRPr="00EF3EA9">
        <w:rPr>
          <w:sz w:val="24"/>
        </w:rPr>
        <w:t>minta</w:t>
      </w:r>
    </w:p>
    <w:p w14:paraId="28D0575F" w14:textId="42FE3646" w:rsidR="005B024A" w:rsidRPr="000208A8" w:rsidRDefault="005B024A" w:rsidP="00EF3EA9">
      <w:pPr>
        <w:pStyle w:val="Listaszerbekezds"/>
        <w:numPr>
          <w:ilvl w:val="0"/>
          <w:numId w:val="1"/>
        </w:numPr>
        <w:tabs>
          <w:tab w:val="left" w:pos="357"/>
        </w:tabs>
        <w:spacing w:before="161"/>
        <w:rPr>
          <w:sz w:val="24"/>
        </w:rPr>
      </w:pPr>
      <w:r>
        <w:rPr>
          <w:sz w:val="24"/>
        </w:rPr>
        <w:t>sz. melléklet PO meghatalmazási mint</w:t>
      </w:r>
      <w:r w:rsidR="00EF3EA9">
        <w:rPr>
          <w:rStyle w:val="Lbjegyzet-hivatkozs"/>
          <w:sz w:val="24"/>
        </w:rPr>
        <w:footnoteReference w:id="3"/>
      </w:r>
      <w:r>
        <w:rPr>
          <w:sz w:val="24"/>
        </w:rPr>
        <w:t>a</w:t>
      </w:r>
    </w:p>
    <w:sectPr w:rsidR="005B024A" w:rsidRPr="000208A8" w:rsidSect="00EF3EA9">
      <w:footerReference w:type="default" r:id="rId11"/>
      <w:pgSz w:w="11910" w:h="16840"/>
      <w:pgMar w:top="1340" w:right="1300" w:bottom="1200" w:left="1300" w:header="0" w:footer="10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70AD4" w14:textId="77777777" w:rsidR="009C0D00" w:rsidRDefault="009C0D00" w:rsidP="000208A8">
      <w:r>
        <w:separator/>
      </w:r>
    </w:p>
  </w:endnote>
  <w:endnote w:type="continuationSeparator" w:id="0">
    <w:p w14:paraId="5E21541D" w14:textId="77777777" w:rsidR="009C0D00" w:rsidRDefault="009C0D00" w:rsidP="000208A8">
      <w:r>
        <w:continuationSeparator/>
      </w:r>
    </w:p>
  </w:endnote>
  <w:endnote w:type="continuationNotice" w:id="1">
    <w:p w14:paraId="305F2B3C" w14:textId="77777777" w:rsidR="009C0D00" w:rsidRDefault="009C0D00" w:rsidP="00020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Times">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BD5E4" w14:textId="77777777" w:rsidR="00EF3EA9" w:rsidRDefault="00EF3EA9">
    <w:pPr>
      <w:pStyle w:val="Szvegtrzs"/>
      <w:spacing w:line="14" w:lineRule="auto"/>
      <w:rPr>
        <w:sz w:val="20"/>
      </w:rPr>
    </w:pPr>
    <w:r>
      <w:rPr>
        <w:noProof/>
        <w:lang w:val="hu-HU" w:eastAsia="hu-HU"/>
      </w:rPr>
      <mc:AlternateContent>
        <mc:Choice Requires="wps">
          <w:drawing>
            <wp:anchor distT="0" distB="0" distL="114300" distR="114300" simplePos="0" relativeHeight="503300648" behindDoc="1" locked="0" layoutInCell="1" allowOverlap="1" wp14:anchorId="0B2B074F" wp14:editId="0CC4079E">
              <wp:simplePos x="0" y="0"/>
              <wp:positionH relativeFrom="page">
                <wp:posOffset>6565900</wp:posOffset>
              </wp:positionH>
              <wp:positionV relativeFrom="page">
                <wp:posOffset>9916160</wp:posOffset>
              </wp:positionV>
              <wp:extent cx="121920" cy="165735"/>
              <wp:effectExtent l="3175" t="63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C7420" w14:textId="77777777" w:rsidR="00EF3EA9" w:rsidRDefault="00EF3EA9">
                          <w:pPr>
                            <w:spacing w:line="245" w:lineRule="exact"/>
                            <w:ind w:left="40"/>
                            <w:rPr>
                              <w:rFonts w:ascii="Calibri"/>
                            </w:rPr>
                          </w:pPr>
                          <w:r>
                            <w:fldChar w:fldCharType="begin"/>
                          </w:r>
                          <w:r>
                            <w:rPr>
                              <w:rFonts w:ascii="Calibri"/>
                            </w:rPr>
                            <w:instrText xml:space="preserve"> PAGE </w:instrText>
                          </w:r>
                          <w:r>
                            <w:fldChar w:fldCharType="separate"/>
                          </w:r>
                          <w:r w:rsidR="00B8078E">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B074F" id="_x0000_t202" coordsize="21600,21600" o:spt="202" path="m,l,21600r21600,l21600,xe">
              <v:stroke joinstyle="miter"/>
              <v:path gradientshapeok="t" o:connecttype="rect"/>
            </v:shapetype>
            <v:shape id="Text Box 4" o:spid="_x0000_s1026" type="#_x0000_t202" style="position:absolute;margin-left:517pt;margin-top:780.8pt;width:9.6pt;height:13.05pt;z-index:-15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bM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" filled="f" stroked="f">
              <v:textbox inset="0,0,0,0">
                <w:txbxContent>
                  <w:p w14:paraId="056C7420" w14:textId="77777777" w:rsidR="00EF3EA9" w:rsidRDefault="00EF3EA9">
                    <w:pPr>
                      <w:spacing w:line="245" w:lineRule="exact"/>
                      <w:ind w:left="40"/>
                      <w:rPr>
                        <w:rFonts w:ascii="Calibri"/>
                      </w:rPr>
                    </w:pPr>
                    <w:r>
                      <w:fldChar w:fldCharType="begin"/>
                    </w:r>
                    <w:r>
                      <w:rPr>
                        <w:rFonts w:ascii="Calibri"/>
                      </w:rPr>
                      <w:instrText xml:space="preserve"> PAGE </w:instrText>
                    </w:r>
                    <w:r>
                      <w:fldChar w:fldCharType="separate"/>
                    </w:r>
                    <w:r w:rsidR="00B8078E">
                      <w:rPr>
                        <w:rFonts w:ascii="Calibri"/>
                        <w:noProof/>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23155" w14:textId="77777777" w:rsidR="00EF3EA9" w:rsidRDefault="00EF3EA9">
    <w:pPr>
      <w:pStyle w:val="Szvegtrzs"/>
      <w:spacing w:line="14" w:lineRule="auto"/>
      <w:rPr>
        <w:sz w:val="20"/>
      </w:rPr>
    </w:pPr>
    <w:r>
      <w:rPr>
        <w:noProof/>
        <w:lang w:val="hu-HU" w:eastAsia="hu-HU"/>
      </w:rPr>
      <mc:AlternateContent>
        <mc:Choice Requires="wps">
          <w:drawing>
            <wp:anchor distT="0" distB="0" distL="114300" distR="114300" simplePos="0" relativeHeight="503300696" behindDoc="1" locked="0" layoutInCell="1" allowOverlap="1" wp14:anchorId="5BE6A048" wp14:editId="399FD947">
              <wp:simplePos x="0" y="0"/>
              <wp:positionH relativeFrom="page">
                <wp:posOffset>6494145</wp:posOffset>
              </wp:positionH>
              <wp:positionV relativeFrom="page">
                <wp:posOffset>9916160</wp:posOffset>
              </wp:positionV>
              <wp:extent cx="194310" cy="165735"/>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72D4" w14:textId="77777777" w:rsidR="00EF3EA9" w:rsidRDefault="00EF3EA9">
                          <w:pPr>
                            <w:spacing w:line="245" w:lineRule="exact"/>
                            <w:ind w:left="40"/>
                            <w:rPr>
                              <w:rFonts w:ascii="Calibri"/>
                            </w:rPr>
                          </w:pPr>
                          <w:r>
                            <w:fldChar w:fldCharType="begin"/>
                          </w:r>
                          <w:r>
                            <w:rPr>
                              <w:rFonts w:ascii="Calibri"/>
                            </w:rPr>
                            <w:instrText xml:space="preserve"> PAGE </w:instrText>
                          </w:r>
                          <w:r>
                            <w:fldChar w:fldCharType="separate"/>
                          </w:r>
                          <w:r w:rsidR="00B8078E">
                            <w:rPr>
                              <w:rFonts w:ascii="Calibr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6A048" id="_x0000_t202" coordsize="21600,21600" o:spt="202" path="m,l,21600r21600,l21600,xe">
              <v:stroke joinstyle="miter"/>
              <v:path gradientshapeok="t" o:connecttype="rect"/>
            </v:shapetype>
            <v:shape id="Text Box 2" o:spid="_x0000_s1027" type="#_x0000_t202" style="position:absolute;margin-left:511.35pt;margin-top:780.8pt;width:15.3pt;height:13.05pt;z-index:-15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oV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mcSXI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" filled="f" stroked="f">
              <v:textbox inset="0,0,0,0">
                <w:txbxContent>
                  <w:p w14:paraId="6B6F72D4" w14:textId="77777777" w:rsidR="00EF3EA9" w:rsidRDefault="00EF3EA9">
                    <w:pPr>
                      <w:spacing w:line="245" w:lineRule="exact"/>
                      <w:ind w:left="40"/>
                      <w:rPr>
                        <w:rFonts w:ascii="Calibri"/>
                      </w:rPr>
                    </w:pPr>
                    <w:r>
                      <w:fldChar w:fldCharType="begin"/>
                    </w:r>
                    <w:r>
                      <w:rPr>
                        <w:rFonts w:ascii="Calibri"/>
                      </w:rPr>
                      <w:instrText xml:space="preserve"> PAGE </w:instrText>
                    </w:r>
                    <w:r>
                      <w:fldChar w:fldCharType="separate"/>
                    </w:r>
                    <w:r w:rsidR="00B8078E">
                      <w:rPr>
                        <w:rFonts w:ascii="Calibri"/>
                        <w:noProof/>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FF0AE" w14:textId="77777777" w:rsidR="00EF3EA9" w:rsidRPr="00B8078E" w:rsidRDefault="00EF3EA9" w:rsidP="00EF3EA9">
    <w:pPr>
      <w:pStyle w:val="Szvegtrzs"/>
      <w:spacing w:line="14" w:lineRule="auto"/>
      <w:rPr>
        <w:sz w:val="20"/>
      </w:rPr>
    </w:pPr>
    <w:r>
      <w:rPr>
        <w:noProof/>
        <w:lang w:val="hu-HU" w:eastAsia="hu-HU"/>
      </w:rPr>
      <mc:AlternateContent>
        <mc:Choice Requires="wps">
          <w:drawing>
            <wp:anchor distT="0" distB="0" distL="114300" distR="114300" simplePos="0" relativeHeight="503300720" behindDoc="1" locked="0" layoutInCell="1" allowOverlap="1">
              <wp:simplePos x="0" y="0"/>
              <wp:positionH relativeFrom="page">
                <wp:posOffset>6506845</wp:posOffset>
              </wp:positionH>
              <wp:positionV relativeFrom="page">
                <wp:posOffset>9916160</wp:posOffset>
              </wp:positionV>
              <wp:extent cx="168910" cy="165735"/>
              <wp:effectExtent l="1270" t="63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1B50" w14:textId="77777777" w:rsidR="00EF3EA9" w:rsidRDefault="00EF3EA9">
                          <w:pPr>
                            <w:spacing w:line="245" w:lineRule="exact"/>
                            <w:ind w:left="20"/>
                            <w:rPr>
                              <w:rFonts w:ascii="Calibri"/>
                            </w:rPr>
                          </w:pPr>
                          <w:r>
                            <w:rPr>
                              <w:rFonts w:ascii="Calibri"/>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2.35pt;margin-top:780.8pt;width:13.3pt;height:13.05pt;z-index:-1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UwrQ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" filled="f" stroked="f">
              <v:textbox inset="0,0,0,0">
                <w:txbxContent>
                  <w:p w14:paraId="4C991B50" w14:textId="77777777" w:rsidR="00EF3EA9" w:rsidRDefault="00EF3EA9">
                    <w:pPr>
                      <w:spacing w:line="245" w:lineRule="exact"/>
                      <w:ind w:left="20"/>
                      <w:rPr>
                        <w:rFonts w:ascii="Calibri"/>
                      </w:rPr>
                    </w:pPr>
                    <w:r>
                      <w:rPr>
                        <w:rFonts w:ascii="Calibri"/>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936D7" w14:textId="77777777" w:rsidR="009C0D00" w:rsidRDefault="009C0D00" w:rsidP="000208A8">
      <w:r>
        <w:separator/>
      </w:r>
    </w:p>
  </w:footnote>
  <w:footnote w:type="continuationSeparator" w:id="0">
    <w:p w14:paraId="78094FAE" w14:textId="77777777" w:rsidR="009C0D00" w:rsidRDefault="009C0D00" w:rsidP="000208A8">
      <w:r>
        <w:continuationSeparator/>
      </w:r>
    </w:p>
  </w:footnote>
  <w:footnote w:type="continuationNotice" w:id="1">
    <w:p w14:paraId="5646B0DF" w14:textId="77777777" w:rsidR="009C0D00" w:rsidRDefault="009C0D00" w:rsidP="000208A8"/>
  </w:footnote>
  <w:footnote w:id="2">
    <w:p w14:paraId="5BB49FD1" w14:textId="77777777" w:rsidR="00EF3EA9" w:rsidRPr="00646F67" w:rsidRDefault="00EF3EA9" w:rsidP="00B915D0">
      <w:pPr>
        <w:pStyle w:val="Lbjegyzetszveg"/>
        <w:rPr>
          <w:rFonts w:ascii="Times New Roman" w:hAnsi="Times New Roman"/>
        </w:rPr>
      </w:pPr>
      <w:r>
        <w:rPr>
          <w:rStyle w:val="Lbjegyzet-hivatkozs"/>
        </w:rPr>
        <w:footnoteRef/>
      </w:r>
      <w:r>
        <w:t xml:space="preserve"> </w:t>
      </w:r>
      <w:r>
        <w:rPr>
          <w:rFonts w:ascii="Times New Roman" w:hAnsi="Times New Roman"/>
        </w:rPr>
        <w:t>Módosította</w:t>
      </w:r>
      <w:r w:rsidRPr="00646F67">
        <w:rPr>
          <w:rFonts w:ascii="Times New Roman" w:hAnsi="Times New Roman"/>
        </w:rPr>
        <w:t xml:space="preserve"> a Szenátus …/2017/2018 SZT számú határozatával 2017. december 12-én.</w:t>
      </w:r>
    </w:p>
    <w:p w14:paraId="3B63F9A1" w14:textId="77777777" w:rsidR="00EF3EA9" w:rsidRDefault="00EF3EA9" w:rsidP="00B915D0">
      <w:pPr>
        <w:pStyle w:val="Lbjegyzetszveg"/>
      </w:pPr>
    </w:p>
  </w:footnote>
  <w:footnote w:id="3">
    <w:p w14:paraId="2D74FEB6" w14:textId="163BB655" w:rsidR="00EF3EA9" w:rsidRDefault="00EF3EA9">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decimal"/>
      <w:suff w:val="nothing"/>
      <w:lvlText w:val="%1."/>
      <w:lvlJc w:val="left"/>
      <w:pPr>
        <w:tabs>
          <w:tab w:val="num" w:pos="10777"/>
        </w:tabs>
        <w:ind w:left="10777"/>
      </w:pPr>
      <w:rPr>
        <w:rFonts w:cs="Times New Roman"/>
      </w:rPr>
    </w:lvl>
    <w:lvl w:ilvl="1">
      <w:start w:val="1"/>
      <w:numFmt w:val="decimal"/>
      <w:suff w:val="nothing"/>
      <w:lvlText w:val="%2."/>
      <w:lvlJc w:val="left"/>
      <w:pPr>
        <w:tabs>
          <w:tab w:val="num" w:pos="1704"/>
        </w:tabs>
        <w:ind w:left="1704"/>
      </w:pPr>
      <w:rPr>
        <w:rFonts w:cs="Times New Roman"/>
      </w:rPr>
    </w:lvl>
    <w:lvl w:ilvl="2">
      <w:start w:val="1"/>
      <w:numFmt w:val="decimal"/>
      <w:suff w:val="nothing"/>
      <w:lvlText w:val="%1.%2.%3."/>
      <w:lvlJc w:val="left"/>
      <w:pPr>
        <w:tabs>
          <w:tab w:val="num" w:pos="1704"/>
        </w:tabs>
        <w:ind w:left="1704"/>
      </w:pPr>
      <w:rPr>
        <w:rFonts w:cs="Times New Roman"/>
      </w:rPr>
    </w:lvl>
    <w:lvl w:ilvl="3">
      <w:start w:val="1"/>
      <w:numFmt w:val="decimal"/>
      <w:suff w:val="nothing"/>
      <w:lvlText w:val="%1.%2.%3.%4."/>
      <w:lvlJc w:val="left"/>
      <w:pPr>
        <w:tabs>
          <w:tab w:val="num" w:pos="1704"/>
        </w:tabs>
        <w:ind w:left="1704"/>
      </w:pPr>
      <w:rPr>
        <w:rFonts w:cs="Times New Roman"/>
      </w:rPr>
    </w:lvl>
    <w:lvl w:ilvl="4">
      <w:start w:val="1"/>
      <w:numFmt w:val="decimal"/>
      <w:suff w:val="nothing"/>
      <w:lvlText w:val="%1.%2.%3.%4.%5."/>
      <w:lvlJc w:val="left"/>
      <w:pPr>
        <w:tabs>
          <w:tab w:val="num" w:pos="1704"/>
        </w:tabs>
        <w:ind w:left="1704"/>
      </w:pPr>
      <w:rPr>
        <w:rFonts w:cs="Times New Roman"/>
      </w:rPr>
    </w:lvl>
    <w:lvl w:ilvl="5">
      <w:start w:val="1"/>
      <w:numFmt w:val="decimal"/>
      <w:suff w:val="nothing"/>
      <w:lvlText w:val="%1.%2.%3.%4.%5.%6."/>
      <w:lvlJc w:val="left"/>
      <w:pPr>
        <w:tabs>
          <w:tab w:val="num" w:pos="1704"/>
        </w:tabs>
        <w:ind w:left="1704"/>
      </w:pPr>
      <w:rPr>
        <w:rFonts w:cs="Times New Roman"/>
      </w:rPr>
    </w:lvl>
    <w:lvl w:ilvl="6">
      <w:start w:val="1"/>
      <w:numFmt w:val="decimal"/>
      <w:suff w:val="nothing"/>
      <w:lvlText w:val="%1.%2.%3.%4.%5.%6.%7."/>
      <w:lvlJc w:val="left"/>
      <w:pPr>
        <w:tabs>
          <w:tab w:val="num" w:pos="1704"/>
        </w:tabs>
        <w:ind w:left="1704"/>
      </w:pPr>
      <w:rPr>
        <w:rFonts w:cs="Times New Roman"/>
      </w:rPr>
    </w:lvl>
    <w:lvl w:ilvl="7">
      <w:start w:val="1"/>
      <w:numFmt w:val="decimal"/>
      <w:suff w:val="nothing"/>
      <w:lvlText w:val="%1.%2.%3.%4.%5.%6.%7.%8."/>
      <w:lvlJc w:val="left"/>
      <w:pPr>
        <w:tabs>
          <w:tab w:val="num" w:pos="1704"/>
        </w:tabs>
        <w:ind w:left="1704"/>
      </w:pPr>
      <w:rPr>
        <w:rFonts w:cs="Times New Roman"/>
      </w:rPr>
    </w:lvl>
    <w:lvl w:ilvl="8">
      <w:start w:val="1"/>
      <w:numFmt w:val="decimal"/>
      <w:suff w:val="nothing"/>
      <w:lvlText w:val="%1.%2.%3.%4.%5.%6.%7.%8.%9."/>
      <w:lvlJc w:val="left"/>
      <w:pPr>
        <w:tabs>
          <w:tab w:val="num" w:pos="1704"/>
        </w:tabs>
        <w:ind w:left="1704"/>
      </w:pPr>
      <w:rPr>
        <w:rFonts w:cs="Times New Roman"/>
      </w:rPr>
    </w:lvl>
  </w:abstractNum>
  <w:abstractNum w:abstractNumId="1">
    <w:nsid w:val="06632A66"/>
    <w:multiLevelType w:val="hybridMultilevel"/>
    <w:tmpl w:val="95488480"/>
    <w:lvl w:ilvl="0" w:tplc="B0868300">
      <w:start w:val="1"/>
      <w:numFmt w:val="decimal"/>
      <w:lvlText w:val="(%1)"/>
      <w:lvlJc w:val="left"/>
      <w:pPr>
        <w:ind w:left="836" w:hanging="720"/>
      </w:pPr>
      <w:rPr>
        <w:rFonts w:ascii="Times New Roman" w:eastAsia="Times New Roman" w:hAnsi="Times New Roman" w:cs="Times New Roman" w:hint="default"/>
        <w:spacing w:val="-30"/>
        <w:w w:val="99"/>
        <w:sz w:val="24"/>
        <w:szCs w:val="24"/>
      </w:rPr>
    </w:lvl>
    <w:lvl w:ilvl="1" w:tplc="37808578">
      <w:start w:val="1"/>
      <w:numFmt w:val="bullet"/>
      <w:lvlText w:val="•"/>
      <w:lvlJc w:val="left"/>
      <w:pPr>
        <w:ind w:left="1686" w:hanging="720"/>
      </w:pPr>
      <w:rPr>
        <w:rFonts w:hint="default"/>
      </w:rPr>
    </w:lvl>
    <w:lvl w:ilvl="2" w:tplc="CA188F5C">
      <w:start w:val="1"/>
      <w:numFmt w:val="bullet"/>
      <w:lvlText w:val="•"/>
      <w:lvlJc w:val="left"/>
      <w:pPr>
        <w:ind w:left="2533" w:hanging="720"/>
      </w:pPr>
      <w:rPr>
        <w:rFonts w:hint="default"/>
      </w:rPr>
    </w:lvl>
    <w:lvl w:ilvl="3" w:tplc="34E0E328">
      <w:start w:val="1"/>
      <w:numFmt w:val="bullet"/>
      <w:lvlText w:val="•"/>
      <w:lvlJc w:val="left"/>
      <w:pPr>
        <w:ind w:left="3379" w:hanging="720"/>
      </w:pPr>
      <w:rPr>
        <w:rFonts w:hint="default"/>
      </w:rPr>
    </w:lvl>
    <w:lvl w:ilvl="4" w:tplc="1D547CDC">
      <w:start w:val="1"/>
      <w:numFmt w:val="bullet"/>
      <w:lvlText w:val="•"/>
      <w:lvlJc w:val="left"/>
      <w:pPr>
        <w:ind w:left="4226" w:hanging="720"/>
      </w:pPr>
      <w:rPr>
        <w:rFonts w:hint="default"/>
      </w:rPr>
    </w:lvl>
    <w:lvl w:ilvl="5" w:tplc="8C24DE0E">
      <w:start w:val="1"/>
      <w:numFmt w:val="bullet"/>
      <w:lvlText w:val="•"/>
      <w:lvlJc w:val="left"/>
      <w:pPr>
        <w:ind w:left="5073" w:hanging="720"/>
      </w:pPr>
      <w:rPr>
        <w:rFonts w:hint="default"/>
      </w:rPr>
    </w:lvl>
    <w:lvl w:ilvl="6" w:tplc="54129886">
      <w:start w:val="1"/>
      <w:numFmt w:val="bullet"/>
      <w:lvlText w:val="•"/>
      <w:lvlJc w:val="left"/>
      <w:pPr>
        <w:ind w:left="5919" w:hanging="720"/>
      </w:pPr>
      <w:rPr>
        <w:rFonts w:hint="default"/>
      </w:rPr>
    </w:lvl>
    <w:lvl w:ilvl="7" w:tplc="D25E155A">
      <w:start w:val="1"/>
      <w:numFmt w:val="bullet"/>
      <w:lvlText w:val="•"/>
      <w:lvlJc w:val="left"/>
      <w:pPr>
        <w:ind w:left="6766" w:hanging="720"/>
      </w:pPr>
      <w:rPr>
        <w:rFonts w:hint="default"/>
      </w:rPr>
    </w:lvl>
    <w:lvl w:ilvl="8" w:tplc="73948564">
      <w:start w:val="1"/>
      <w:numFmt w:val="bullet"/>
      <w:lvlText w:val="•"/>
      <w:lvlJc w:val="left"/>
      <w:pPr>
        <w:ind w:left="7613" w:hanging="720"/>
      </w:pPr>
      <w:rPr>
        <w:rFonts w:hint="default"/>
      </w:rPr>
    </w:lvl>
  </w:abstractNum>
  <w:abstractNum w:abstractNumId="2">
    <w:nsid w:val="06E528A6"/>
    <w:multiLevelType w:val="hybridMultilevel"/>
    <w:tmpl w:val="345C20CE"/>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A115344"/>
    <w:multiLevelType w:val="hybridMultilevel"/>
    <w:tmpl w:val="19706166"/>
    <w:lvl w:ilvl="0" w:tplc="F0047536">
      <w:start w:val="1"/>
      <w:numFmt w:val="decimal"/>
      <w:lvlText w:val="(%1)"/>
      <w:lvlJc w:val="left"/>
      <w:pPr>
        <w:ind w:left="836" w:hanging="720"/>
      </w:pPr>
      <w:rPr>
        <w:rFonts w:ascii="Times New Roman" w:eastAsia="Times New Roman" w:hAnsi="Times New Roman" w:cs="Times New Roman" w:hint="default"/>
        <w:spacing w:val="-30"/>
        <w:w w:val="99"/>
        <w:sz w:val="24"/>
        <w:szCs w:val="24"/>
      </w:rPr>
    </w:lvl>
    <w:lvl w:ilvl="1" w:tplc="1FFAFCFE">
      <w:start w:val="1"/>
      <w:numFmt w:val="lowerLetter"/>
      <w:lvlText w:val="%2)"/>
      <w:lvlJc w:val="left"/>
      <w:pPr>
        <w:ind w:left="1556" w:hanging="360"/>
      </w:pPr>
      <w:rPr>
        <w:rFonts w:hint="default"/>
        <w:spacing w:val="-6"/>
        <w:w w:val="99"/>
      </w:rPr>
    </w:lvl>
    <w:lvl w:ilvl="2" w:tplc="319ED740">
      <w:start w:val="1"/>
      <w:numFmt w:val="bullet"/>
      <w:lvlText w:val="•"/>
      <w:lvlJc w:val="left"/>
      <w:pPr>
        <w:ind w:left="2420" w:hanging="360"/>
      </w:pPr>
      <w:rPr>
        <w:rFonts w:hint="default"/>
      </w:rPr>
    </w:lvl>
    <w:lvl w:ilvl="3" w:tplc="2C0E6A1A">
      <w:start w:val="1"/>
      <w:numFmt w:val="bullet"/>
      <w:lvlText w:val="•"/>
      <w:lvlJc w:val="left"/>
      <w:pPr>
        <w:ind w:left="3281" w:hanging="360"/>
      </w:pPr>
      <w:rPr>
        <w:rFonts w:hint="default"/>
      </w:rPr>
    </w:lvl>
    <w:lvl w:ilvl="4" w:tplc="02944A1A">
      <w:start w:val="1"/>
      <w:numFmt w:val="bullet"/>
      <w:lvlText w:val="•"/>
      <w:lvlJc w:val="left"/>
      <w:pPr>
        <w:ind w:left="4142" w:hanging="360"/>
      </w:pPr>
      <w:rPr>
        <w:rFonts w:hint="default"/>
      </w:rPr>
    </w:lvl>
    <w:lvl w:ilvl="5" w:tplc="310CFEEE">
      <w:start w:val="1"/>
      <w:numFmt w:val="bullet"/>
      <w:lvlText w:val="•"/>
      <w:lvlJc w:val="left"/>
      <w:pPr>
        <w:ind w:left="5002" w:hanging="360"/>
      </w:pPr>
      <w:rPr>
        <w:rFonts w:hint="default"/>
      </w:rPr>
    </w:lvl>
    <w:lvl w:ilvl="6" w:tplc="82E89078">
      <w:start w:val="1"/>
      <w:numFmt w:val="bullet"/>
      <w:lvlText w:val="•"/>
      <w:lvlJc w:val="left"/>
      <w:pPr>
        <w:ind w:left="5863" w:hanging="360"/>
      </w:pPr>
      <w:rPr>
        <w:rFonts w:hint="default"/>
      </w:rPr>
    </w:lvl>
    <w:lvl w:ilvl="7" w:tplc="F2066868">
      <w:start w:val="1"/>
      <w:numFmt w:val="bullet"/>
      <w:lvlText w:val="•"/>
      <w:lvlJc w:val="left"/>
      <w:pPr>
        <w:ind w:left="6724" w:hanging="360"/>
      </w:pPr>
      <w:rPr>
        <w:rFonts w:hint="default"/>
      </w:rPr>
    </w:lvl>
    <w:lvl w:ilvl="8" w:tplc="ED9E638C">
      <w:start w:val="1"/>
      <w:numFmt w:val="bullet"/>
      <w:lvlText w:val="•"/>
      <w:lvlJc w:val="left"/>
      <w:pPr>
        <w:ind w:left="7584" w:hanging="360"/>
      </w:pPr>
      <w:rPr>
        <w:rFonts w:hint="default"/>
      </w:rPr>
    </w:lvl>
  </w:abstractNum>
  <w:abstractNum w:abstractNumId="4">
    <w:nsid w:val="0C2F25F3"/>
    <w:multiLevelType w:val="hybridMultilevel"/>
    <w:tmpl w:val="4862564C"/>
    <w:lvl w:ilvl="0" w:tplc="334A1584">
      <w:start w:val="1"/>
      <w:numFmt w:val="decimal"/>
      <w:lvlText w:val="(%1)"/>
      <w:lvlJc w:val="left"/>
      <w:pPr>
        <w:ind w:left="836" w:hanging="720"/>
      </w:pPr>
      <w:rPr>
        <w:rFonts w:ascii="Times New Roman" w:eastAsia="Times New Roman" w:hAnsi="Times New Roman" w:cs="Times New Roman" w:hint="default"/>
        <w:spacing w:val="-12"/>
        <w:w w:val="99"/>
        <w:sz w:val="24"/>
        <w:szCs w:val="24"/>
      </w:rPr>
    </w:lvl>
    <w:lvl w:ilvl="1" w:tplc="E3D4DED0">
      <w:start w:val="1"/>
      <w:numFmt w:val="bullet"/>
      <w:lvlText w:val="•"/>
      <w:lvlJc w:val="left"/>
      <w:pPr>
        <w:ind w:left="1686" w:hanging="720"/>
      </w:pPr>
      <w:rPr>
        <w:rFonts w:hint="default"/>
      </w:rPr>
    </w:lvl>
    <w:lvl w:ilvl="2" w:tplc="96085176">
      <w:start w:val="1"/>
      <w:numFmt w:val="bullet"/>
      <w:lvlText w:val="•"/>
      <w:lvlJc w:val="left"/>
      <w:pPr>
        <w:ind w:left="2533" w:hanging="720"/>
      </w:pPr>
      <w:rPr>
        <w:rFonts w:hint="default"/>
      </w:rPr>
    </w:lvl>
    <w:lvl w:ilvl="3" w:tplc="8446E65A">
      <w:start w:val="1"/>
      <w:numFmt w:val="bullet"/>
      <w:lvlText w:val="•"/>
      <w:lvlJc w:val="left"/>
      <w:pPr>
        <w:ind w:left="3379" w:hanging="720"/>
      </w:pPr>
      <w:rPr>
        <w:rFonts w:hint="default"/>
      </w:rPr>
    </w:lvl>
    <w:lvl w:ilvl="4" w:tplc="D1D8D79C">
      <w:start w:val="1"/>
      <w:numFmt w:val="bullet"/>
      <w:lvlText w:val="•"/>
      <w:lvlJc w:val="left"/>
      <w:pPr>
        <w:ind w:left="4226" w:hanging="720"/>
      </w:pPr>
      <w:rPr>
        <w:rFonts w:hint="default"/>
      </w:rPr>
    </w:lvl>
    <w:lvl w:ilvl="5" w:tplc="FC6EC7E8">
      <w:start w:val="1"/>
      <w:numFmt w:val="bullet"/>
      <w:lvlText w:val="•"/>
      <w:lvlJc w:val="left"/>
      <w:pPr>
        <w:ind w:left="5073" w:hanging="720"/>
      </w:pPr>
      <w:rPr>
        <w:rFonts w:hint="default"/>
      </w:rPr>
    </w:lvl>
    <w:lvl w:ilvl="6" w:tplc="CD9A1678">
      <w:start w:val="1"/>
      <w:numFmt w:val="bullet"/>
      <w:lvlText w:val="•"/>
      <w:lvlJc w:val="left"/>
      <w:pPr>
        <w:ind w:left="5919" w:hanging="720"/>
      </w:pPr>
      <w:rPr>
        <w:rFonts w:hint="default"/>
      </w:rPr>
    </w:lvl>
    <w:lvl w:ilvl="7" w:tplc="6BAC3876">
      <w:start w:val="1"/>
      <w:numFmt w:val="bullet"/>
      <w:lvlText w:val="•"/>
      <w:lvlJc w:val="left"/>
      <w:pPr>
        <w:ind w:left="6766" w:hanging="720"/>
      </w:pPr>
      <w:rPr>
        <w:rFonts w:hint="default"/>
      </w:rPr>
    </w:lvl>
    <w:lvl w:ilvl="8" w:tplc="548E6754">
      <w:start w:val="1"/>
      <w:numFmt w:val="bullet"/>
      <w:lvlText w:val="•"/>
      <w:lvlJc w:val="left"/>
      <w:pPr>
        <w:ind w:left="7613" w:hanging="720"/>
      </w:pPr>
      <w:rPr>
        <w:rFonts w:hint="default"/>
      </w:rPr>
    </w:lvl>
  </w:abstractNum>
  <w:abstractNum w:abstractNumId="5">
    <w:nsid w:val="0F240E96"/>
    <w:multiLevelType w:val="hybridMultilevel"/>
    <w:tmpl w:val="E05CCF96"/>
    <w:lvl w:ilvl="0" w:tplc="040E0017">
      <w:start w:val="1"/>
      <w:numFmt w:val="lowerLetter"/>
      <w:lvlText w:val="%1)"/>
      <w:lvlJc w:val="left"/>
      <w:pPr>
        <w:ind w:left="1069" w:hanging="360"/>
      </w:pPr>
      <w:rPr>
        <w:rFonts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6">
    <w:nsid w:val="0FDC0D9A"/>
    <w:multiLevelType w:val="hybridMultilevel"/>
    <w:tmpl w:val="ECCCF50C"/>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7">
    <w:nsid w:val="107511C3"/>
    <w:multiLevelType w:val="hybridMultilevel"/>
    <w:tmpl w:val="49A491C4"/>
    <w:lvl w:ilvl="0" w:tplc="90D608F4">
      <w:start w:val="1"/>
      <w:numFmt w:val="decimal"/>
      <w:lvlText w:val="(%1)"/>
      <w:lvlJc w:val="left"/>
      <w:pPr>
        <w:ind w:left="836" w:hanging="720"/>
      </w:pPr>
      <w:rPr>
        <w:rFonts w:ascii="Times New Roman" w:eastAsia="Times New Roman" w:hAnsi="Times New Roman" w:cs="Times New Roman" w:hint="default"/>
        <w:spacing w:val="-8"/>
        <w:w w:val="99"/>
        <w:sz w:val="24"/>
        <w:szCs w:val="24"/>
      </w:rPr>
    </w:lvl>
    <w:lvl w:ilvl="1" w:tplc="E76260CE">
      <w:start w:val="1"/>
      <w:numFmt w:val="bullet"/>
      <w:lvlText w:val="•"/>
      <w:lvlJc w:val="left"/>
      <w:pPr>
        <w:ind w:left="1686" w:hanging="720"/>
      </w:pPr>
      <w:rPr>
        <w:rFonts w:hint="default"/>
      </w:rPr>
    </w:lvl>
    <w:lvl w:ilvl="2" w:tplc="43F6BEFE">
      <w:start w:val="1"/>
      <w:numFmt w:val="bullet"/>
      <w:lvlText w:val="•"/>
      <w:lvlJc w:val="left"/>
      <w:pPr>
        <w:ind w:left="2533" w:hanging="720"/>
      </w:pPr>
      <w:rPr>
        <w:rFonts w:hint="default"/>
      </w:rPr>
    </w:lvl>
    <w:lvl w:ilvl="3" w:tplc="9A88BE28">
      <w:start w:val="1"/>
      <w:numFmt w:val="bullet"/>
      <w:lvlText w:val="•"/>
      <w:lvlJc w:val="left"/>
      <w:pPr>
        <w:ind w:left="3379" w:hanging="720"/>
      </w:pPr>
      <w:rPr>
        <w:rFonts w:hint="default"/>
      </w:rPr>
    </w:lvl>
    <w:lvl w:ilvl="4" w:tplc="8CD0A994">
      <w:start w:val="1"/>
      <w:numFmt w:val="bullet"/>
      <w:lvlText w:val="•"/>
      <w:lvlJc w:val="left"/>
      <w:pPr>
        <w:ind w:left="4226" w:hanging="720"/>
      </w:pPr>
      <w:rPr>
        <w:rFonts w:hint="default"/>
      </w:rPr>
    </w:lvl>
    <w:lvl w:ilvl="5" w:tplc="FDD686FC">
      <w:start w:val="1"/>
      <w:numFmt w:val="bullet"/>
      <w:lvlText w:val="•"/>
      <w:lvlJc w:val="left"/>
      <w:pPr>
        <w:ind w:left="5073" w:hanging="720"/>
      </w:pPr>
      <w:rPr>
        <w:rFonts w:hint="default"/>
      </w:rPr>
    </w:lvl>
    <w:lvl w:ilvl="6" w:tplc="151A0586">
      <w:start w:val="1"/>
      <w:numFmt w:val="bullet"/>
      <w:lvlText w:val="•"/>
      <w:lvlJc w:val="left"/>
      <w:pPr>
        <w:ind w:left="5919" w:hanging="720"/>
      </w:pPr>
      <w:rPr>
        <w:rFonts w:hint="default"/>
      </w:rPr>
    </w:lvl>
    <w:lvl w:ilvl="7" w:tplc="443292F4">
      <w:start w:val="1"/>
      <w:numFmt w:val="bullet"/>
      <w:lvlText w:val="•"/>
      <w:lvlJc w:val="left"/>
      <w:pPr>
        <w:ind w:left="6766" w:hanging="720"/>
      </w:pPr>
      <w:rPr>
        <w:rFonts w:hint="default"/>
      </w:rPr>
    </w:lvl>
    <w:lvl w:ilvl="8" w:tplc="FD24D02A">
      <w:start w:val="1"/>
      <w:numFmt w:val="bullet"/>
      <w:lvlText w:val="•"/>
      <w:lvlJc w:val="left"/>
      <w:pPr>
        <w:ind w:left="7613" w:hanging="720"/>
      </w:pPr>
      <w:rPr>
        <w:rFonts w:hint="default"/>
      </w:rPr>
    </w:lvl>
  </w:abstractNum>
  <w:abstractNum w:abstractNumId="8">
    <w:nsid w:val="108206A1"/>
    <w:multiLevelType w:val="hybridMultilevel"/>
    <w:tmpl w:val="E05CCF96"/>
    <w:lvl w:ilvl="0" w:tplc="040E0017">
      <w:start w:val="1"/>
      <w:numFmt w:val="lowerLetter"/>
      <w:lvlText w:val="%1)"/>
      <w:lvlJc w:val="left"/>
      <w:pPr>
        <w:ind w:left="1069" w:hanging="360"/>
      </w:pPr>
      <w:rPr>
        <w:rFonts w:cs="Times New Roman" w:hint="default"/>
      </w:rPr>
    </w:lvl>
    <w:lvl w:ilvl="1" w:tplc="040E0019">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9">
    <w:nsid w:val="138E6C46"/>
    <w:multiLevelType w:val="hybridMultilevel"/>
    <w:tmpl w:val="80BAEC98"/>
    <w:lvl w:ilvl="0" w:tplc="45DA457C">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149258BC"/>
    <w:multiLevelType w:val="singleLevel"/>
    <w:tmpl w:val="B50AEF26"/>
    <w:lvl w:ilvl="0">
      <w:numFmt w:val="none"/>
      <w:pStyle w:val="Cmsor7"/>
      <w:lvlText w:val="%1"/>
      <w:lvlJc w:val="left"/>
      <w:pPr>
        <w:tabs>
          <w:tab w:val="num" w:pos="360"/>
        </w:tabs>
      </w:pPr>
      <w:rPr>
        <w:rFonts w:cs="Times New Roman"/>
      </w:rPr>
    </w:lvl>
  </w:abstractNum>
  <w:abstractNum w:abstractNumId="11">
    <w:nsid w:val="177E7111"/>
    <w:multiLevelType w:val="hybridMultilevel"/>
    <w:tmpl w:val="F84E7AB8"/>
    <w:lvl w:ilvl="0" w:tplc="59826BC2">
      <w:start w:val="1"/>
      <w:numFmt w:val="decimal"/>
      <w:lvlText w:val="(%1)"/>
      <w:lvlJc w:val="left"/>
      <w:pPr>
        <w:ind w:left="836" w:hanging="720"/>
      </w:pPr>
      <w:rPr>
        <w:rFonts w:ascii="Times New Roman" w:eastAsia="Times New Roman" w:hAnsi="Times New Roman" w:cs="Times New Roman" w:hint="default"/>
        <w:spacing w:val="-5"/>
        <w:w w:val="99"/>
        <w:sz w:val="24"/>
        <w:szCs w:val="24"/>
      </w:rPr>
    </w:lvl>
    <w:lvl w:ilvl="1" w:tplc="8C1EE79A">
      <w:start w:val="1"/>
      <w:numFmt w:val="bullet"/>
      <w:lvlText w:val="•"/>
      <w:lvlJc w:val="left"/>
      <w:pPr>
        <w:ind w:left="1686" w:hanging="720"/>
      </w:pPr>
      <w:rPr>
        <w:rFonts w:hint="default"/>
      </w:rPr>
    </w:lvl>
    <w:lvl w:ilvl="2" w:tplc="9B2672F8">
      <w:start w:val="1"/>
      <w:numFmt w:val="bullet"/>
      <w:lvlText w:val="•"/>
      <w:lvlJc w:val="left"/>
      <w:pPr>
        <w:ind w:left="2533" w:hanging="720"/>
      </w:pPr>
      <w:rPr>
        <w:rFonts w:hint="default"/>
      </w:rPr>
    </w:lvl>
    <w:lvl w:ilvl="3" w:tplc="EEF48FE4">
      <w:start w:val="1"/>
      <w:numFmt w:val="bullet"/>
      <w:lvlText w:val="•"/>
      <w:lvlJc w:val="left"/>
      <w:pPr>
        <w:ind w:left="3379" w:hanging="720"/>
      </w:pPr>
      <w:rPr>
        <w:rFonts w:hint="default"/>
      </w:rPr>
    </w:lvl>
    <w:lvl w:ilvl="4" w:tplc="B860C43C">
      <w:start w:val="1"/>
      <w:numFmt w:val="bullet"/>
      <w:lvlText w:val="•"/>
      <w:lvlJc w:val="left"/>
      <w:pPr>
        <w:ind w:left="4226" w:hanging="720"/>
      </w:pPr>
      <w:rPr>
        <w:rFonts w:hint="default"/>
      </w:rPr>
    </w:lvl>
    <w:lvl w:ilvl="5" w:tplc="E4066462">
      <w:start w:val="1"/>
      <w:numFmt w:val="bullet"/>
      <w:lvlText w:val="•"/>
      <w:lvlJc w:val="left"/>
      <w:pPr>
        <w:ind w:left="5073" w:hanging="720"/>
      </w:pPr>
      <w:rPr>
        <w:rFonts w:hint="default"/>
      </w:rPr>
    </w:lvl>
    <w:lvl w:ilvl="6" w:tplc="90F6B0D6">
      <w:start w:val="1"/>
      <w:numFmt w:val="bullet"/>
      <w:lvlText w:val="•"/>
      <w:lvlJc w:val="left"/>
      <w:pPr>
        <w:ind w:left="5919" w:hanging="720"/>
      </w:pPr>
      <w:rPr>
        <w:rFonts w:hint="default"/>
      </w:rPr>
    </w:lvl>
    <w:lvl w:ilvl="7" w:tplc="6FE6492A">
      <w:start w:val="1"/>
      <w:numFmt w:val="bullet"/>
      <w:lvlText w:val="•"/>
      <w:lvlJc w:val="left"/>
      <w:pPr>
        <w:ind w:left="6766" w:hanging="720"/>
      </w:pPr>
      <w:rPr>
        <w:rFonts w:hint="default"/>
      </w:rPr>
    </w:lvl>
    <w:lvl w:ilvl="8" w:tplc="63981526">
      <w:start w:val="1"/>
      <w:numFmt w:val="bullet"/>
      <w:lvlText w:val="•"/>
      <w:lvlJc w:val="left"/>
      <w:pPr>
        <w:ind w:left="7613" w:hanging="720"/>
      </w:pPr>
      <w:rPr>
        <w:rFonts w:hint="default"/>
      </w:rPr>
    </w:lvl>
  </w:abstractNum>
  <w:abstractNum w:abstractNumId="12">
    <w:nsid w:val="1A8806EE"/>
    <w:multiLevelType w:val="hybridMultilevel"/>
    <w:tmpl w:val="0B029A32"/>
    <w:lvl w:ilvl="0" w:tplc="FCF631DA">
      <w:start w:val="1"/>
      <w:numFmt w:val="decimal"/>
      <w:lvlText w:val="(%1)"/>
      <w:lvlJc w:val="left"/>
      <w:pPr>
        <w:ind w:left="836" w:hanging="720"/>
      </w:pPr>
      <w:rPr>
        <w:rFonts w:ascii="Times New Roman" w:eastAsia="Times New Roman" w:hAnsi="Times New Roman" w:cs="Times New Roman" w:hint="default"/>
        <w:spacing w:val="-30"/>
        <w:w w:val="99"/>
        <w:sz w:val="24"/>
        <w:szCs w:val="24"/>
      </w:rPr>
    </w:lvl>
    <w:lvl w:ilvl="1" w:tplc="E3FAAE78">
      <w:start w:val="1"/>
      <w:numFmt w:val="bullet"/>
      <w:lvlText w:val="•"/>
      <w:lvlJc w:val="left"/>
      <w:pPr>
        <w:ind w:left="1686" w:hanging="720"/>
      </w:pPr>
      <w:rPr>
        <w:rFonts w:hint="default"/>
      </w:rPr>
    </w:lvl>
    <w:lvl w:ilvl="2" w:tplc="9C0A9BFC">
      <w:start w:val="1"/>
      <w:numFmt w:val="bullet"/>
      <w:lvlText w:val="•"/>
      <w:lvlJc w:val="left"/>
      <w:pPr>
        <w:ind w:left="2533" w:hanging="720"/>
      </w:pPr>
      <w:rPr>
        <w:rFonts w:hint="default"/>
      </w:rPr>
    </w:lvl>
    <w:lvl w:ilvl="3" w:tplc="B2CE11B0">
      <w:start w:val="1"/>
      <w:numFmt w:val="bullet"/>
      <w:lvlText w:val="•"/>
      <w:lvlJc w:val="left"/>
      <w:pPr>
        <w:ind w:left="3379" w:hanging="720"/>
      </w:pPr>
      <w:rPr>
        <w:rFonts w:hint="default"/>
      </w:rPr>
    </w:lvl>
    <w:lvl w:ilvl="4" w:tplc="0A26CEA0">
      <w:start w:val="1"/>
      <w:numFmt w:val="bullet"/>
      <w:lvlText w:val="•"/>
      <w:lvlJc w:val="left"/>
      <w:pPr>
        <w:ind w:left="4226" w:hanging="720"/>
      </w:pPr>
      <w:rPr>
        <w:rFonts w:hint="default"/>
      </w:rPr>
    </w:lvl>
    <w:lvl w:ilvl="5" w:tplc="442E0788">
      <w:start w:val="1"/>
      <w:numFmt w:val="bullet"/>
      <w:lvlText w:val="•"/>
      <w:lvlJc w:val="left"/>
      <w:pPr>
        <w:ind w:left="5073" w:hanging="720"/>
      </w:pPr>
      <w:rPr>
        <w:rFonts w:hint="default"/>
      </w:rPr>
    </w:lvl>
    <w:lvl w:ilvl="6" w:tplc="57C0D54C">
      <w:start w:val="1"/>
      <w:numFmt w:val="bullet"/>
      <w:lvlText w:val="•"/>
      <w:lvlJc w:val="left"/>
      <w:pPr>
        <w:ind w:left="5919" w:hanging="720"/>
      </w:pPr>
      <w:rPr>
        <w:rFonts w:hint="default"/>
      </w:rPr>
    </w:lvl>
    <w:lvl w:ilvl="7" w:tplc="84CAE2A2">
      <w:start w:val="1"/>
      <w:numFmt w:val="bullet"/>
      <w:lvlText w:val="•"/>
      <w:lvlJc w:val="left"/>
      <w:pPr>
        <w:ind w:left="6766" w:hanging="720"/>
      </w:pPr>
      <w:rPr>
        <w:rFonts w:hint="default"/>
      </w:rPr>
    </w:lvl>
    <w:lvl w:ilvl="8" w:tplc="1F9AC430">
      <w:start w:val="1"/>
      <w:numFmt w:val="bullet"/>
      <w:lvlText w:val="•"/>
      <w:lvlJc w:val="left"/>
      <w:pPr>
        <w:ind w:left="7613" w:hanging="720"/>
      </w:pPr>
      <w:rPr>
        <w:rFonts w:hint="default"/>
      </w:rPr>
    </w:lvl>
  </w:abstractNum>
  <w:abstractNum w:abstractNumId="13">
    <w:nsid w:val="1D1C7419"/>
    <w:multiLevelType w:val="hybridMultilevel"/>
    <w:tmpl w:val="7262BC86"/>
    <w:lvl w:ilvl="0" w:tplc="D75EC8C2">
      <w:start w:val="1"/>
      <w:numFmt w:val="decimal"/>
      <w:lvlText w:val="(%1)"/>
      <w:lvlJc w:val="left"/>
      <w:pPr>
        <w:ind w:left="836" w:hanging="720"/>
      </w:pPr>
      <w:rPr>
        <w:rFonts w:ascii="Times New Roman" w:eastAsia="Times New Roman" w:hAnsi="Times New Roman" w:cs="Times New Roman" w:hint="default"/>
        <w:spacing w:val="-5"/>
        <w:w w:val="99"/>
        <w:sz w:val="24"/>
        <w:szCs w:val="24"/>
      </w:rPr>
    </w:lvl>
    <w:lvl w:ilvl="1" w:tplc="7624AFB8">
      <w:start w:val="1"/>
      <w:numFmt w:val="bullet"/>
      <w:lvlText w:val="•"/>
      <w:lvlJc w:val="left"/>
      <w:pPr>
        <w:ind w:left="1686" w:hanging="720"/>
      </w:pPr>
      <w:rPr>
        <w:rFonts w:hint="default"/>
      </w:rPr>
    </w:lvl>
    <w:lvl w:ilvl="2" w:tplc="D08C1C5E">
      <w:start w:val="1"/>
      <w:numFmt w:val="bullet"/>
      <w:lvlText w:val="•"/>
      <w:lvlJc w:val="left"/>
      <w:pPr>
        <w:ind w:left="2533" w:hanging="720"/>
      </w:pPr>
      <w:rPr>
        <w:rFonts w:hint="default"/>
      </w:rPr>
    </w:lvl>
    <w:lvl w:ilvl="3" w:tplc="A4784046">
      <w:start w:val="1"/>
      <w:numFmt w:val="bullet"/>
      <w:lvlText w:val="•"/>
      <w:lvlJc w:val="left"/>
      <w:pPr>
        <w:ind w:left="3379" w:hanging="720"/>
      </w:pPr>
      <w:rPr>
        <w:rFonts w:hint="default"/>
      </w:rPr>
    </w:lvl>
    <w:lvl w:ilvl="4" w:tplc="3E165086">
      <w:start w:val="1"/>
      <w:numFmt w:val="bullet"/>
      <w:lvlText w:val="•"/>
      <w:lvlJc w:val="left"/>
      <w:pPr>
        <w:ind w:left="4226" w:hanging="720"/>
      </w:pPr>
      <w:rPr>
        <w:rFonts w:hint="default"/>
      </w:rPr>
    </w:lvl>
    <w:lvl w:ilvl="5" w:tplc="98EE6FCC">
      <w:start w:val="1"/>
      <w:numFmt w:val="bullet"/>
      <w:lvlText w:val="•"/>
      <w:lvlJc w:val="left"/>
      <w:pPr>
        <w:ind w:left="5073" w:hanging="720"/>
      </w:pPr>
      <w:rPr>
        <w:rFonts w:hint="default"/>
      </w:rPr>
    </w:lvl>
    <w:lvl w:ilvl="6" w:tplc="70304688">
      <w:start w:val="1"/>
      <w:numFmt w:val="bullet"/>
      <w:lvlText w:val="•"/>
      <w:lvlJc w:val="left"/>
      <w:pPr>
        <w:ind w:left="5919" w:hanging="720"/>
      </w:pPr>
      <w:rPr>
        <w:rFonts w:hint="default"/>
      </w:rPr>
    </w:lvl>
    <w:lvl w:ilvl="7" w:tplc="248E9F4E">
      <w:start w:val="1"/>
      <w:numFmt w:val="bullet"/>
      <w:lvlText w:val="•"/>
      <w:lvlJc w:val="left"/>
      <w:pPr>
        <w:ind w:left="6766" w:hanging="720"/>
      </w:pPr>
      <w:rPr>
        <w:rFonts w:hint="default"/>
      </w:rPr>
    </w:lvl>
    <w:lvl w:ilvl="8" w:tplc="18C22C98">
      <w:start w:val="1"/>
      <w:numFmt w:val="bullet"/>
      <w:lvlText w:val="•"/>
      <w:lvlJc w:val="left"/>
      <w:pPr>
        <w:ind w:left="7613" w:hanging="720"/>
      </w:pPr>
      <w:rPr>
        <w:rFonts w:hint="default"/>
      </w:rPr>
    </w:lvl>
  </w:abstractNum>
  <w:abstractNum w:abstractNumId="14">
    <w:nsid w:val="1FC61957"/>
    <w:multiLevelType w:val="hybridMultilevel"/>
    <w:tmpl w:val="A900F496"/>
    <w:lvl w:ilvl="0" w:tplc="A5E85396">
      <w:start w:val="1"/>
      <w:numFmt w:val="decimal"/>
      <w:lvlText w:val="(%1)"/>
      <w:lvlJc w:val="left"/>
      <w:pPr>
        <w:ind w:left="836" w:hanging="720"/>
      </w:pPr>
      <w:rPr>
        <w:rFonts w:ascii="Times New Roman" w:eastAsia="Times New Roman" w:hAnsi="Times New Roman" w:cs="Times New Roman" w:hint="default"/>
        <w:spacing w:val="-5"/>
        <w:w w:val="99"/>
        <w:sz w:val="24"/>
        <w:szCs w:val="24"/>
      </w:rPr>
    </w:lvl>
    <w:lvl w:ilvl="1" w:tplc="F3301B36">
      <w:start w:val="1"/>
      <w:numFmt w:val="lowerLetter"/>
      <w:lvlText w:val="%2)"/>
      <w:lvlJc w:val="left"/>
      <w:pPr>
        <w:ind w:left="1532" w:hanging="356"/>
      </w:pPr>
      <w:rPr>
        <w:rFonts w:ascii="Times New Roman" w:eastAsia="Times New Roman" w:hAnsi="Times New Roman" w:cs="Times New Roman" w:hint="default"/>
        <w:spacing w:val="-11"/>
        <w:w w:val="99"/>
        <w:sz w:val="24"/>
        <w:szCs w:val="24"/>
      </w:rPr>
    </w:lvl>
    <w:lvl w:ilvl="2" w:tplc="35DCB81A">
      <w:start w:val="1"/>
      <w:numFmt w:val="bullet"/>
      <w:lvlText w:val="•"/>
      <w:lvlJc w:val="left"/>
      <w:pPr>
        <w:ind w:left="2402" w:hanging="356"/>
      </w:pPr>
      <w:rPr>
        <w:rFonts w:hint="default"/>
      </w:rPr>
    </w:lvl>
    <w:lvl w:ilvl="3" w:tplc="772EBACE">
      <w:start w:val="1"/>
      <w:numFmt w:val="bullet"/>
      <w:lvlText w:val="•"/>
      <w:lvlJc w:val="left"/>
      <w:pPr>
        <w:ind w:left="3265" w:hanging="356"/>
      </w:pPr>
      <w:rPr>
        <w:rFonts w:hint="default"/>
      </w:rPr>
    </w:lvl>
    <w:lvl w:ilvl="4" w:tplc="E3FCF0FE">
      <w:start w:val="1"/>
      <w:numFmt w:val="bullet"/>
      <w:lvlText w:val="•"/>
      <w:lvlJc w:val="left"/>
      <w:pPr>
        <w:ind w:left="4128" w:hanging="356"/>
      </w:pPr>
      <w:rPr>
        <w:rFonts w:hint="default"/>
      </w:rPr>
    </w:lvl>
    <w:lvl w:ilvl="5" w:tplc="D9F6761E">
      <w:start w:val="1"/>
      <w:numFmt w:val="bullet"/>
      <w:lvlText w:val="•"/>
      <w:lvlJc w:val="left"/>
      <w:pPr>
        <w:ind w:left="4991" w:hanging="356"/>
      </w:pPr>
      <w:rPr>
        <w:rFonts w:hint="default"/>
      </w:rPr>
    </w:lvl>
    <w:lvl w:ilvl="6" w:tplc="FF7E4CBE">
      <w:start w:val="1"/>
      <w:numFmt w:val="bullet"/>
      <w:lvlText w:val="•"/>
      <w:lvlJc w:val="left"/>
      <w:pPr>
        <w:ind w:left="5854" w:hanging="356"/>
      </w:pPr>
      <w:rPr>
        <w:rFonts w:hint="default"/>
      </w:rPr>
    </w:lvl>
    <w:lvl w:ilvl="7" w:tplc="7FA2FFB2">
      <w:start w:val="1"/>
      <w:numFmt w:val="bullet"/>
      <w:lvlText w:val="•"/>
      <w:lvlJc w:val="left"/>
      <w:pPr>
        <w:ind w:left="6717" w:hanging="356"/>
      </w:pPr>
      <w:rPr>
        <w:rFonts w:hint="default"/>
      </w:rPr>
    </w:lvl>
    <w:lvl w:ilvl="8" w:tplc="D5E42A7A">
      <w:start w:val="1"/>
      <w:numFmt w:val="bullet"/>
      <w:lvlText w:val="•"/>
      <w:lvlJc w:val="left"/>
      <w:pPr>
        <w:ind w:left="7580" w:hanging="356"/>
      </w:pPr>
      <w:rPr>
        <w:rFonts w:hint="default"/>
      </w:rPr>
    </w:lvl>
  </w:abstractNum>
  <w:abstractNum w:abstractNumId="15">
    <w:nsid w:val="20E769FB"/>
    <w:multiLevelType w:val="hybridMultilevel"/>
    <w:tmpl w:val="F1BEA3C0"/>
    <w:lvl w:ilvl="0" w:tplc="040E0001">
      <w:start w:val="1"/>
      <w:numFmt w:val="bullet"/>
      <w:lvlText w:val=""/>
      <w:lvlJc w:val="left"/>
      <w:pPr>
        <w:tabs>
          <w:tab w:val="num" w:pos="732"/>
        </w:tabs>
        <w:ind w:left="732"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bullet"/>
      <w:lvlText w:val=""/>
      <w:lvlJc w:val="left"/>
      <w:pPr>
        <w:tabs>
          <w:tab w:val="num" w:pos="2892"/>
        </w:tabs>
        <w:ind w:left="2892" w:hanging="360"/>
      </w:pPr>
      <w:rPr>
        <w:rFonts w:ascii="Symbol" w:hAnsi="Symbol" w:hint="default"/>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nsid w:val="23EC50FC"/>
    <w:multiLevelType w:val="hybridMultilevel"/>
    <w:tmpl w:val="80BAEC98"/>
    <w:lvl w:ilvl="0" w:tplc="45DA457C">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256E2F55"/>
    <w:multiLevelType w:val="hybridMultilevel"/>
    <w:tmpl w:val="F894F5AE"/>
    <w:lvl w:ilvl="0" w:tplc="040E0001">
      <w:start w:val="1"/>
      <w:numFmt w:val="bullet"/>
      <w:lvlText w:val=""/>
      <w:lvlJc w:val="left"/>
      <w:pPr>
        <w:tabs>
          <w:tab w:val="num" w:pos="732"/>
        </w:tabs>
        <w:ind w:left="732"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B">
      <w:start w:val="1"/>
      <w:numFmt w:val="bullet"/>
      <w:lvlText w:val=""/>
      <w:lvlJc w:val="left"/>
      <w:pPr>
        <w:tabs>
          <w:tab w:val="num" w:pos="2892"/>
        </w:tabs>
        <w:ind w:left="2892" w:hanging="360"/>
      </w:pPr>
      <w:rPr>
        <w:rFonts w:ascii="Wingdings" w:hAnsi="Wingdings" w:hint="default"/>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nsid w:val="26D27FE2"/>
    <w:multiLevelType w:val="hybridMultilevel"/>
    <w:tmpl w:val="BA7EF6B8"/>
    <w:lvl w:ilvl="0" w:tplc="B896D136">
      <w:start w:val="1"/>
      <w:numFmt w:val="upperRoman"/>
      <w:lvlText w:val="%1."/>
      <w:lvlJc w:val="left"/>
      <w:pPr>
        <w:ind w:left="555" w:hanging="440"/>
      </w:pPr>
      <w:rPr>
        <w:rFonts w:ascii="Times New Roman" w:eastAsia="Times New Roman" w:hAnsi="Times New Roman" w:cs="Times New Roman" w:hint="default"/>
        <w:spacing w:val="-4"/>
        <w:w w:val="100"/>
        <w:sz w:val="22"/>
        <w:szCs w:val="22"/>
      </w:rPr>
    </w:lvl>
    <w:lvl w:ilvl="1" w:tplc="8F121BFE">
      <w:start w:val="1"/>
      <w:numFmt w:val="decimal"/>
      <w:lvlText w:val="%2."/>
      <w:lvlJc w:val="left"/>
      <w:pPr>
        <w:ind w:left="543" w:hanging="428"/>
      </w:pPr>
      <w:rPr>
        <w:rFonts w:hint="default"/>
        <w:spacing w:val="-5"/>
        <w:w w:val="100"/>
      </w:rPr>
    </w:lvl>
    <w:lvl w:ilvl="2" w:tplc="39560A38">
      <w:start w:val="1"/>
      <w:numFmt w:val="bullet"/>
      <w:lvlText w:val="•"/>
      <w:lvlJc w:val="left"/>
      <w:pPr>
        <w:ind w:left="1800" w:hanging="428"/>
      </w:pPr>
      <w:rPr>
        <w:rFonts w:hint="default"/>
      </w:rPr>
    </w:lvl>
    <w:lvl w:ilvl="3" w:tplc="46C20B2C">
      <w:start w:val="1"/>
      <w:numFmt w:val="bullet"/>
      <w:lvlText w:val="•"/>
      <w:lvlJc w:val="left"/>
      <w:pPr>
        <w:ind w:left="2738" w:hanging="428"/>
      </w:pPr>
      <w:rPr>
        <w:rFonts w:hint="default"/>
      </w:rPr>
    </w:lvl>
    <w:lvl w:ilvl="4" w:tplc="083C51FA">
      <w:start w:val="1"/>
      <w:numFmt w:val="bullet"/>
      <w:lvlText w:val="•"/>
      <w:lvlJc w:val="left"/>
      <w:pPr>
        <w:ind w:left="3676" w:hanging="428"/>
      </w:pPr>
      <w:rPr>
        <w:rFonts w:hint="default"/>
      </w:rPr>
    </w:lvl>
    <w:lvl w:ilvl="5" w:tplc="67768BBA">
      <w:start w:val="1"/>
      <w:numFmt w:val="bullet"/>
      <w:lvlText w:val="•"/>
      <w:lvlJc w:val="left"/>
      <w:pPr>
        <w:ind w:left="4614" w:hanging="428"/>
      </w:pPr>
      <w:rPr>
        <w:rFonts w:hint="default"/>
      </w:rPr>
    </w:lvl>
    <w:lvl w:ilvl="6" w:tplc="C5C48F6C">
      <w:start w:val="1"/>
      <w:numFmt w:val="bullet"/>
      <w:lvlText w:val="•"/>
      <w:lvlJc w:val="left"/>
      <w:pPr>
        <w:ind w:left="5553" w:hanging="428"/>
      </w:pPr>
      <w:rPr>
        <w:rFonts w:hint="default"/>
      </w:rPr>
    </w:lvl>
    <w:lvl w:ilvl="7" w:tplc="8F76199E">
      <w:start w:val="1"/>
      <w:numFmt w:val="bullet"/>
      <w:lvlText w:val="•"/>
      <w:lvlJc w:val="left"/>
      <w:pPr>
        <w:ind w:left="6491" w:hanging="428"/>
      </w:pPr>
      <w:rPr>
        <w:rFonts w:hint="default"/>
      </w:rPr>
    </w:lvl>
    <w:lvl w:ilvl="8" w:tplc="3CA04C22">
      <w:start w:val="1"/>
      <w:numFmt w:val="bullet"/>
      <w:lvlText w:val="•"/>
      <w:lvlJc w:val="left"/>
      <w:pPr>
        <w:ind w:left="7429" w:hanging="428"/>
      </w:pPr>
      <w:rPr>
        <w:rFonts w:hint="default"/>
      </w:rPr>
    </w:lvl>
  </w:abstractNum>
  <w:abstractNum w:abstractNumId="19">
    <w:nsid w:val="2B1F6D7D"/>
    <w:multiLevelType w:val="hybridMultilevel"/>
    <w:tmpl w:val="80BAEC98"/>
    <w:lvl w:ilvl="0" w:tplc="45DA457C">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2BC852C7"/>
    <w:multiLevelType w:val="hybridMultilevel"/>
    <w:tmpl w:val="BA5AB708"/>
    <w:lvl w:ilvl="0" w:tplc="4FACD122">
      <w:start w:val="1"/>
      <w:numFmt w:val="decimal"/>
      <w:lvlText w:val="(%1)"/>
      <w:lvlJc w:val="left"/>
      <w:pPr>
        <w:ind w:left="836" w:hanging="720"/>
      </w:pPr>
      <w:rPr>
        <w:rFonts w:ascii="Times New Roman" w:eastAsia="Times New Roman" w:hAnsi="Times New Roman" w:cs="Times New Roman" w:hint="default"/>
        <w:spacing w:val="-9"/>
        <w:w w:val="99"/>
        <w:sz w:val="24"/>
        <w:szCs w:val="24"/>
      </w:rPr>
    </w:lvl>
    <w:lvl w:ilvl="1" w:tplc="9E8ABA3A">
      <w:start w:val="1"/>
      <w:numFmt w:val="bullet"/>
      <w:lvlText w:val="•"/>
      <w:lvlJc w:val="left"/>
      <w:pPr>
        <w:ind w:left="1686" w:hanging="720"/>
      </w:pPr>
      <w:rPr>
        <w:rFonts w:hint="default"/>
      </w:rPr>
    </w:lvl>
    <w:lvl w:ilvl="2" w:tplc="E618BE38">
      <w:start w:val="1"/>
      <w:numFmt w:val="bullet"/>
      <w:lvlText w:val="•"/>
      <w:lvlJc w:val="left"/>
      <w:pPr>
        <w:ind w:left="2533" w:hanging="720"/>
      </w:pPr>
      <w:rPr>
        <w:rFonts w:hint="default"/>
      </w:rPr>
    </w:lvl>
    <w:lvl w:ilvl="3" w:tplc="113A1B44">
      <w:start w:val="1"/>
      <w:numFmt w:val="bullet"/>
      <w:lvlText w:val="•"/>
      <w:lvlJc w:val="left"/>
      <w:pPr>
        <w:ind w:left="3379" w:hanging="720"/>
      </w:pPr>
      <w:rPr>
        <w:rFonts w:hint="default"/>
      </w:rPr>
    </w:lvl>
    <w:lvl w:ilvl="4" w:tplc="5B007A98">
      <w:start w:val="1"/>
      <w:numFmt w:val="bullet"/>
      <w:lvlText w:val="•"/>
      <w:lvlJc w:val="left"/>
      <w:pPr>
        <w:ind w:left="4226" w:hanging="720"/>
      </w:pPr>
      <w:rPr>
        <w:rFonts w:hint="default"/>
      </w:rPr>
    </w:lvl>
    <w:lvl w:ilvl="5" w:tplc="AB0C972C">
      <w:start w:val="1"/>
      <w:numFmt w:val="bullet"/>
      <w:lvlText w:val="•"/>
      <w:lvlJc w:val="left"/>
      <w:pPr>
        <w:ind w:left="5073" w:hanging="720"/>
      </w:pPr>
      <w:rPr>
        <w:rFonts w:hint="default"/>
      </w:rPr>
    </w:lvl>
    <w:lvl w:ilvl="6" w:tplc="F9EC9698">
      <w:start w:val="1"/>
      <w:numFmt w:val="bullet"/>
      <w:lvlText w:val="•"/>
      <w:lvlJc w:val="left"/>
      <w:pPr>
        <w:ind w:left="5919" w:hanging="720"/>
      </w:pPr>
      <w:rPr>
        <w:rFonts w:hint="default"/>
      </w:rPr>
    </w:lvl>
    <w:lvl w:ilvl="7" w:tplc="DF12633A">
      <w:start w:val="1"/>
      <w:numFmt w:val="bullet"/>
      <w:lvlText w:val="•"/>
      <w:lvlJc w:val="left"/>
      <w:pPr>
        <w:ind w:left="6766" w:hanging="720"/>
      </w:pPr>
      <w:rPr>
        <w:rFonts w:hint="default"/>
      </w:rPr>
    </w:lvl>
    <w:lvl w:ilvl="8" w:tplc="2454FB68">
      <w:start w:val="1"/>
      <w:numFmt w:val="bullet"/>
      <w:lvlText w:val="•"/>
      <w:lvlJc w:val="left"/>
      <w:pPr>
        <w:ind w:left="7613" w:hanging="720"/>
      </w:pPr>
      <w:rPr>
        <w:rFonts w:hint="default"/>
      </w:rPr>
    </w:lvl>
  </w:abstractNum>
  <w:abstractNum w:abstractNumId="21">
    <w:nsid w:val="2D026525"/>
    <w:multiLevelType w:val="hybridMultilevel"/>
    <w:tmpl w:val="32F2DDC4"/>
    <w:lvl w:ilvl="0" w:tplc="669CE710">
      <w:start w:val="1"/>
      <w:numFmt w:val="decimal"/>
      <w:lvlText w:val="(%1)"/>
      <w:lvlJc w:val="left"/>
      <w:pPr>
        <w:ind w:left="836" w:hanging="720"/>
      </w:pPr>
      <w:rPr>
        <w:rFonts w:ascii="Times New Roman" w:eastAsia="Times New Roman" w:hAnsi="Times New Roman" w:cs="Times New Roman" w:hint="default"/>
        <w:spacing w:val="-30"/>
        <w:w w:val="99"/>
        <w:sz w:val="24"/>
        <w:szCs w:val="24"/>
      </w:rPr>
    </w:lvl>
    <w:lvl w:ilvl="1" w:tplc="07EC299C">
      <w:start w:val="1"/>
      <w:numFmt w:val="bullet"/>
      <w:lvlText w:val="•"/>
      <w:lvlJc w:val="left"/>
      <w:pPr>
        <w:ind w:left="1686" w:hanging="720"/>
      </w:pPr>
      <w:rPr>
        <w:rFonts w:hint="default"/>
      </w:rPr>
    </w:lvl>
    <w:lvl w:ilvl="2" w:tplc="D2D27F2E">
      <w:start w:val="1"/>
      <w:numFmt w:val="bullet"/>
      <w:lvlText w:val="•"/>
      <w:lvlJc w:val="left"/>
      <w:pPr>
        <w:ind w:left="2533" w:hanging="720"/>
      </w:pPr>
      <w:rPr>
        <w:rFonts w:hint="default"/>
      </w:rPr>
    </w:lvl>
    <w:lvl w:ilvl="3" w:tplc="AA6C9FF6">
      <w:start w:val="1"/>
      <w:numFmt w:val="bullet"/>
      <w:lvlText w:val="•"/>
      <w:lvlJc w:val="left"/>
      <w:pPr>
        <w:ind w:left="3379" w:hanging="720"/>
      </w:pPr>
      <w:rPr>
        <w:rFonts w:hint="default"/>
      </w:rPr>
    </w:lvl>
    <w:lvl w:ilvl="4" w:tplc="0F0A602A">
      <w:start w:val="1"/>
      <w:numFmt w:val="bullet"/>
      <w:lvlText w:val="•"/>
      <w:lvlJc w:val="left"/>
      <w:pPr>
        <w:ind w:left="4226" w:hanging="720"/>
      </w:pPr>
      <w:rPr>
        <w:rFonts w:hint="default"/>
      </w:rPr>
    </w:lvl>
    <w:lvl w:ilvl="5" w:tplc="9F68CABC">
      <w:start w:val="1"/>
      <w:numFmt w:val="bullet"/>
      <w:lvlText w:val="•"/>
      <w:lvlJc w:val="left"/>
      <w:pPr>
        <w:ind w:left="5073" w:hanging="720"/>
      </w:pPr>
      <w:rPr>
        <w:rFonts w:hint="default"/>
      </w:rPr>
    </w:lvl>
    <w:lvl w:ilvl="6" w:tplc="3A482DF2">
      <w:start w:val="1"/>
      <w:numFmt w:val="bullet"/>
      <w:lvlText w:val="•"/>
      <w:lvlJc w:val="left"/>
      <w:pPr>
        <w:ind w:left="5919" w:hanging="720"/>
      </w:pPr>
      <w:rPr>
        <w:rFonts w:hint="default"/>
      </w:rPr>
    </w:lvl>
    <w:lvl w:ilvl="7" w:tplc="EBB04BC2">
      <w:start w:val="1"/>
      <w:numFmt w:val="bullet"/>
      <w:lvlText w:val="•"/>
      <w:lvlJc w:val="left"/>
      <w:pPr>
        <w:ind w:left="6766" w:hanging="720"/>
      </w:pPr>
      <w:rPr>
        <w:rFonts w:hint="default"/>
      </w:rPr>
    </w:lvl>
    <w:lvl w:ilvl="8" w:tplc="B5224C14">
      <w:start w:val="1"/>
      <w:numFmt w:val="bullet"/>
      <w:lvlText w:val="•"/>
      <w:lvlJc w:val="left"/>
      <w:pPr>
        <w:ind w:left="7613" w:hanging="720"/>
      </w:pPr>
      <w:rPr>
        <w:rFonts w:hint="default"/>
      </w:rPr>
    </w:lvl>
  </w:abstractNum>
  <w:abstractNum w:abstractNumId="22">
    <w:nsid w:val="30C53AA5"/>
    <w:multiLevelType w:val="hybridMultilevel"/>
    <w:tmpl w:val="09E871BA"/>
    <w:lvl w:ilvl="0" w:tplc="506A46EA">
      <w:start w:val="1"/>
      <w:numFmt w:val="decimal"/>
      <w:lvlText w:val="(%1)"/>
      <w:lvlJc w:val="left"/>
      <w:pPr>
        <w:ind w:left="836" w:hanging="720"/>
      </w:pPr>
      <w:rPr>
        <w:rFonts w:ascii="Times New Roman" w:eastAsia="Times New Roman" w:hAnsi="Times New Roman" w:cs="Times New Roman" w:hint="default"/>
        <w:spacing w:val="-8"/>
        <w:w w:val="99"/>
        <w:sz w:val="24"/>
        <w:szCs w:val="24"/>
      </w:rPr>
    </w:lvl>
    <w:lvl w:ilvl="1" w:tplc="D9D0ABC0">
      <w:start w:val="1"/>
      <w:numFmt w:val="bullet"/>
      <w:lvlText w:val="•"/>
      <w:lvlJc w:val="left"/>
      <w:pPr>
        <w:ind w:left="1686" w:hanging="720"/>
      </w:pPr>
      <w:rPr>
        <w:rFonts w:hint="default"/>
      </w:rPr>
    </w:lvl>
    <w:lvl w:ilvl="2" w:tplc="7AF8DEFA">
      <w:start w:val="1"/>
      <w:numFmt w:val="bullet"/>
      <w:lvlText w:val="•"/>
      <w:lvlJc w:val="left"/>
      <w:pPr>
        <w:ind w:left="2533" w:hanging="720"/>
      </w:pPr>
      <w:rPr>
        <w:rFonts w:hint="default"/>
      </w:rPr>
    </w:lvl>
    <w:lvl w:ilvl="3" w:tplc="C102F4B0">
      <w:start w:val="1"/>
      <w:numFmt w:val="bullet"/>
      <w:lvlText w:val="•"/>
      <w:lvlJc w:val="left"/>
      <w:pPr>
        <w:ind w:left="3379" w:hanging="720"/>
      </w:pPr>
      <w:rPr>
        <w:rFonts w:hint="default"/>
      </w:rPr>
    </w:lvl>
    <w:lvl w:ilvl="4" w:tplc="966AD1F4">
      <w:start w:val="1"/>
      <w:numFmt w:val="bullet"/>
      <w:lvlText w:val="•"/>
      <w:lvlJc w:val="left"/>
      <w:pPr>
        <w:ind w:left="4226" w:hanging="720"/>
      </w:pPr>
      <w:rPr>
        <w:rFonts w:hint="default"/>
      </w:rPr>
    </w:lvl>
    <w:lvl w:ilvl="5" w:tplc="38C8BD32">
      <w:start w:val="1"/>
      <w:numFmt w:val="bullet"/>
      <w:lvlText w:val="•"/>
      <w:lvlJc w:val="left"/>
      <w:pPr>
        <w:ind w:left="5073" w:hanging="720"/>
      </w:pPr>
      <w:rPr>
        <w:rFonts w:hint="default"/>
      </w:rPr>
    </w:lvl>
    <w:lvl w:ilvl="6" w:tplc="99CA5E6C">
      <w:start w:val="1"/>
      <w:numFmt w:val="bullet"/>
      <w:lvlText w:val="•"/>
      <w:lvlJc w:val="left"/>
      <w:pPr>
        <w:ind w:left="5919" w:hanging="720"/>
      </w:pPr>
      <w:rPr>
        <w:rFonts w:hint="default"/>
      </w:rPr>
    </w:lvl>
    <w:lvl w:ilvl="7" w:tplc="C0F29084">
      <w:start w:val="1"/>
      <w:numFmt w:val="bullet"/>
      <w:lvlText w:val="•"/>
      <w:lvlJc w:val="left"/>
      <w:pPr>
        <w:ind w:left="6766" w:hanging="720"/>
      </w:pPr>
      <w:rPr>
        <w:rFonts w:hint="default"/>
      </w:rPr>
    </w:lvl>
    <w:lvl w:ilvl="8" w:tplc="8884B8B8">
      <w:start w:val="1"/>
      <w:numFmt w:val="bullet"/>
      <w:lvlText w:val="•"/>
      <w:lvlJc w:val="left"/>
      <w:pPr>
        <w:ind w:left="7613" w:hanging="720"/>
      </w:pPr>
      <w:rPr>
        <w:rFonts w:hint="default"/>
      </w:rPr>
    </w:lvl>
  </w:abstractNum>
  <w:abstractNum w:abstractNumId="23">
    <w:nsid w:val="34EA2940"/>
    <w:multiLevelType w:val="hybridMultilevel"/>
    <w:tmpl w:val="74C069F4"/>
    <w:lvl w:ilvl="0" w:tplc="4A66B128">
      <w:start w:val="1"/>
      <w:numFmt w:val="decimal"/>
      <w:lvlText w:val="(%1)"/>
      <w:lvlJc w:val="left"/>
      <w:pPr>
        <w:ind w:left="836" w:hanging="720"/>
      </w:pPr>
      <w:rPr>
        <w:rFonts w:ascii="Times New Roman" w:eastAsia="Times New Roman" w:hAnsi="Times New Roman" w:cs="Times New Roman" w:hint="default"/>
        <w:spacing w:val="-8"/>
        <w:w w:val="99"/>
        <w:sz w:val="24"/>
        <w:szCs w:val="24"/>
      </w:rPr>
    </w:lvl>
    <w:lvl w:ilvl="1" w:tplc="ED544EF4">
      <w:start w:val="1"/>
      <w:numFmt w:val="bullet"/>
      <w:lvlText w:val="•"/>
      <w:lvlJc w:val="left"/>
      <w:pPr>
        <w:ind w:left="1686" w:hanging="720"/>
      </w:pPr>
      <w:rPr>
        <w:rFonts w:hint="default"/>
      </w:rPr>
    </w:lvl>
    <w:lvl w:ilvl="2" w:tplc="619E4E0A">
      <w:start w:val="1"/>
      <w:numFmt w:val="bullet"/>
      <w:lvlText w:val="•"/>
      <w:lvlJc w:val="left"/>
      <w:pPr>
        <w:ind w:left="2533" w:hanging="720"/>
      </w:pPr>
      <w:rPr>
        <w:rFonts w:hint="default"/>
      </w:rPr>
    </w:lvl>
    <w:lvl w:ilvl="3" w:tplc="2F4E3B7C">
      <w:start w:val="1"/>
      <w:numFmt w:val="bullet"/>
      <w:lvlText w:val="•"/>
      <w:lvlJc w:val="left"/>
      <w:pPr>
        <w:ind w:left="3379" w:hanging="720"/>
      </w:pPr>
      <w:rPr>
        <w:rFonts w:hint="default"/>
      </w:rPr>
    </w:lvl>
    <w:lvl w:ilvl="4" w:tplc="6D94247E">
      <w:start w:val="1"/>
      <w:numFmt w:val="bullet"/>
      <w:lvlText w:val="•"/>
      <w:lvlJc w:val="left"/>
      <w:pPr>
        <w:ind w:left="4226" w:hanging="720"/>
      </w:pPr>
      <w:rPr>
        <w:rFonts w:hint="default"/>
      </w:rPr>
    </w:lvl>
    <w:lvl w:ilvl="5" w:tplc="3E9E81E4">
      <w:start w:val="1"/>
      <w:numFmt w:val="bullet"/>
      <w:lvlText w:val="•"/>
      <w:lvlJc w:val="left"/>
      <w:pPr>
        <w:ind w:left="5073" w:hanging="720"/>
      </w:pPr>
      <w:rPr>
        <w:rFonts w:hint="default"/>
      </w:rPr>
    </w:lvl>
    <w:lvl w:ilvl="6" w:tplc="8314FC4E">
      <w:start w:val="1"/>
      <w:numFmt w:val="bullet"/>
      <w:lvlText w:val="•"/>
      <w:lvlJc w:val="left"/>
      <w:pPr>
        <w:ind w:left="5919" w:hanging="720"/>
      </w:pPr>
      <w:rPr>
        <w:rFonts w:hint="default"/>
      </w:rPr>
    </w:lvl>
    <w:lvl w:ilvl="7" w:tplc="BF244F1E">
      <w:start w:val="1"/>
      <w:numFmt w:val="bullet"/>
      <w:lvlText w:val="•"/>
      <w:lvlJc w:val="left"/>
      <w:pPr>
        <w:ind w:left="6766" w:hanging="720"/>
      </w:pPr>
      <w:rPr>
        <w:rFonts w:hint="default"/>
      </w:rPr>
    </w:lvl>
    <w:lvl w:ilvl="8" w:tplc="B270FF3A">
      <w:start w:val="1"/>
      <w:numFmt w:val="bullet"/>
      <w:lvlText w:val="•"/>
      <w:lvlJc w:val="left"/>
      <w:pPr>
        <w:ind w:left="7613" w:hanging="720"/>
      </w:pPr>
      <w:rPr>
        <w:rFonts w:hint="default"/>
      </w:rPr>
    </w:lvl>
  </w:abstractNum>
  <w:abstractNum w:abstractNumId="24">
    <w:nsid w:val="39A93A31"/>
    <w:multiLevelType w:val="hybridMultilevel"/>
    <w:tmpl w:val="E05CCF96"/>
    <w:lvl w:ilvl="0" w:tplc="040E0017">
      <w:start w:val="1"/>
      <w:numFmt w:val="lowerLetter"/>
      <w:lvlText w:val="%1)"/>
      <w:lvlJc w:val="left"/>
      <w:pPr>
        <w:ind w:left="1418" w:hanging="360"/>
      </w:pPr>
      <w:rPr>
        <w:rFonts w:cs="Times New Roman" w:hint="default"/>
      </w:rPr>
    </w:lvl>
    <w:lvl w:ilvl="1" w:tplc="040E0019">
      <w:start w:val="1"/>
      <w:numFmt w:val="lowerLetter"/>
      <w:lvlText w:val="%2."/>
      <w:lvlJc w:val="left"/>
      <w:pPr>
        <w:ind w:left="2138" w:hanging="360"/>
      </w:pPr>
      <w:rPr>
        <w:rFonts w:cs="Times New Roman"/>
      </w:rPr>
    </w:lvl>
    <w:lvl w:ilvl="2" w:tplc="040E001B" w:tentative="1">
      <w:start w:val="1"/>
      <w:numFmt w:val="lowerRoman"/>
      <w:lvlText w:val="%3."/>
      <w:lvlJc w:val="right"/>
      <w:pPr>
        <w:ind w:left="2858" w:hanging="180"/>
      </w:pPr>
      <w:rPr>
        <w:rFonts w:cs="Times New Roman"/>
      </w:rPr>
    </w:lvl>
    <w:lvl w:ilvl="3" w:tplc="040E000F" w:tentative="1">
      <w:start w:val="1"/>
      <w:numFmt w:val="decimal"/>
      <w:lvlText w:val="%4."/>
      <w:lvlJc w:val="left"/>
      <w:pPr>
        <w:ind w:left="3578" w:hanging="360"/>
      </w:pPr>
      <w:rPr>
        <w:rFonts w:cs="Times New Roman"/>
      </w:rPr>
    </w:lvl>
    <w:lvl w:ilvl="4" w:tplc="040E0019" w:tentative="1">
      <w:start w:val="1"/>
      <w:numFmt w:val="lowerLetter"/>
      <w:lvlText w:val="%5."/>
      <w:lvlJc w:val="left"/>
      <w:pPr>
        <w:ind w:left="4298" w:hanging="360"/>
      </w:pPr>
      <w:rPr>
        <w:rFonts w:cs="Times New Roman"/>
      </w:rPr>
    </w:lvl>
    <w:lvl w:ilvl="5" w:tplc="040E001B" w:tentative="1">
      <w:start w:val="1"/>
      <w:numFmt w:val="lowerRoman"/>
      <w:lvlText w:val="%6."/>
      <w:lvlJc w:val="right"/>
      <w:pPr>
        <w:ind w:left="5018" w:hanging="180"/>
      </w:pPr>
      <w:rPr>
        <w:rFonts w:cs="Times New Roman"/>
      </w:rPr>
    </w:lvl>
    <w:lvl w:ilvl="6" w:tplc="040E000F" w:tentative="1">
      <w:start w:val="1"/>
      <w:numFmt w:val="decimal"/>
      <w:lvlText w:val="%7."/>
      <w:lvlJc w:val="left"/>
      <w:pPr>
        <w:ind w:left="5738" w:hanging="360"/>
      </w:pPr>
      <w:rPr>
        <w:rFonts w:cs="Times New Roman"/>
      </w:rPr>
    </w:lvl>
    <w:lvl w:ilvl="7" w:tplc="040E0019" w:tentative="1">
      <w:start w:val="1"/>
      <w:numFmt w:val="lowerLetter"/>
      <w:lvlText w:val="%8."/>
      <w:lvlJc w:val="left"/>
      <w:pPr>
        <w:ind w:left="6458" w:hanging="360"/>
      </w:pPr>
      <w:rPr>
        <w:rFonts w:cs="Times New Roman"/>
      </w:rPr>
    </w:lvl>
    <w:lvl w:ilvl="8" w:tplc="040E001B" w:tentative="1">
      <w:start w:val="1"/>
      <w:numFmt w:val="lowerRoman"/>
      <w:lvlText w:val="%9."/>
      <w:lvlJc w:val="right"/>
      <w:pPr>
        <w:ind w:left="7178" w:hanging="180"/>
      </w:pPr>
      <w:rPr>
        <w:rFonts w:cs="Times New Roman"/>
      </w:rPr>
    </w:lvl>
  </w:abstractNum>
  <w:abstractNum w:abstractNumId="25">
    <w:nsid w:val="3C4C6F17"/>
    <w:multiLevelType w:val="hybridMultilevel"/>
    <w:tmpl w:val="34A4BE26"/>
    <w:lvl w:ilvl="0" w:tplc="6B6A3BFC">
      <w:start w:val="1"/>
      <w:numFmt w:val="decimal"/>
      <w:lvlText w:val="(%1)"/>
      <w:lvlJc w:val="left"/>
      <w:pPr>
        <w:ind w:left="836" w:hanging="720"/>
      </w:pPr>
      <w:rPr>
        <w:rFonts w:ascii="Times New Roman" w:eastAsia="Times New Roman" w:hAnsi="Times New Roman" w:cs="Times New Roman" w:hint="default"/>
        <w:spacing w:val="-18"/>
        <w:w w:val="99"/>
        <w:sz w:val="24"/>
        <w:szCs w:val="24"/>
      </w:rPr>
    </w:lvl>
    <w:lvl w:ilvl="1" w:tplc="BBE0094C">
      <w:start w:val="1"/>
      <w:numFmt w:val="bullet"/>
      <w:lvlText w:val="•"/>
      <w:lvlJc w:val="left"/>
      <w:pPr>
        <w:ind w:left="1686" w:hanging="720"/>
      </w:pPr>
      <w:rPr>
        <w:rFonts w:hint="default"/>
      </w:rPr>
    </w:lvl>
    <w:lvl w:ilvl="2" w:tplc="0C7C3EAE">
      <w:start w:val="1"/>
      <w:numFmt w:val="bullet"/>
      <w:lvlText w:val="•"/>
      <w:lvlJc w:val="left"/>
      <w:pPr>
        <w:ind w:left="2533" w:hanging="720"/>
      </w:pPr>
      <w:rPr>
        <w:rFonts w:hint="default"/>
      </w:rPr>
    </w:lvl>
    <w:lvl w:ilvl="3" w:tplc="23D88620">
      <w:start w:val="1"/>
      <w:numFmt w:val="bullet"/>
      <w:lvlText w:val="•"/>
      <w:lvlJc w:val="left"/>
      <w:pPr>
        <w:ind w:left="3379" w:hanging="720"/>
      </w:pPr>
      <w:rPr>
        <w:rFonts w:hint="default"/>
      </w:rPr>
    </w:lvl>
    <w:lvl w:ilvl="4" w:tplc="1B3AD1C2">
      <w:start w:val="1"/>
      <w:numFmt w:val="bullet"/>
      <w:lvlText w:val="•"/>
      <w:lvlJc w:val="left"/>
      <w:pPr>
        <w:ind w:left="4226" w:hanging="720"/>
      </w:pPr>
      <w:rPr>
        <w:rFonts w:hint="default"/>
      </w:rPr>
    </w:lvl>
    <w:lvl w:ilvl="5" w:tplc="A2A4EA40">
      <w:start w:val="1"/>
      <w:numFmt w:val="bullet"/>
      <w:lvlText w:val="•"/>
      <w:lvlJc w:val="left"/>
      <w:pPr>
        <w:ind w:left="5073" w:hanging="720"/>
      </w:pPr>
      <w:rPr>
        <w:rFonts w:hint="default"/>
      </w:rPr>
    </w:lvl>
    <w:lvl w:ilvl="6" w:tplc="1C80DA5E">
      <w:start w:val="1"/>
      <w:numFmt w:val="bullet"/>
      <w:lvlText w:val="•"/>
      <w:lvlJc w:val="left"/>
      <w:pPr>
        <w:ind w:left="5919" w:hanging="720"/>
      </w:pPr>
      <w:rPr>
        <w:rFonts w:hint="default"/>
      </w:rPr>
    </w:lvl>
    <w:lvl w:ilvl="7" w:tplc="E7B4722A">
      <w:start w:val="1"/>
      <w:numFmt w:val="bullet"/>
      <w:lvlText w:val="•"/>
      <w:lvlJc w:val="left"/>
      <w:pPr>
        <w:ind w:left="6766" w:hanging="720"/>
      </w:pPr>
      <w:rPr>
        <w:rFonts w:hint="default"/>
      </w:rPr>
    </w:lvl>
    <w:lvl w:ilvl="8" w:tplc="1414CC0A">
      <w:start w:val="1"/>
      <w:numFmt w:val="bullet"/>
      <w:lvlText w:val="•"/>
      <w:lvlJc w:val="left"/>
      <w:pPr>
        <w:ind w:left="7613" w:hanging="720"/>
      </w:pPr>
      <w:rPr>
        <w:rFonts w:hint="default"/>
      </w:rPr>
    </w:lvl>
  </w:abstractNum>
  <w:abstractNum w:abstractNumId="26">
    <w:nsid w:val="43567803"/>
    <w:multiLevelType w:val="hybridMultilevel"/>
    <w:tmpl w:val="D7A8E43E"/>
    <w:lvl w:ilvl="0" w:tplc="D5D604BA">
      <w:start w:val="1"/>
      <w:numFmt w:val="decimal"/>
      <w:lvlText w:val="(%1)"/>
      <w:lvlJc w:val="left"/>
      <w:pPr>
        <w:ind w:left="836" w:hanging="720"/>
      </w:pPr>
      <w:rPr>
        <w:rFonts w:ascii="Times New Roman" w:eastAsia="Times New Roman" w:hAnsi="Times New Roman" w:cs="Times New Roman" w:hint="default"/>
        <w:spacing w:val="-30"/>
        <w:w w:val="99"/>
        <w:sz w:val="24"/>
        <w:szCs w:val="24"/>
      </w:rPr>
    </w:lvl>
    <w:lvl w:ilvl="1" w:tplc="8E3E7C9A">
      <w:start w:val="1"/>
      <w:numFmt w:val="bullet"/>
      <w:lvlText w:val="•"/>
      <w:lvlJc w:val="left"/>
      <w:pPr>
        <w:ind w:left="1686" w:hanging="720"/>
      </w:pPr>
      <w:rPr>
        <w:rFonts w:hint="default"/>
      </w:rPr>
    </w:lvl>
    <w:lvl w:ilvl="2" w:tplc="BE7E8278">
      <w:start w:val="1"/>
      <w:numFmt w:val="bullet"/>
      <w:lvlText w:val="•"/>
      <w:lvlJc w:val="left"/>
      <w:pPr>
        <w:ind w:left="2533" w:hanging="720"/>
      </w:pPr>
      <w:rPr>
        <w:rFonts w:hint="default"/>
      </w:rPr>
    </w:lvl>
    <w:lvl w:ilvl="3" w:tplc="9D10E516">
      <w:start w:val="1"/>
      <w:numFmt w:val="bullet"/>
      <w:lvlText w:val="•"/>
      <w:lvlJc w:val="left"/>
      <w:pPr>
        <w:ind w:left="3379" w:hanging="720"/>
      </w:pPr>
      <w:rPr>
        <w:rFonts w:hint="default"/>
      </w:rPr>
    </w:lvl>
    <w:lvl w:ilvl="4" w:tplc="249E2FC6">
      <w:start w:val="1"/>
      <w:numFmt w:val="bullet"/>
      <w:lvlText w:val="•"/>
      <w:lvlJc w:val="left"/>
      <w:pPr>
        <w:ind w:left="4226" w:hanging="720"/>
      </w:pPr>
      <w:rPr>
        <w:rFonts w:hint="default"/>
      </w:rPr>
    </w:lvl>
    <w:lvl w:ilvl="5" w:tplc="1DFE238A">
      <w:start w:val="1"/>
      <w:numFmt w:val="bullet"/>
      <w:lvlText w:val="•"/>
      <w:lvlJc w:val="left"/>
      <w:pPr>
        <w:ind w:left="5073" w:hanging="720"/>
      </w:pPr>
      <w:rPr>
        <w:rFonts w:hint="default"/>
      </w:rPr>
    </w:lvl>
    <w:lvl w:ilvl="6" w:tplc="D102F680">
      <w:start w:val="1"/>
      <w:numFmt w:val="bullet"/>
      <w:lvlText w:val="•"/>
      <w:lvlJc w:val="left"/>
      <w:pPr>
        <w:ind w:left="5919" w:hanging="720"/>
      </w:pPr>
      <w:rPr>
        <w:rFonts w:hint="default"/>
      </w:rPr>
    </w:lvl>
    <w:lvl w:ilvl="7" w:tplc="43ACB3A2">
      <w:start w:val="1"/>
      <w:numFmt w:val="bullet"/>
      <w:lvlText w:val="•"/>
      <w:lvlJc w:val="left"/>
      <w:pPr>
        <w:ind w:left="6766" w:hanging="720"/>
      </w:pPr>
      <w:rPr>
        <w:rFonts w:hint="default"/>
      </w:rPr>
    </w:lvl>
    <w:lvl w:ilvl="8" w:tplc="DCD44540">
      <w:start w:val="1"/>
      <w:numFmt w:val="bullet"/>
      <w:lvlText w:val="•"/>
      <w:lvlJc w:val="left"/>
      <w:pPr>
        <w:ind w:left="7613" w:hanging="720"/>
      </w:pPr>
      <w:rPr>
        <w:rFonts w:hint="default"/>
      </w:rPr>
    </w:lvl>
  </w:abstractNum>
  <w:abstractNum w:abstractNumId="27">
    <w:nsid w:val="441817C0"/>
    <w:multiLevelType w:val="hybridMultilevel"/>
    <w:tmpl w:val="E05CCF96"/>
    <w:lvl w:ilvl="0" w:tplc="040E0017">
      <w:start w:val="1"/>
      <w:numFmt w:val="lowerLetter"/>
      <w:lvlText w:val="%1)"/>
      <w:lvlJc w:val="left"/>
      <w:pPr>
        <w:ind w:left="1069" w:hanging="360"/>
      </w:pPr>
      <w:rPr>
        <w:rFonts w:cs="Times New Roman" w:hint="default"/>
      </w:rPr>
    </w:lvl>
    <w:lvl w:ilvl="1" w:tplc="040E0019">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28">
    <w:nsid w:val="4468088A"/>
    <w:multiLevelType w:val="hybridMultilevel"/>
    <w:tmpl w:val="7CA2C824"/>
    <w:lvl w:ilvl="0" w:tplc="C1623FFA">
      <w:start w:val="1"/>
      <w:numFmt w:val="decimal"/>
      <w:lvlText w:val="(%1)"/>
      <w:lvlJc w:val="left"/>
      <w:pPr>
        <w:ind w:left="824" w:hanging="708"/>
      </w:pPr>
      <w:rPr>
        <w:rFonts w:ascii="Times New Roman" w:eastAsia="Times New Roman" w:hAnsi="Times New Roman" w:cs="Times New Roman" w:hint="default"/>
        <w:spacing w:val="-30"/>
        <w:w w:val="99"/>
        <w:sz w:val="24"/>
        <w:szCs w:val="24"/>
      </w:rPr>
    </w:lvl>
    <w:lvl w:ilvl="1" w:tplc="B6BE373E">
      <w:start w:val="1"/>
      <w:numFmt w:val="lowerLetter"/>
      <w:lvlText w:val="%2)"/>
      <w:lvlJc w:val="left"/>
      <w:pPr>
        <w:ind w:left="1534" w:hanging="360"/>
      </w:pPr>
      <w:rPr>
        <w:rFonts w:ascii="Times New Roman" w:eastAsia="Times New Roman" w:hAnsi="Times New Roman" w:cs="Times New Roman" w:hint="default"/>
        <w:spacing w:val="-15"/>
        <w:w w:val="99"/>
        <w:sz w:val="24"/>
        <w:szCs w:val="24"/>
      </w:rPr>
    </w:lvl>
    <w:lvl w:ilvl="2" w:tplc="A25C2042">
      <w:start w:val="1"/>
      <w:numFmt w:val="bullet"/>
      <w:lvlText w:val="•"/>
      <w:lvlJc w:val="left"/>
      <w:pPr>
        <w:ind w:left="2402" w:hanging="360"/>
      </w:pPr>
      <w:rPr>
        <w:rFonts w:hint="default"/>
      </w:rPr>
    </w:lvl>
    <w:lvl w:ilvl="3" w:tplc="099E64DE">
      <w:start w:val="1"/>
      <w:numFmt w:val="bullet"/>
      <w:lvlText w:val="•"/>
      <w:lvlJc w:val="left"/>
      <w:pPr>
        <w:ind w:left="3265" w:hanging="360"/>
      </w:pPr>
      <w:rPr>
        <w:rFonts w:hint="default"/>
      </w:rPr>
    </w:lvl>
    <w:lvl w:ilvl="4" w:tplc="26B43686">
      <w:start w:val="1"/>
      <w:numFmt w:val="bullet"/>
      <w:lvlText w:val="•"/>
      <w:lvlJc w:val="left"/>
      <w:pPr>
        <w:ind w:left="4128" w:hanging="360"/>
      </w:pPr>
      <w:rPr>
        <w:rFonts w:hint="default"/>
      </w:rPr>
    </w:lvl>
    <w:lvl w:ilvl="5" w:tplc="3B3838D2">
      <w:start w:val="1"/>
      <w:numFmt w:val="bullet"/>
      <w:lvlText w:val="•"/>
      <w:lvlJc w:val="left"/>
      <w:pPr>
        <w:ind w:left="4991" w:hanging="360"/>
      </w:pPr>
      <w:rPr>
        <w:rFonts w:hint="default"/>
      </w:rPr>
    </w:lvl>
    <w:lvl w:ilvl="6" w:tplc="34004278">
      <w:start w:val="1"/>
      <w:numFmt w:val="bullet"/>
      <w:lvlText w:val="•"/>
      <w:lvlJc w:val="left"/>
      <w:pPr>
        <w:ind w:left="5854" w:hanging="360"/>
      </w:pPr>
      <w:rPr>
        <w:rFonts w:hint="default"/>
      </w:rPr>
    </w:lvl>
    <w:lvl w:ilvl="7" w:tplc="6C72D918">
      <w:start w:val="1"/>
      <w:numFmt w:val="bullet"/>
      <w:lvlText w:val="•"/>
      <w:lvlJc w:val="left"/>
      <w:pPr>
        <w:ind w:left="6717" w:hanging="360"/>
      </w:pPr>
      <w:rPr>
        <w:rFonts w:hint="default"/>
      </w:rPr>
    </w:lvl>
    <w:lvl w:ilvl="8" w:tplc="EEE2D38C">
      <w:start w:val="1"/>
      <w:numFmt w:val="bullet"/>
      <w:lvlText w:val="•"/>
      <w:lvlJc w:val="left"/>
      <w:pPr>
        <w:ind w:left="7580" w:hanging="360"/>
      </w:pPr>
      <w:rPr>
        <w:rFonts w:hint="default"/>
      </w:rPr>
    </w:lvl>
  </w:abstractNum>
  <w:abstractNum w:abstractNumId="29">
    <w:nsid w:val="48D84E66"/>
    <w:multiLevelType w:val="hybridMultilevel"/>
    <w:tmpl w:val="B74460C2"/>
    <w:lvl w:ilvl="0" w:tplc="040E0017">
      <w:start w:val="1"/>
      <w:numFmt w:val="lowerLetter"/>
      <w:lvlText w:val="%1)"/>
      <w:lvlJc w:val="left"/>
      <w:pPr>
        <w:ind w:left="1068" w:hanging="360"/>
      </w:pPr>
      <w:rPr>
        <w:rFonts w:cs="Times New Roman"/>
      </w:rPr>
    </w:lvl>
    <w:lvl w:ilvl="1" w:tplc="5DF01432">
      <w:start w:val="1"/>
      <w:numFmt w:val="lowerLetter"/>
      <w:lvlText w:val="(a%2)"/>
      <w:lvlJc w:val="left"/>
      <w:pPr>
        <w:ind w:left="1788" w:hanging="360"/>
      </w:pPr>
      <w:rPr>
        <w:rFonts w:cs="Times New Roman" w:hint="default"/>
      </w:rPr>
    </w:lvl>
    <w:lvl w:ilvl="2" w:tplc="040E001B">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0">
    <w:nsid w:val="4BBA745A"/>
    <w:multiLevelType w:val="hybridMultilevel"/>
    <w:tmpl w:val="E69C867A"/>
    <w:lvl w:ilvl="0" w:tplc="62C6E30E">
      <w:start w:val="1"/>
      <w:numFmt w:val="decimal"/>
      <w:lvlText w:val="(%1)"/>
      <w:lvlJc w:val="left"/>
      <w:pPr>
        <w:ind w:left="836" w:hanging="720"/>
      </w:pPr>
      <w:rPr>
        <w:rFonts w:ascii="Times New Roman" w:eastAsia="Times New Roman" w:hAnsi="Times New Roman" w:cs="Times New Roman" w:hint="default"/>
        <w:spacing w:val="-3"/>
        <w:w w:val="99"/>
        <w:sz w:val="24"/>
        <w:szCs w:val="24"/>
      </w:rPr>
    </w:lvl>
    <w:lvl w:ilvl="1" w:tplc="299832FA">
      <w:start w:val="1"/>
      <w:numFmt w:val="bullet"/>
      <w:lvlText w:val="•"/>
      <w:lvlJc w:val="left"/>
      <w:pPr>
        <w:ind w:left="1686" w:hanging="720"/>
      </w:pPr>
      <w:rPr>
        <w:rFonts w:hint="default"/>
      </w:rPr>
    </w:lvl>
    <w:lvl w:ilvl="2" w:tplc="0F429A1C">
      <w:start w:val="1"/>
      <w:numFmt w:val="bullet"/>
      <w:lvlText w:val="•"/>
      <w:lvlJc w:val="left"/>
      <w:pPr>
        <w:ind w:left="2533" w:hanging="720"/>
      </w:pPr>
      <w:rPr>
        <w:rFonts w:hint="default"/>
      </w:rPr>
    </w:lvl>
    <w:lvl w:ilvl="3" w:tplc="9710C652">
      <w:start w:val="1"/>
      <w:numFmt w:val="bullet"/>
      <w:lvlText w:val="•"/>
      <w:lvlJc w:val="left"/>
      <w:pPr>
        <w:ind w:left="3379" w:hanging="720"/>
      </w:pPr>
      <w:rPr>
        <w:rFonts w:hint="default"/>
      </w:rPr>
    </w:lvl>
    <w:lvl w:ilvl="4" w:tplc="CC66E598">
      <w:start w:val="1"/>
      <w:numFmt w:val="bullet"/>
      <w:lvlText w:val="•"/>
      <w:lvlJc w:val="left"/>
      <w:pPr>
        <w:ind w:left="4226" w:hanging="720"/>
      </w:pPr>
      <w:rPr>
        <w:rFonts w:hint="default"/>
      </w:rPr>
    </w:lvl>
    <w:lvl w:ilvl="5" w:tplc="B09285AC">
      <w:start w:val="1"/>
      <w:numFmt w:val="bullet"/>
      <w:lvlText w:val="•"/>
      <w:lvlJc w:val="left"/>
      <w:pPr>
        <w:ind w:left="5073" w:hanging="720"/>
      </w:pPr>
      <w:rPr>
        <w:rFonts w:hint="default"/>
      </w:rPr>
    </w:lvl>
    <w:lvl w:ilvl="6" w:tplc="8E9A2766">
      <w:start w:val="1"/>
      <w:numFmt w:val="bullet"/>
      <w:lvlText w:val="•"/>
      <w:lvlJc w:val="left"/>
      <w:pPr>
        <w:ind w:left="5919" w:hanging="720"/>
      </w:pPr>
      <w:rPr>
        <w:rFonts w:hint="default"/>
      </w:rPr>
    </w:lvl>
    <w:lvl w:ilvl="7" w:tplc="EF2C0470">
      <w:start w:val="1"/>
      <w:numFmt w:val="bullet"/>
      <w:lvlText w:val="•"/>
      <w:lvlJc w:val="left"/>
      <w:pPr>
        <w:ind w:left="6766" w:hanging="720"/>
      </w:pPr>
      <w:rPr>
        <w:rFonts w:hint="default"/>
      </w:rPr>
    </w:lvl>
    <w:lvl w:ilvl="8" w:tplc="8A9626A0">
      <w:start w:val="1"/>
      <w:numFmt w:val="bullet"/>
      <w:lvlText w:val="•"/>
      <w:lvlJc w:val="left"/>
      <w:pPr>
        <w:ind w:left="7613" w:hanging="720"/>
      </w:pPr>
      <w:rPr>
        <w:rFonts w:hint="default"/>
      </w:rPr>
    </w:lvl>
  </w:abstractNum>
  <w:abstractNum w:abstractNumId="31">
    <w:nsid w:val="64E905A0"/>
    <w:multiLevelType w:val="hybridMultilevel"/>
    <w:tmpl w:val="D35ABC86"/>
    <w:lvl w:ilvl="0" w:tplc="02306806">
      <w:start w:val="1"/>
      <w:numFmt w:val="decimal"/>
      <w:lvlText w:val="(%1)"/>
      <w:lvlJc w:val="left"/>
      <w:pPr>
        <w:ind w:left="836" w:hanging="720"/>
      </w:pPr>
      <w:rPr>
        <w:rFonts w:ascii="Times New Roman" w:eastAsia="Times New Roman" w:hAnsi="Times New Roman" w:cs="Times New Roman" w:hint="default"/>
        <w:spacing w:val="-30"/>
        <w:w w:val="99"/>
        <w:sz w:val="24"/>
        <w:szCs w:val="24"/>
      </w:rPr>
    </w:lvl>
    <w:lvl w:ilvl="1" w:tplc="47862EC2">
      <w:start w:val="1"/>
      <w:numFmt w:val="bullet"/>
      <w:lvlText w:val="•"/>
      <w:lvlJc w:val="left"/>
      <w:pPr>
        <w:ind w:left="1686" w:hanging="720"/>
      </w:pPr>
      <w:rPr>
        <w:rFonts w:hint="default"/>
      </w:rPr>
    </w:lvl>
    <w:lvl w:ilvl="2" w:tplc="3A36BBEA">
      <w:start w:val="1"/>
      <w:numFmt w:val="bullet"/>
      <w:lvlText w:val="•"/>
      <w:lvlJc w:val="left"/>
      <w:pPr>
        <w:ind w:left="2533" w:hanging="720"/>
      </w:pPr>
      <w:rPr>
        <w:rFonts w:hint="default"/>
      </w:rPr>
    </w:lvl>
    <w:lvl w:ilvl="3" w:tplc="75B6422C">
      <w:start w:val="1"/>
      <w:numFmt w:val="bullet"/>
      <w:lvlText w:val="•"/>
      <w:lvlJc w:val="left"/>
      <w:pPr>
        <w:ind w:left="3379" w:hanging="720"/>
      </w:pPr>
      <w:rPr>
        <w:rFonts w:hint="default"/>
      </w:rPr>
    </w:lvl>
    <w:lvl w:ilvl="4" w:tplc="05305D42">
      <w:start w:val="1"/>
      <w:numFmt w:val="bullet"/>
      <w:lvlText w:val="•"/>
      <w:lvlJc w:val="left"/>
      <w:pPr>
        <w:ind w:left="4226" w:hanging="720"/>
      </w:pPr>
      <w:rPr>
        <w:rFonts w:hint="default"/>
      </w:rPr>
    </w:lvl>
    <w:lvl w:ilvl="5" w:tplc="1EB8E60A">
      <w:start w:val="1"/>
      <w:numFmt w:val="bullet"/>
      <w:lvlText w:val="•"/>
      <w:lvlJc w:val="left"/>
      <w:pPr>
        <w:ind w:left="5073" w:hanging="720"/>
      </w:pPr>
      <w:rPr>
        <w:rFonts w:hint="default"/>
      </w:rPr>
    </w:lvl>
    <w:lvl w:ilvl="6" w:tplc="8DC42C8C">
      <w:start w:val="1"/>
      <w:numFmt w:val="bullet"/>
      <w:lvlText w:val="•"/>
      <w:lvlJc w:val="left"/>
      <w:pPr>
        <w:ind w:left="5919" w:hanging="720"/>
      </w:pPr>
      <w:rPr>
        <w:rFonts w:hint="default"/>
      </w:rPr>
    </w:lvl>
    <w:lvl w:ilvl="7" w:tplc="59EE68F0">
      <w:start w:val="1"/>
      <w:numFmt w:val="bullet"/>
      <w:lvlText w:val="•"/>
      <w:lvlJc w:val="left"/>
      <w:pPr>
        <w:ind w:left="6766" w:hanging="720"/>
      </w:pPr>
      <w:rPr>
        <w:rFonts w:hint="default"/>
      </w:rPr>
    </w:lvl>
    <w:lvl w:ilvl="8" w:tplc="423C8CC4">
      <w:start w:val="1"/>
      <w:numFmt w:val="bullet"/>
      <w:lvlText w:val="•"/>
      <w:lvlJc w:val="left"/>
      <w:pPr>
        <w:ind w:left="7613" w:hanging="720"/>
      </w:pPr>
      <w:rPr>
        <w:rFonts w:hint="default"/>
      </w:rPr>
    </w:lvl>
  </w:abstractNum>
  <w:abstractNum w:abstractNumId="32">
    <w:nsid w:val="66A22437"/>
    <w:multiLevelType w:val="hybridMultilevel"/>
    <w:tmpl w:val="0930FB0C"/>
    <w:lvl w:ilvl="0" w:tplc="92BC9E14">
      <w:start w:val="1"/>
      <w:numFmt w:val="decimal"/>
      <w:lvlText w:val="(%1)"/>
      <w:lvlJc w:val="left"/>
      <w:pPr>
        <w:ind w:left="836" w:hanging="720"/>
      </w:pPr>
      <w:rPr>
        <w:rFonts w:ascii="Times New Roman" w:eastAsia="Times New Roman" w:hAnsi="Times New Roman" w:cs="Times New Roman" w:hint="default"/>
        <w:spacing w:val="-30"/>
        <w:w w:val="99"/>
        <w:sz w:val="24"/>
        <w:szCs w:val="24"/>
      </w:rPr>
    </w:lvl>
    <w:lvl w:ilvl="1" w:tplc="0EA2D930">
      <w:start w:val="1"/>
      <w:numFmt w:val="bullet"/>
      <w:lvlText w:val="•"/>
      <w:lvlJc w:val="left"/>
      <w:pPr>
        <w:ind w:left="1686" w:hanging="720"/>
      </w:pPr>
      <w:rPr>
        <w:rFonts w:hint="default"/>
      </w:rPr>
    </w:lvl>
    <w:lvl w:ilvl="2" w:tplc="C862DBE0">
      <w:start w:val="1"/>
      <w:numFmt w:val="bullet"/>
      <w:lvlText w:val="•"/>
      <w:lvlJc w:val="left"/>
      <w:pPr>
        <w:ind w:left="2533" w:hanging="720"/>
      </w:pPr>
      <w:rPr>
        <w:rFonts w:hint="default"/>
      </w:rPr>
    </w:lvl>
    <w:lvl w:ilvl="3" w:tplc="C2E2D090">
      <w:start w:val="1"/>
      <w:numFmt w:val="bullet"/>
      <w:lvlText w:val="•"/>
      <w:lvlJc w:val="left"/>
      <w:pPr>
        <w:ind w:left="3379" w:hanging="720"/>
      </w:pPr>
      <w:rPr>
        <w:rFonts w:hint="default"/>
      </w:rPr>
    </w:lvl>
    <w:lvl w:ilvl="4" w:tplc="9A6489A4">
      <w:start w:val="1"/>
      <w:numFmt w:val="bullet"/>
      <w:lvlText w:val="•"/>
      <w:lvlJc w:val="left"/>
      <w:pPr>
        <w:ind w:left="4226" w:hanging="720"/>
      </w:pPr>
      <w:rPr>
        <w:rFonts w:hint="default"/>
      </w:rPr>
    </w:lvl>
    <w:lvl w:ilvl="5" w:tplc="0478B48E">
      <w:start w:val="1"/>
      <w:numFmt w:val="bullet"/>
      <w:lvlText w:val="•"/>
      <w:lvlJc w:val="left"/>
      <w:pPr>
        <w:ind w:left="5073" w:hanging="720"/>
      </w:pPr>
      <w:rPr>
        <w:rFonts w:hint="default"/>
      </w:rPr>
    </w:lvl>
    <w:lvl w:ilvl="6" w:tplc="5A4A633A">
      <w:start w:val="1"/>
      <w:numFmt w:val="bullet"/>
      <w:lvlText w:val="•"/>
      <w:lvlJc w:val="left"/>
      <w:pPr>
        <w:ind w:left="5919" w:hanging="720"/>
      </w:pPr>
      <w:rPr>
        <w:rFonts w:hint="default"/>
      </w:rPr>
    </w:lvl>
    <w:lvl w:ilvl="7" w:tplc="351612A0">
      <w:start w:val="1"/>
      <w:numFmt w:val="bullet"/>
      <w:lvlText w:val="•"/>
      <w:lvlJc w:val="left"/>
      <w:pPr>
        <w:ind w:left="6766" w:hanging="720"/>
      </w:pPr>
      <w:rPr>
        <w:rFonts w:hint="default"/>
      </w:rPr>
    </w:lvl>
    <w:lvl w:ilvl="8" w:tplc="FD68425C">
      <w:start w:val="1"/>
      <w:numFmt w:val="bullet"/>
      <w:lvlText w:val="•"/>
      <w:lvlJc w:val="left"/>
      <w:pPr>
        <w:ind w:left="7613" w:hanging="720"/>
      </w:pPr>
      <w:rPr>
        <w:rFonts w:hint="default"/>
      </w:rPr>
    </w:lvl>
  </w:abstractNum>
  <w:abstractNum w:abstractNumId="33">
    <w:nsid w:val="68025F74"/>
    <w:multiLevelType w:val="hybridMultilevel"/>
    <w:tmpl w:val="57283086"/>
    <w:lvl w:ilvl="0" w:tplc="D20A6CB8">
      <w:start w:val="1"/>
      <w:numFmt w:val="decimal"/>
      <w:lvlText w:val="(%1)"/>
      <w:lvlJc w:val="left"/>
      <w:pPr>
        <w:ind w:left="836" w:hanging="720"/>
      </w:pPr>
      <w:rPr>
        <w:rFonts w:ascii="Times New Roman" w:eastAsia="Times New Roman" w:hAnsi="Times New Roman" w:cs="Times New Roman" w:hint="default"/>
        <w:spacing w:val="-6"/>
        <w:w w:val="99"/>
        <w:sz w:val="24"/>
        <w:szCs w:val="24"/>
      </w:rPr>
    </w:lvl>
    <w:lvl w:ilvl="1" w:tplc="5B1A70BE">
      <w:start w:val="1"/>
      <w:numFmt w:val="lowerLetter"/>
      <w:lvlText w:val="%2)"/>
      <w:lvlJc w:val="left"/>
      <w:pPr>
        <w:ind w:left="1532" w:hanging="356"/>
      </w:pPr>
      <w:rPr>
        <w:rFonts w:ascii="Times New Roman" w:eastAsia="Times New Roman" w:hAnsi="Times New Roman" w:cs="Times New Roman" w:hint="default"/>
        <w:spacing w:val="-11"/>
        <w:w w:val="99"/>
        <w:sz w:val="24"/>
        <w:szCs w:val="24"/>
      </w:rPr>
    </w:lvl>
    <w:lvl w:ilvl="2" w:tplc="993ABE5C">
      <w:start w:val="1"/>
      <w:numFmt w:val="bullet"/>
      <w:lvlText w:val="•"/>
      <w:lvlJc w:val="left"/>
      <w:pPr>
        <w:ind w:left="2402" w:hanging="356"/>
      </w:pPr>
      <w:rPr>
        <w:rFonts w:hint="default"/>
      </w:rPr>
    </w:lvl>
    <w:lvl w:ilvl="3" w:tplc="83D89FB4">
      <w:start w:val="1"/>
      <w:numFmt w:val="bullet"/>
      <w:lvlText w:val="•"/>
      <w:lvlJc w:val="left"/>
      <w:pPr>
        <w:ind w:left="3265" w:hanging="356"/>
      </w:pPr>
      <w:rPr>
        <w:rFonts w:hint="default"/>
      </w:rPr>
    </w:lvl>
    <w:lvl w:ilvl="4" w:tplc="362A3600">
      <w:start w:val="1"/>
      <w:numFmt w:val="bullet"/>
      <w:lvlText w:val="•"/>
      <w:lvlJc w:val="left"/>
      <w:pPr>
        <w:ind w:left="4128" w:hanging="356"/>
      </w:pPr>
      <w:rPr>
        <w:rFonts w:hint="default"/>
      </w:rPr>
    </w:lvl>
    <w:lvl w:ilvl="5" w:tplc="101AFB2A">
      <w:start w:val="1"/>
      <w:numFmt w:val="bullet"/>
      <w:lvlText w:val="•"/>
      <w:lvlJc w:val="left"/>
      <w:pPr>
        <w:ind w:left="4991" w:hanging="356"/>
      </w:pPr>
      <w:rPr>
        <w:rFonts w:hint="default"/>
      </w:rPr>
    </w:lvl>
    <w:lvl w:ilvl="6" w:tplc="2C725576">
      <w:start w:val="1"/>
      <w:numFmt w:val="bullet"/>
      <w:lvlText w:val="•"/>
      <w:lvlJc w:val="left"/>
      <w:pPr>
        <w:ind w:left="5854" w:hanging="356"/>
      </w:pPr>
      <w:rPr>
        <w:rFonts w:hint="default"/>
      </w:rPr>
    </w:lvl>
    <w:lvl w:ilvl="7" w:tplc="17BCC6BE">
      <w:start w:val="1"/>
      <w:numFmt w:val="bullet"/>
      <w:lvlText w:val="•"/>
      <w:lvlJc w:val="left"/>
      <w:pPr>
        <w:ind w:left="6717" w:hanging="356"/>
      </w:pPr>
      <w:rPr>
        <w:rFonts w:hint="default"/>
      </w:rPr>
    </w:lvl>
    <w:lvl w:ilvl="8" w:tplc="EAA6917E">
      <w:start w:val="1"/>
      <w:numFmt w:val="bullet"/>
      <w:lvlText w:val="•"/>
      <w:lvlJc w:val="left"/>
      <w:pPr>
        <w:ind w:left="7580" w:hanging="356"/>
      </w:pPr>
      <w:rPr>
        <w:rFonts w:hint="default"/>
      </w:rPr>
    </w:lvl>
  </w:abstractNum>
  <w:abstractNum w:abstractNumId="34">
    <w:nsid w:val="6997036D"/>
    <w:multiLevelType w:val="hybridMultilevel"/>
    <w:tmpl w:val="4258A0CE"/>
    <w:lvl w:ilvl="0" w:tplc="8B7C88F4">
      <w:start w:val="1"/>
      <w:numFmt w:val="decimal"/>
      <w:lvlText w:val="(%1)"/>
      <w:lvlJc w:val="left"/>
      <w:pPr>
        <w:ind w:left="836" w:hanging="720"/>
      </w:pPr>
      <w:rPr>
        <w:rFonts w:ascii="Times New Roman" w:eastAsia="Times New Roman" w:hAnsi="Times New Roman" w:cs="Times New Roman" w:hint="default"/>
        <w:spacing w:val="-6"/>
        <w:w w:val="99"/>
        <w:sz w:val="24"/>
        <w:szCs w:val="24"/>
      </w:rPr>
    </w:lvl>
    <w:lvl w:ilvl="1" w:tplc="7B5E509C">
      <w:start w:val="1"/>
      <w:numFmt w:val="bullet"/>
      <w:lvlText w:val="•"/>
      <w:lvlJc w:val="left"/>
      <w:pPr>
        <w:ind w:left="1686" w:hanging="720"/>
      </w:pPr>
      <w:rPr>
        <w:rFonts w:hint="default"/>
      </w:rPr>
    </w:lvl>
    <w:lvl w:ilvl="2" w:tplc="07187DF8">
      <w:start w:val="1"/>
      <w:numFmt w:val="bullet"/>
      <w:lvlText w:val="•"/>
      <w:lvlJc w:val="left"/>
      <w:pPr>
        <w:ind w:left="2533" w:hanging="720"/>
      </w:pPr>
      <w:rPr>
        <w:rFonts w:hint="default"/>
      </w:rPr>
    </w:lvl>
    <w:lvl w:ilvl="3" w:tplc="0C940630">
      <w:start w:val="1"/>
      <w:numFmt w:val="bullet"/>
      <w:lvlText w:val="•"/>
      <w:lvlJc w:val="left"/>
      <w:pPr>
        <w:ind w:left="3379" w:hanging="720"/>
      </w:pPr>
      <w:rPr>
        <w:rFonts w:hint="default"/>
      </w:rPr>
    </w:lvl>
    <w:lvl w:ilvl="4" w:tplc="DE2244B0">
      <w:start w:val="1"/>
      <w:numFmt w:val="bullet"/>
      <w:lvlText w:val="•"/>
      <w:lvlJc w:val="left"/>
      <w:pPr>
        <w:ind w:left="4226" w:hanging="720"/>
      </w:pPr>
      <w:rPr>
        <w:rFonts w:hint="default"/>
      </w:rPr>
    </w:lvl>
    <w:lvl w:ilvl="5" w:tplc="A8BCBED2">
      <w:start w:val="1"/>
      <w:numFmt w:val="bullet"/>
      <w:lvlText w:val="•"/>
      <w:lvlJc w:val="left"/>
      <w:pPr>
        <w:ind w:left="5073" w:hanging="720"/>
      </w:pPr>
      <w:rPr>
        <w:rFonts w:hint="default"/>
      </w:rPr>
    </w:lvl>
    <w:lvl w:ilvl="6" w:tplc="34D8C4BA">
      <w:start w:val="1"/>
      <w:numFmt w:val="bullet"/>
      <w:lvlText w:val="•"/>
      <w:lvlJc w:val="left"/>
      <w:pPr>
        <w:ind w:left="5919" w:hanging="720"/>
      </w:pPr>
      <w:rPr>
        <w:rFonts w:hint="default"/>
      </w:rPr>
    </w:lvl>
    <w:lvl w:ilvl="7" w:tplc="C33C57AE">
      <w:start w:val="1"/>
      <w:numFmt w:val="bullet"/>
      <w:lvlText w:val="•"/>
      <w:lvlJc w:val="left"/>
      <w:pPr>
        <w:ind w:left="6766" w:hanging="720"/>
      </w:pPr>
      <w:rPr>
        <w:rFonts w:hint="default"/>
      </w:rPr>
    </w:lvl>
    <w:lvl w:ilvl="8" w:tplc="1610AFE8">
      <w:start w:val="1"/>
      <w:numFmt w:val="bullet"/>
      <w:lvlText w:val="•"/>
      <w:lvlJc w:val="left"/>
      <w:pPr>
        <w:ind w:left="7613" w:hanging="720"/>
      </w:pPr>
      <w:rPr>
        <w:rFonts w:hint="default"/>
      </w:rPr>
    </w:lvl>
  </w:abstractNum>
  <w:abstractNum w:abstractNumId="35">
    <w:nsid w:val="6B585C5C"/>
    <w:multiLevelType w:val="hybridMultilevel"/>
    <w:tmpl w:val="0B4CC45C"/>
    <w:lvl w:ilvl="0" w:tplc="9F6EE258">
      <w:start w:val="1"/>
      <w:numFmt w:val="decimal"/>
      <w:lvlText w:val="(%1)"/>
      <w:lvlJc w:val="left"/>
      <w:pPr>
        <w:ind w:left="836" w:hanging="720"/>
      </w:pPr>
      <w:rPr>
        <w:rFonts w:ascii="Times New Roman" w:eastAsia="Times New Roman" w:hAnsi="Times New Roman" w:cs="Times New Roman" w:hint="default"/>
        <w:w w:val="100"/>
        <w:sz w:val="22"/>
        <w:szCs w:val="22"/>
      </w:rPr>
    </w:lvl>
    <w:lvl w:ilvl="1" w:tplc="DCAC5674">
      <w:start w:val="1"/>
      <w:numFmt w:val="bullet"/>
      <w:lvlText w:val="•"/>
      <w:lvlJc w:val="left"/>
      <w:pPr>
        <w:ind w:left="1686" w:hanging="720"/>
      </w:pPr>
      <w:rPr>
        <w:rFonts w:hint="default"/>
      </w:rPr>
    </w:lvl>
    <w:lvl w:ilvl="2" w:tplc="2FEE273A">
      <w:start w:val="1"/>
      <w:numFmt w:val="bullet"/>
      <w:lvlText w:val="•"/>
      <w:lvlJc w:val="left"/>
      <w:pPr>
        <w:ind w:left="2533" w:hanging="720"/>
      </w:pPr>
      <w:rPr>
        <w:rFonts w:hint="default"/>
      </w:rPr>
    </w:lvl>
    <w:lvl w:ilvl="3" w:tplc="273812B8">
      <w:start w:val="1"/>
      <w:numFmt w:val="bullet"/>
      <w:lvlText w:val="•"/>
      <w:lvlJc w:val="left"/>
      <w:pPr>
        <w:ind w:left="3379" w:hanging="720"/>
      </w:pPr>
      <w:rPr>
        <w:rFonts w:hint="default"/>
      </w:rPr>
    </w:lvl>
    <w:lvl w:ilvl="4" w:tplc="A2F6699A">
      <w:start w:val="1"/>
      <w:numFmt w:val="bullet"/>
      <w:lvlText w:val="•"/>
      <w:lvlJc w:val="left"/>
      <w:pPr>
        <w:ind w:left="4226" w:hanging="720"/>
      </w:pPr>
      <w:rPr>
        <w:rFonts w:hint="default"/>
      </w:rPr>
    </w:lvl>
    <w:lvl w:ilvl="5" w:tplc="B61CD6CA">
      <w:start w:val="1"/>
      <w:numFmt w:val="bullet"/>
      <w:lvlText w:val="•"/>
      <w:lvlJc w:val="left"/>
      <w:pPr>
        <w:ind w:left="5073" w:hanging="720"/>
      </w:pPr>
      <w:rPr>
        <w:rFonts w:hint="default"/>
      </w:rPr>
    </w:lvl>
    <w:lvl w:ilvl="6" w:tplc="B7EC4B1E">
      <w:start w:val="1"/>
      <w:numFmt w:val="bullet"/>
      <w:lvlText w:val="•"/>
      <w:lvlJc w:val="left"/>
      <w:pPr>
        <w:ind w:left="5919" w:hanging="720"/>
      </w:pPr>
      <w:rPr>
        <w:rFonts w:hint="default"/>
      </w:rPr>
    </w:lvl>
    <w:lvl w:ilvl="7" w:tplc="40A0B224">
      <w:start w:val="1"/>
      <w:numFmt w:val="bullet"/>
      <w:lvlText w:val="•"/>
      <w:lvlJc w:val="left"/>
      <w:pPr>
        <w:ind w:left="6766" w:hanging="720"/>
      </w:pPr>
      <w:rPr>
        <w:rFonts w:hint="default"/>
      </w:rPr>
    </w:lvl>
    <w:lvl w:ilvl="8" w:tplc="8D8497F2">
      <w:start w:val="1"/>
      <w:numFmt w:val="bullet"/>
      <w:lvlText w:val="•"/>
      <w:lvlJc w:val="left"/>
      <w:pPr>
        <w:ind w:left="7613" w:hanging="720"/>
      </w:pPr>
      <w:rPr>
        <w:rFonts w:hint="default"/>
      </w:rPr>
    </w:lvl>
  </w:abstractNum>
  <w:abstractNum w:abstractNumId="36">
    <w:nsid w:val="6C471C37"/>
    <w:multiLevelType w:val="hybridMultilevel"/>
    <w:tmpl w:val="23BADE80"/>
    <w:lvl w:ilvl="0" w:tplc="9600F7A8">
      <w:start w:val="1"/>
      <w:numFmt w:val="decimal"/>
      <w:lvlText w:val="(%1)"/>
      <w:lvlJc w:val="left"/>
      <w:pPr>
        <w:ind w:left="836" w:hanging="720"/>
      </w:pPr>
      <w:rPr>
        <w:rFonts w:ascii="Times New Roman" w:eastAsia="Times New Roman" w:hAnsi="Times New Roman" w:cs="Times New Roman" w:hint="default"/>
        <w:spacing w:val="-14"/>
        <w:w w:val="99"/>
        <w:sz w:val="24"/>
        <w:szCs w:val="24"/>
      </w:rPr>
    </w:lvl>
    <w:lvl w:ilvl="1" w:tplc="8A381C54">
      <w:start w:val="1"/>
      <w:numFmt w:val="upperRoman"/>
      <w:lvlText w:val="%2."/>
      <w:lvlJc w:val="left"/>
      <w:pPr>
        <w:ind w:left="2889" w:hanging="584"/>
        <w:jc w:val="right"/>
      </w:pPr>
      <w:rPr>
        <w:rFonts w:ascii="Times New Roman" w:eastAsia="Times New Roman" w:hAnsi="Times New Roman" w:cs="Times New Roman" w:hint="default"/>
        <w:b/>
        <w:bCs/>
        <w:w w:val="99"/>
        <w:sz w:val="24"/>
        <w:szCs w:val="24"/>
      </w:rPr>
    </w:lvl>
    <w:lvl w:ilvl="2" w:tplc="2D382FFA">
      <w:start w:val="1"/>
      <w:numFmt w:val="bullet"/>
      <w:lvlText w:val="•"/>
      <w:lvlJc w:val="left"/>
      <w:pPr>
        <w:ind w:left="3594" w:hanging="584"/>
      </w:pPr>
      <w:rPr>
        <w:rFonts w:hint="default"/>
      </w:rPr>
    </w:lvl>
    <w:lvl w:ilvl="3" w:tplc="D312FC98">
      <w:start w:val="1"/>
      <w:numFmt w:val="bullet"/>
      <w:lvlText w:val="•"/>
      <w:lvlJc w:val="left"/>
      <w:pPr>
        <w:ind w:left="4308" w:hanging="584"/>
      </w:pPr>
      <w:rPr>
        <w:rFonts w:hint="default"/>
      </w:rPr>
    </w:lvl>
    <w:lvl w:ilvl="4" w:tplc="05C80614">
      <w:start w:val="1"/>
      <w:numFmt w:val="bullet"/>
      <w:lvlText w:val="•"/>
      <w:lvlJc w:val="left"/>
      <w:pPr>
        <w:ind w:left="5022" w:hanging="584"/>
      </w:pPr>
      <w:rPr>
        <w:rFonts w:hint="default"/>
      </w:rPr>
    </w:lvl>
    <w:lvl w:ilvl="5" w:tplc="77A430E8">
      <w:start w:val="1"/>
      <w:numFmt w:val="bullet"/>
      <w:lvlText w:val="•"/>
      <w:lvlJc w:val="left"/>
      <w:pPr>
        <w:ind w:left="5736" w:hanging="584"/>
      </w:pPr>
      <w:rPr>
        <w:rFonts w:hint="default"/>
      </w:rPr>
    </w:lvl>
    <w:lvl w:ilvl="6" w:tplc="C0AE4368">
      <w:start w:val="1"/>
      <w:numFmt w:val="bullet"/>
      <w:lvlText w:val="•"/>
      <w:lvlJc w:val="left"/>
      <w:pPr>
        <w:ind w:left="6450" w:hanging="584"/>
      </w:pPr>
      <w:rPr>
        <w:rFonts w:hint="default"/>
      </w:rPr>
    </w:lvl>
    <w:lvl w:ilvl="7" w:tplc="6CA8F1C0">
      <w:start w:val="1"/>
      <w:numFmt w:val="bullet"/>
      <w:lvlText w:val="•"/>
      <w:lvlJc w:val="left"/>
      <w:pPr>
        <w:ind w:left="7164" w:hanging="584"/>
      </w:pPr>
      <w:rPr>
        <w:rFonts w:hint="default"/>
      </w:rPr>
    </w:lvl>
    <w:lvl w:ilvl="8" w:tplc="1CF4065C">
      <w:start w:val="1"/>
      <w:numFmt w:val="bullet"/>
      <w:lvlText w:val="•"/>
      <w:lvlJc w:val="left"/>
      <w:pPr>
        <w:ind w:left="7878" w:hanging="584"/>
      </w:pPr>
      <w:rPr>
        <w:rFonts w:hint="default"/>
      </w:rPr>
    </w:lvl>
  </w:abstractNum>
  <w:abstractNum w:abstractNumId="37">
    <w:nsid w:val="6D715515"/>
    <w:multiLevelType w:val="hybridMultilevel"/>
    <w:tmpl w:val="7D8002EE"/>
    <w:lvl w:ilvl="0" w:tplc="C5365C18">
      <w:start w:val="1"/>
      <w:numFmt w:val="decimal"/>
      <w:lvlText w:val="(%1)"/>
      <w:lvlJc w:val="left"/>
      <w:pPr>
        <w:ind w:left="836" w:hanging="720"/>
      </w:pPr>
      <w:rPr>
        <w:rFonts w:ascii="Times New Roman" w:eastAsia="Times New Roman" w:hAnsi="Times New Roman" w:cs="Times New Roman" w:hint="default"/>
        <w:spacing w:val="-8"/>
        <w:w w:val="99"/>
        <w:sz w:val="24"/>
        <w:szCs w:val="24"/>
      </w:rPr>
    </w:lvl>
    <w:lvl w:ilvl="1" w:tplc="A128FB18">
      <w:start w:val="1"/>
      <w:numFmt w:val="bullet"/>
      <w:lvlText w:val="•"/>
      <w:lvlJc w:val="left"/>
      <w:pPr>
        <w:ind w:left="1686" w:hanging="720"/>
      </w:pPr>
      <w:rPr>
        <w:rFonts w:hint="default"/>
      </w:rPr>
    </w:lvl>
    <w:lvl w:ilvl="2" w:tplc="72A0E332">
      <w:start w:val="1"/>
      <w:numFmt w:val="bullet"/>
      <w:lvlText w:val="•"/>
      <w:lvlJc w:val="left"/>
      <w:pPr>
        <w:ind w:left="2533" w:hanging="720"/>
      </w:pPr>
      <w:rPr>
        <w:rFonts w:hint="default"/>
      </w:rPr>
    </w:lvl>
    <w:lvl w:ilvl="3" w:tplc="B0C62398">
      <w:start w:val="1"/>
      <w:numFmt w:val="bullet"/>
      <w:lvlText w:val="•"/>
      <w:lvlJc w:val="left"/>
      <w:pPr>
        <w:ind w:left="3379" w:hanging="720"/>
      </w:pPr>
      <w:rPr>
        <w:rFonts w:hint="default"/>
      </w:rPr>
    </w:lvl>
    <w:lvl w:ilvl="4" w:tplc="0A2C865E">
      <w:start w:val="1"/>
      <w:numFmt w:val="bullet"/>
      <w:lvlText w:val="•"/>
      <w:lvlJc w:val="left"/>
      <w:pPr>
        <w:ind w:left="4226" w:hanging="720"/>
      </w:pPr>
      <w:rPr>
        <w:rFonts w:hint="default"/>
      </w:rPr>
    </w:lvl>
    <w:lvl w:ilvl="5" w:tplc="35A2E368">
      <w:start w:val="1"/>
      <w:numFmt w:val="bullet"/>
      <w:lvlText w:val="•"/>
      <w:lvlJc w:val="left"/>
      <w:pPr>
        <w:ind w:left="5073" w:hanging="720"/>
      </w:pPr>
      <w:rPr>
        <w:rFonts w:hint="default"/>
      </w:rPr>
    </w:lvl>
    <w:lvl w:ilvl="6" w:tplc="D12C2D6C">
      <w:start w:val="1"/>
      <w:numFmt w:val="bullet"/>
      <w:lvlText w:val="•"/>
      <w:lvlJc w:val="left"/>
      <w:pPr>
        <w:ind w:left="5919" w:hanging="720"/>
      </w:pPr>
      <w:rPr>
        <w:rFonts w:hint="default"/>
      </w:rPr>
    </w:lvl>
    <w:lvl w:ilvl="7" w:tplc="ED5CA77A">
      <w:start w:val="1"/>
      <w:numFmt w:val="bullet"/>
      <w:lvlText w:val="•"/>
      <w:lvlJc w:val="left"/>
      <w:pPr>
        <w:ind w:left="6766" w:hanging="720"/>
      </w:pPr>
      <w:rPr>
        <w:rFonts w:hint="default"/>
      </w:rPr>
    </w:lvl>
    <w:lvl w:ilvl="8" w:tplc="9CF845DA">
      <w:start w:val="1"/>
      <w:numFmt w:val="bullet"/>
      <w:lvlText w:val="•"/>
      <w:lvlJc w:val="left"/>
      <w:pPr>
        <w:ind w:left="7613" w:hanging="720"/>
      </w:pPr>
      <w:rPr>
        <w:rFonts w:hint="default"/>
      </w:rPr>
    </w:lvl>
  </w:abstractNum>
  <w:abstractNum w:abstractNumId="38">
    <w:nsid w:val="7597736A"/>
    <w:multiLevelType w:val="hybridMultilevel"/>
    <w:tmpl w:val="148E09A0"/>
    <w:lvl w:ilvl="0" w:tplc="BC9AE600">
      <w:start w:val="1"/>
      <w:numFmt w:val="decimal"/>
      <w:lvlText w:val="(%1)"/>
      <w:lvlJc w:val="left"/>
      <w:pPr>
        <w:ind w:left="836" w:hanging="720"/>
      </w:pPr>
      <w:rPr>
        <w:rFonts w:ascii="Times New Roman" w:eastAsia="Times New Roman" w:hAnsi="Times New Roman" w:cs="Times New Roman" w:hint="default"/>
        <w:spacing w:val="-27"/>
        <w:w w:val="99"/>
        <w:sz w:val="24"/>
        <w:szCs w:val="24"/>
      </w:rPr>
    </w:lvl>
    <w:lvl w:ilvl="1" w:tplc="4A0C0BDC">
      <w:start w:val="1"/>
      <w:numFmt w:val="bullet"/>
      <w:lvlText w:val="•"/>
      <w:lvlJc w:val="left"/>
      <w:pPr>
        <w:ind w:left="1686" w:hanging="720"/>
      </w:pPr>
      <w:rPr>
        <w:rFonts w:hint="default"/>
      </w:rPr>
    </w:lvl>
    <w:lvl w:ilvl="2" w:tplc="72F83160">
      <w:start w:val="1"/>
      <w:numFmt w:val="bullet"/>
      <w:lvlText w:val="•"/>
      <w:lvlJc w:val="left"/>
      <w:pPr>
        <w:ind w:left="2533" w:hanging="720"/>
      </w:pPr>
      <w:rPr>
        <w:rFonts w:hint="default"/>
      </w:rPr>
    </w:lvl>
    <w:lvl w:ilvl="3" w:tplc="928685EC">
      <w:start w:val="1"/>
      <w:numFmt w:val="bullet"/>
      <w:lvlText w:val="•"/>
      <w:lvlJc w:val="left"/>
      <w:pPr>
        <w:ind w:left="3379" w:hanging="720"/>
      </w:pPr>
      <w:rPr>
        <w:rFonts w:hint="default"/>
      </w:rPr>
    </w:lvl>
    <w:lvl w:ilvl="4" w:tplc="1EEA6A28">
      <w:start w:val="1"/>
      <w:numFmt w:val="bullet"/>
      <w:lvlText w:val="•"/>
      <w:lvlJc w:val="left"/>
      <w:pPr>
        <w:ind w:left="4226" w:hanging="720"/>
      </w:pPr>
      <w:rPr>
        <w:rFonts w:hint="default"/>
      </w:rPr>
    </w:lvl>
    <w:lvl w:ilvl="5" w:tplc="F52E6AB4">
      <w:start w:val="1"/>
      <w:numFmt w:val="bullet"/>
      <w:lvlText w:val="•"/>
      <w:lvlJc w:val="left"/>
      <w:pPr>
        <w:ind w:left="5073" w:hanging="720"/>
      </w:pPr>
      <w:rPr>
        <w:rFonts w:hint="default"/>
      </w:rPr>
    </w:lvl>
    <w:lvl w:ilvl="6" w:tplc="F61E83AA">
      <w:start w:val="1"/>
      <w:numFmt w:val="bullet"/>
      <w:lvlText w:val="•"/>
      <w:lvlJc w:val="left"/>
      <w:pPr>
        <w:ind w:left="5919" w:hanging="720"/>
      </w:pPr>
      <w:rPr>
        <w:rFonts w:hint="default"/>
      </w:rPr>
    </w:lvl>
    <w:lvl w:ilvl="7" w:tplc="8EA01664">
      <w:start w:val="1"/>
      <w:numFmt w:val="bullet"/>
      <w:lvlText w:val="•"/>
      <w:lvlJc w:val="left"/>
      <w:pPr>
        <w:ind w:left="6766" w:hanging="720"/>
      </w:pPr>
      <w:rPr>
        <w:rFonts w:hint="default"/>
      </w:rPr>
    </w:lvl>
    <w:lvl w:ilvl="8" w:tplc="5BE49BD2">
      <w:start w:val="1"/>
      <w:numFmt w:val="bullet"/>
      <w:lvlText w:val="•"/>
      <w:lvlJc w:val="left"/>
      <w:pPr>
        <w:ind w:left="7613" w:hanging="720"/>
      </w:pPr>
      <w:rPr>
        <w:rFonts w:hint="default"/>
      </w:rPr>
    </w:lvl>
  </w:abstractNum>
  <w:abstractNum w:abstractNumId="39">
    <w:nsid w:val="763E064D"/>
    <w:multiLevelType w:val="hybridMultilevel"/>
    <w:tmpl w:val="E49CFADE"/>
    <w:lvl w:ilvl="0" w:tplc="DABCE3E2">
      <w:start w:val="1"/>
      <w:numFmt w:val="decimal"/>
      <w:lvlText w:val="%1."/>
      <w:lvlJc w:val="left"/>
      <w:pPr>
        <w:ind w:left="356" w:hanging="240"/>
      </w:pPr>
      <w:rPr>
        <w:rFonts w:ascii="Times New Roman" w:eastAsia="Times New Roman" w:hAnsi="Times New Roman" w:cs="Times New Roman" w:hint="default"/>
        <w:spacing w:val="-5"/>
        <w:w w:val="99"/>
        <w:sz w:val="24"/>
        <w:szCs w:val="24"/>
      </w:rPr>
    </w:lvl>
    <w:lvl w:ilvl="1" w:tplc="04E4DC8C">
      <w:start w:val="1"/>
      <w:numFmt w:val="bullet"/>
      <w:lvlText w:val="•"/>
      <w:lvlJc w:val="left"/>
      <w:pPr>
        <w:ind w:left="1254" w:hanging="240"/>
      </w:pPr>
      <w:rPr>
        <w:rFonts w:hint="default"/>
      </w:rPr>
    </w:lvl>
    <w:lvl w:ilvl="2" w:tplc="83A84390">
      <w:start w:val="1"/>
      <w:numFmt w:val="bullet"/>
      <w:lvlText w:val="•"/>
      <w:lvlJc w:val="left"/>
      <w:pPr>
        <w:ind w:left="2149" w:hanging="240"/>
      </w:pPr>
      <w:rPr>
        <w:rFonts w:hint="default"/>
      </w:rPr>
    </w:lvl>
    <w:lvl w:ilvl="3" w:tplc="6B9A8DD8">
      <w:start w:val="1"/>
      <w:numFmt w:val="bullet"/>
      <w:lvlText w:val="•"/>
      <w:lvlJc w:val="left"/>
      <w:pPr>
        <w:ind w:left="3043" w:hanging="240"/>
      </w:pPr>
      <w:rPr>
        <w:rFonts w:hint="default"/>
      </w:rPr>
    </w:lvl>
    <w:lvl w:ilvl="4" w:tplc="140EDECC">
      <w:start w:val="1"/>
      <w:numFmt w:val="bullet"/>
      <w:lvlText w:val="•"/>
      <w:lvlJc w:val="left"/>
      <w:pPr>
        <w:ind w:left="3938" w:hanging="240"/>
      </w:pPr>
      <w:rPr>
        <w:rFonts w:hint="default"/>
      </w:rPr>
    </w:lvl>
    <w:lvl w:ilvl="5" w:tplc="D652B7B8">
      <w:start w:val="1"/>
      <w:numFmt w:val="bullet"/>
      <w:lvlText w:val="•"/>
      <w:lvlJc w:val="left"/>
      <w:pPr>
        <w:ind w:left="4833" w:hanging="240"/>
      </w:pPr>
      <w:rPr>
        <w:rFonts w:hint="default"/>
      </w:rPr>
    </w:lvl>
    <w:lvl w:ilvl="6" w:tplc="AE161C2A">
      <w:start w:val="1"/>
      <w:numFmt w:val="bullet"/>
      <w:lvlText w:val="•"/>
      <w:lvlJc w:val="left"/>
      <w:pPr>
        <w:ind w:left="5727" w:hanging="240"/>
      </w:pPr>
      <w:rPr>
        <w:rFonts w:hint="default"/>
      </w:rPr>
    </w:lvl>
    <w:lvl w:ilvl="7" w:tplc="E612E4F4">
      <w:start w:val="1"/>
      <w:numFmt w:val="bullet"/>
      <w:lvlText w:val="•"/>
      <w:lvlJc w:val="left"/>
      <w:pPr>
        <w:ind w:left="6622" w:hanging="240"/>
      </w:pPr>
      <w:rPr>
        <w:rFonts w:hint="default"/>
      </w:rPr>
    </w:lvl>
    <w:lvl w:ilvl="8" w:tplc="17E2B1DA">
      <w:start w:val="1"/>
      <w:numFmt w:val="bullet"/>
      <w:lvlText w:val="•"/>
      <w:lvlJc w:val="left"/>
      <w:pPr>
        <w:ind w:left="7517" w:hanging="240"/>
      </w:pPr>
      <w:rPr>
        <w:rFonts w:hint="default"/>
      </w:rPr>
    </w:lvl>
  </w:abstractNum>
  <w:abstractNum w:abstractNumId="40">
    <w:nsid w:val="7B095E11"/>
    <w:multiLevelType w:val="hybridMultilevel"/>
    <w:tmpl w:val="F2D0AC0E"/>
    <w:lvl w:ilvl="0" w:tplc="3976BAB8">
      <w:start w:val="1"/>
      <w:numFmt w:val="decimal"/>
      <w:lvlText w:val="(%1)"/>
      <w:lvlJc w:val="left"/>
      <w:pPr>
        <w:ind w:left="824" w:hanging="708"/>
      </w:pPr>
      <w:rPr>
        <w:rFonts w:ascii="Times New Roman" w:eastAsia="Times New Roman" w:hAnsi="Times New Roman" w:cs="Times New Roman" w:hint="default"/>
        <w:spacing w:val="-8"/>
        <w:w w:val="99"/>
        <w:sz w:val="24"/>
        <w:szCs w:val="24"/>
      </w:rPr>
    </w:lvl>
    <w:lvl w:ilvl="1" w:tplc="B72A7292">
      <w:start w:val="1"/>
      <w:numFmt w:val="lowerLetter"/>
      <w:lvlText w:val="%2)"/>
      <w:lvlJc w:val="left"/>
      <w:pPr>
        <w:ind w:left="1549" w:hanging="356"/>
      </w:pPr>
      <w:rPr>
        <w:rFonts w:ascii="Times New Roman" w:eastAsia="Times New Roman" w:hAnsi="Times New Roman" w:cs="Times New Roman" w:hint="default"/>
        <w:spacing w:val="-11"/>
        <w:w w:val="99"/>
        <w:sz w:val="24"/>
        <w:szCs w:val="24"/>
      </w:rPr>
    </w:lvl>
    <w:lvl w:ilvl="2" w:tplc="BEE27EFC">
      <w:start w:val="1"/>
      <w:numFmt w:val="bullet"/>
      <w:lvlText w:val="•"/>
      <w:lvlJc w:val="left"/>
      <w:pPr>
        <w:ind w:left="2402" w:hanging="356"/>
      </w:pPr>
      <w:rPr>
        <w:rFonts w:hint="default"/>
      </w:rPr>
    </w:lvl>
    <w:lvl w:ilvl="3" w:tplc="1090B394">
      <w:start w:val="1"/>
      <w:numFmt w:val="bullet"/>
      <w:lvlText w:val="•"/>
      <w:lvlJc w:val="left"/>
      <w:pPr>
        <w:ind w:left="3265" w:hanging="356"/>
      </w:pPr>
      <w:rPr>
        <w:rFonts w:hint="default"/>
      </w:rPr>
    </w:lvl>
    <w:lvl w:ilvl="4" w:tplc="B0ECE244">
      <w:start w:val="1"/>
      <w:numFmt w:val="bullet"/>
      <w:lvlText w:val="•"/>
      <w:lvlJc w:val="left"/>
      <w:pPr>
        <w:ind w:left="4128" w:hanging="356"/>
      </w:pPr>
      <w:rPr>
        <w:rFonts w:hint="default"/>
      </w:rPr>
    </w:lvl>
    <w:lvl w:ilvl="5" w:tplc="DFD0EA8A">
      <w:start w:val="1"/>
      <w:numFmt w:val="bullet"/>
      <w:lvlText w:val="•"/>
      <w:lvlJc w:val="left"/>
      <w:pPr>
        <w:ind w:left="4991" w:hanging="356"/>
      </w:pPr>
      <w:rPr>
        <w:rFonts w:hint="default"/>
      </w:rPr>
    </w:lvl>
    <w:lvl w:ilvl="6" w:tplc="47DAE6B4">
      <w:start w:val="1"/>
      <w:numFmt w:val="bullet"/>
      <w:lvlText w:val="•"/>
      <w:lvlJc w:val="left"/>
      <w:pPr>
        <w:ind w:left="5854" w:hanging="356"/>
      </w:pPr>
      <w:rPr>
        <w:rFonts w:hint="default"/>
      </w:rPr>
    </w:lvl>
    <w:lvl w:ilvl="7" w:tplc="2FA069EA">
      <w:start w:val="1"/>
      <w:numFmt w:val="bullet"/>
      <w:lvlText w:val="•"/>
      <w:lvlJc w:val="left"/>
      <w:pPr>
        <w:ind w:left="6717" w:hanging="356"/>
      </w:pPr>
      <w:rPr>
        <w:rFonts w:hint="default"/>
      </w:rPr>
    </w:lvl>
    <w:lvl w:ilvl="8" w:tplc="CFFC7862">
      <w:start w:val="1"/>
      <w:numFmt w:val="bullet"/>
      <w:lvlText w:val="•"/>
      <w:lvlJc w:val="left"/>
      <w:pPr>
        <w:ind w:left="7580" w:hanging="356"/>
      </w:pPr>
      <w:rPr>
        <w:rFonts w:hint="default"/>
      </w:rPr>
    </w:lvl>
  </w:abstractNum>
  <w:abstractNum w:abstractNumId="41">
    <w:nsid w:val="7C55293B"/>
    <w:multiLevelType w:val="hybridMultilevel"/>
    <w:tmpl w:val="7952C378"/>
    <w:lvl w:ilvl="0" w:tplc="C1A0B85E">
      <w:start w:val="27"/>
      <w:numFmt w:val="lowerLetter"/>
      <w:lvlText w:val="(%1)"/>
      <w:lvlJc w:val="left"/>
      <w:pPr>
        <w:ind w:left="1894" w:hanging="360"/>
      </w:pPr>
      <w:rPr>
        <w:rFonts w:hint="default"/>
      </w:rPr>
    </w:lvl>
    <w:lvl w:ilvl="1" w:tplc="040E0019" w:tentative="1">
      <w:start w:val="1"/>
      <w:numFmt w:val="lowerLetter"/>
      <w:lvlText w:val="%2."/>
      <w:lvlJc w:val="left"/>
      <w:pPr>
        <w:ind w:left="2614" w:hanging="360"/>
      </w:pPr>
    </w:lvl>
    <w:lvl w:ilvl="2" w:tplc="040E001B" w:tentative="1">
      <w:start w:val="1"/>
      <w:numFmt w:val="lowerRoman"/>
      <w:lvlText w:val="%3."/>
      <w:lvlJc w:val="right"/>
      <w:pPr>
        <w:ind w:left="3334" w:hanging="180"/>
      </w:pPr>
    </w:lvl>
    <w:lvl w:ilvl="3" w:tplc="040E000F" w:tentative="1">
      <w:start w:val="1"/>
      <w:numFmt w:val="decimal"/>
      <w:lvlText w:val="%4."/>
      <w:lvlJc w:val="left"/>
      <w:pPr>
        <w:ind w:left="4054" w:hanging="360"/>
      </w:pPr>
    </w:lvl>
    <w:lvl w:ilvl="4" w:tplc="040E0019" w:tentative="1">
      <w:start w:val="1"/>
      <w:numFmt w:val="lowerLetter"/>
      <w:lvlText w:val="%5."/>
      <w:lvlJc w:val="left"/>
      <w:pPr>
        <w:ind w:left="4774" w:hanging="360"/>
      </w:pPr>
    </w:lvl>
    <w:lvl w:ilvl="5" w:tplc="040E001B" w:tentative="1">
      <w:start w:val="1"/>
      <w:numFmt w:val="lowerRoman"/>
      <w:lvlText w:val="%6."/>
      <w:lvlJc w:val="right"/>
      <w:pPr>
        <w:ind w:left="5494" w:hanging="180"/>
      </w:pPr>
    </w:lvl>
    <w:lvl w:ilvl="6" w:tplc="040E000F" w:tentative="1">
      <w:start w:val="1"/>
      <w:numFmt w:val="decimal"/>
      <w:lvlText w:val="%7."/>
      <w:lvlJc w:val="left"/>
      <w:pPr>
        <w:ind w:left="6214" w:hanging="360"/>
      </w:pPr>
    </w:lvl>
    <w:lvl w:ilvl="7" w:tplc="040E0019" w:tentative="1">
      <w:start w:val="1"/>
      <w:numFmt w:val="lowerLetter"/>
      <w:lvlText w:val="%8."/>
      <w:lvlJc w:val="left"/>
      <w:pPr>
        <w:ind w:left="6934" w:hanging="360"/>
      </w:pPr>
    </w:lvl>
    <w:lvl w:ilvl="8" w:tplc="040E001B" w:tentative="1">
      <w:start w:val="1"/>
      <w:numFmt w:val="lowerRoman"/>
      <w:lvlText w:val="%9."/>
      <w:lvlJc w:val="right"/>
      <w:pPr>
        <w:ind w:left="7654" w:hanging="180"/>
      </w:pPr>
    </w:lvl>
  </w:abstractNum>
  <w:abstractNum w:abstractNumId="42">
    <w:nsid w:val="7F0004D2"/>
    <w:multiLevelType w:val="hybridMultilevel"/>
    <w:tmpl w:val="442CAC7A"/>
    <w:lvl w:ilvl="0" w:tplc="5BCAEDF8">
      <w:start w:val="1"/>
      <w:numFmt w:val="decimal"/>
      <w:lvlText w:val="(%1)"/>
      <w:lvlJc w:val="left"/>
      <w:pPr>
        <w:ind w:left="836" w:hanging="720"/>
      </w:pPr>
      <w:rPr>
        <w:rFonts w:ascii="Times New Roman" w:eastAsia="Times New Roman" w:hAnsi="Times New Roman" w:cs="Times New Roman" w:hint="default"/>
        <w:spacing w:val="-2"/>
        <w:w w:val="99"/>
        <w:sz w:val="24"/>
        <w:szCs w:val="24"/>
      </w:rPr>
    </w:lvl>
    <w:lvl w:ilvl="1" w:tplc="EFBC81DE">
      <w:start w:val="1"/>
      <w:numFmt w:val="lowerLetter"/>
      <w:lvlText w:val="%2)"/>
      <w:lvlJc w:val="left"/>
      <w:pPr>
        <w:ind w:left="1532" w:hanging="356"/>
      </w:pPr>
      <w:rPr>
        <w:rFonts w:ascii="Times New Roman" w:eastAsia="Times New Roman" w:hAnsi="Times New Roman" w:cs="Times New Roman" w:hint="default"/>
        <w:spacing w:val="-11"/>
        <w:w w:val="99"/>
        <w:sz w:val="24"/>
        <w:szCs w:val="24"/>
      </w:rPr>
    </w:lvl>
    <w:lvl w:ilvl="2" w:tplc="C088DAFA">
      <w:start w:val="1"/>
      <w:numFmt w:val="bullet"/>
      <w:lvlText w:val="•"/>
      <w:lvlJc w:val="left"/>
      <w:pPr>
        <w:ind w:left="2402" w:hanging="356"/>
      </w:pPr>
      <w:rPr>
        <w:rFonts w:hint="default"/>
      </w:rPr>
    </w:lvl>
    <w:lvl w:ilvl="3" w:tplc="5A246D26">
      <w:start w:val="1"/>
      <w:numFmt w:val="bullet"/>
      <w:lvlText w:val="•"/>
      <w:lvlJc w:val="left"/>
      <w:pPr>
        <w:ind w:left="3265" w:hanging="356"/>
      </w:pPr>
      <w:rPr>
        <w:rFonts w:hint="default"/>
      </w:rPr>
    </w:lvl>
    <w:lvl w:ilvl="4" w:tplc="E07A268A">
      <w:start w:val="1"/>
      <w:numFmt w:val="bullet"/>
      <w:lvlText w:val="•"/>
      <w:lvlJc w:val="left"/>
      <w:pPr>
        <w:ind w:left="4128" w:hanging="356"/>
      </w:pPr>
      <w:rPr>
        <w:rFonts w:hint="default"/>
      </w:rPr>
    </w:lvl>
    <w:lvl w:ilvl="5" w:tplc="ECE6E6BE">
      <w:start w:val="1"/>
      <w:numFmt w:val="bullet"/>
      <w:lvlText w:val="•"/>
      <w:lvlJc w:val="left"/>
      <w:pPr>
        <w:ind w:left="4991" w:hanging="356"/>
      </w:pPr>
      <w:rPr>
        <w:rFonts w:hint="default"/>
      </w:rPr>
    </w:lvl>
    <w:lvl w:ilvl="6" w:tplc="C7361CB4">
      <w:start w:val="1"/>
      <w:numFmt w:val="bullet"/>
      <w:lvlText w:val="•"/>
      <w:lvlJc w:val="left"/>
      <w:pPr>
        <w:ind w:left="5854" w:hanging="356"/>
      </w:pPr>
      <w:rPr>
        <w:rFonts w:hint="default"/>
      </w:rPr>
    </w:lvl>
    <w:lvl w:ilvl="7" w:tplc="A2981494">
      <w:start w:val="1"/>
      <w:numFmt w:val="bullet"/>
      <w:lvlText w:val="•"/>
      <w:lvlJc w:val="left"/>
      <w:pPr>
        <w:ind w:left="6717" w:hanging="356"/>
      </w:pPr>
      <w:rPr>
        <w:rFonts w:hint="default"/>
      </w:rPr>
    </w:lvl>
    <w:lvl w:ilvl="8" w:tplc="C0E808A8">
      <w:start w:val="1"/>
      <w:numFmt w:val="bullet"/>
      <w:lvlText w:val="•"/>
      <w:lvlJc w:val="left"/>
      <w:pPr>
        <w:ind w:left="7580" w:hanging="356"/>
      </w:pPr>
      <w:rPr>
        <w:rFonts w:hint="default"/>
      </w:rPr>
    </w:lvl>
  </w:abstractNum>
  <w:num w:numId="1">
    <w:abstractNumId w:val="39"/>
  </w:num>
  <w:num w:numId="2">
    <w:abstractNumId w:val="30"/>
  </w:num>
  <w:num w:numId="3">
    <w:abstractNumId w:val="4"/>
  </w:num>
  <w:num w:numId="4">
    <w:abstractNumId w:val="22"/>
  </w:num>
  <w:num w:numId="5">
    <w:abstractNumId w:val="37"/>
  </w:num>
  <w:num w:numId="6">
    <w:abstractNumId w:val="1"/>
  </w:num>
  <w:num w:numId="7">
    <w:abstractNumId w:val="38"/>
  </w:num>
  <w:num w:numId="8">
    <w:abstractNumId w:val="23"/>
  </w:num>
  <w:num w:numId="9">
    <w:abstractNumId w:val="42"/>
  </w:num>
  <w:num w:numId="10">
    <w:abstractNumId w:val="20"/>
  </w:num>
  <w:num w:numId="11">
    <w:abstractNumId w:val="26"/>
  </w:num>
  <w:num w:numId="12">
    <w:abstractNumId w:val="13"/>
  </w:num>
  <w:num w:numId="13">
    <w:abstractNumId w:val="14"/>
  </w:num>
  <w:num w:numId="14">
    <w:abstractNumId w:val="33"/>
  </w:num>
  <w:num w:numId="15">
    <w:abstractNumId w:val="12"/>
  </w:num>
  <w:num w:numId="16">
    <w:abstractNumId w:val="7"/>
  </w:num>
  <w:num w:numId="17">
    <w:abstractNumId w:val="21"/>
  </w:num>
  <w:num w:numId="18">
    <w:abstractNumId w:val="11"/>
  </w:num>
  <w:num w:numId="19">
    <w:abstractNumId w:val="31"/>
  </w:num>
  <w:num w:numId="20">
    <w:abstractNumId w:val="34"/>
  </w:num>
  <w:num w:numId="21">
    <w:abstractNumId w:val="36"/>
  </w:num>
  <w:num w:numId="22">
    <w:abstractNumId w:val="25"/>
  </w:num>
  <w:num w:numId="23">
    <w:abstractNumId w:val="3"/>
  </w:num>
  <w:num w:numId="24">
    <w:abstractNumId w:val="28"/>
  </w:num>
  <w:num w:numId="25">
    <w:abstractNumId w:val="40"/>
  </w:num>
  <w:num w:numId="26">
    <w:abstractNumId w:val="35"/>
  </w:num>
  <w:num w:numId="27">
    <w:abstractNumId w:val="32"/>
  </w:num>
  <w:num w:numId="28">
    <w:abstractNumId w:val="18"/>
  </w:num>
  <w:num w:numId="29">
    <w:abstractNumId w:val="2"/>
  </w:num>
  <w:num w:numId="30">
    <w:abstractNumId w:val="41"/>
  </w:num>
  <w:num w:numId="31">
    <w:abstractNumId w:val="1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9"/>
  </w:num>
  <w:num w:numId="34">
    <w:abstractNumId w:val="0"/>
  </w:num>
  <w:num w:numId="35">
    <w:abstractNumId w:val="5"/>
  </w:num>
  <w:num w:numId="36">
    <w:abstractNumId w:val="19"/>
  </w:num>
  <w:num w:numId="37">
    <w:abstractNumId w:val="27"/>
  </w:num>
  <w:num w:numId="38">
    <w:abstractNumId w:val="8"/>
  </w:num>
  <w:num w:numId="39">
    <w:abstractNumId w:val="16"/>
  </w:num>
  <w:num w:numId="40">
    <w:abstractNumId w:val="9"/>
  </w:num>
  <w:num w:numId="41">
    <w:abstractNumId w:val="10"/>
  </w:num>
  <w:num w:numId="42">
    <w:abstractNumId w:val="24"/>
  </w:num>
  <w:num w:numId="43">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E9"/>
    <w:rsid w:val="000004DA"/>
    <w:rsid w:val="00000C4D"/>
    <w:rsid w:val="000024CC"/>
    <w:rsid w:val="000057FB"/>
    <w:rsid w:val="00005E3F"/>
    <w:rsid w:val="0000650C"/>
    <w:rsid w:val="00006AFE"/>
    <w:rsid w:val="0001097E"/>
    <w:rsid w:val="00012B36"/>
    <w:rsid w:val="000208A8"/>
    <w:rsid w:val="00021DB4"/>
    <w:rsid w:val="00025920"/>
    <w:rsid w:val="00027392"/>
    <w:rsid w:val="000278DC"/>
    <w:rsid w:val="000336E2"/>
    <w:rsid w:val="000346AB"/>
    <w:rsid w:val="00040D26"/>
    <w:rsid w:val="00046D97"/>
    <w:rsid w:val="00047A46"/>
    <w:rsid w:val="00047DD8"/>
    <w:rsid w:val="00047FBF"/>
    <w:rsid w:val="00050D4F"/>
    <w:rsid w:val="00055157"/>
    <w:rsid w:val="000615DA"/>
    <w:rsid w:val="000634C4"/>
    <w:rsid w:val="00063A98"/>
    <w:rsid w:val="00067B00"/>
    <w:rsid w:val="00071E11"/>
    <w:rsid w:val="00075B78"/>
    <w:rsid w:val="00077919"/>
    <w:rsid w:val="00077BBC"/>
    <w:rsid w:val="000822E6"/>
    <w:rsid w:val="0008308D"/>
    <w:rsid w:val="00083CAD"/>
    <w:rsid w:val="000845AA"/>
    <w:rsid w:val="00086C66"/>
    <w:rsid w:val="000932E2"/>
    <w:rsid w:val="00095198"/>
    <w:rsid w:val="000958F3"/>
    <w:rsid w:val="00095B87"/>
    <w:rsid w:val="000973A9"/>
    <w:rsid w:val="000A1530"/>
    <w:rsid w:val="000A5DF5"/>
    <w:rsid w:val="000B1090"/>
    <w:rsid w:val="000B2C43"/>
    <w:rsid w:val="000B40C2"/>
    <w:rsid w:val="000B550C"/>
    <w:rsid w:val="000B5D96"/>
    <w:rsid w:val="000C0531"/>
    <w:rsid w:val="000C763D"/>
    <w:rsid w:val="000C76DD"/>
    <w:rsid w:val="000D2A4B"/>
    <w:rsid w:val="000D4032"/>
    <w:rsid w:val="000D795A"/>
    <w:rsid w:val="000E334F"/>
    <w:rsid w:val="000E42FE"/>
    <w:rsid w:val="000E64B5"/>
    <w:rsid w:val="000E69AA"/>
    <w:rsid w:val="000F4E9F"/>
    <w:rsid w:val="000F760A"/>
    <w:rsid w:val="000F76FB"/>
    <w:rsid w:val="001003C8"/>
    <w:rsid w:val="00102AA1"/>
    <w:rsid w:val="00103102"/>
    <w:rsid w:val="00103EFF"/>
    <w:rsid w:val="00113816"/>
    <w:rsid w:val="00114DC9"/>
    <w:rsid w:val="00115D3C"/>
    <w:rsid w:val="001174ED"/>
    <w:rsid w:val="00122520"/>
    <w:rsid w:val="00134745"/>
    <w:rsid w:val="00140512"/>
    <w:rsid w:val="00140DD7"/>
    <w:rsid w:val="00141C8C"/>
    <w:rsid w:val="00142DF6"/>
    <w:rsid w:val="0014585A"/>
    <w:rsid w:val="0014665A"/>
    <w:rsid w:val="0014729B"/>
    <w:rsid w:val="00147479"/>
    <w:rsid w:val="00150DEC"/>
    <w:rsid w:val="00151C8C"/>
    <w:rsid w:val="00153ADE"/>
    <w:rsid w:val="00153E5A"/>
    <w:rsid w:val="0016313F"/>
    <w:rsid w:val="00167305"/>
    <w:rsid w:val="001679A2"/>
    <w:rsid w:val="00171AB7"/>
    <w:rsid w:val="00173C53"/>
    <w:rsid w:val="00174E4E"/>
    <w:rsid w:val="00175008"/>
    <w:rsid w:val="00175651"/>
    <w:rsid w:val="00177BE2"/>
    <w:rsid w:val="00190F37"/>
    <w:rsid w:val="0019468F"/>
    <w:rsid w:val="00195041"/>
    <w:rsid w:val="001976BE"/>
    <w:rsid w:val="00197898"/>
    <w:rsid w:val="001979A6"/>
    <w:rsid w:val="001A0DE4"/>
    <w:rsid w:val="001A39AB"/>
    <w:rsid w:val="001A3E5A"/>
    <w:rsid w:val="001A41DE"/>
    <w:rsid w:val="001A524D"/>
    <w:rsid w:val="001B0479"/>
    <w:rsid w:val="001B2068"/>
    <w:rsid w:val="001B3433"/>
    <w:rsid w:val="001B46CB"/>
    <w:rsid w:val="001B4A36"/>
    <w:rsid w:val="001C52D8"/>
    <w:rsid w:val="001C68C2"/>
    <w:rsid w:val="001C71A6"/>
    <w:rsid w:val="001C739C"/>
    <w:rsid w:val="001C7911"/>
    <w:rsid w:val="001D4835"/>
    <w:rsid w:val="001D50C7"/>
    <w:rsid w:val="001D5236"/>
    <w:rsid w:val="001D5F41"/>
    <w:rsid w:val="001D6031"/>
    <w:rsid w:val="001E0371"/>
    <w:rsid w:val="001E0E25"/>
    <w:rsid w:val="001E349B"/>
    <w:rsid w:val="001E3ECE"/>
    <w:rsid w:val="001E52FD"/>
    <w:rsid w:val="001F07F5"/>
    <w:rsid w:val="001F0E7A"/>
    <w:rsid w:val="001F1774"/>
    <w:rsid w:val="001F4FBC"/>
    <w:rsid w:val="001F576A"/>
    <w:rsid w:val="00201418"/>
    <w:rsid w:val="00203138"/>
    <w:rsid w:val="002064D5"/>
    <w:rsid w:val="00207B89"/>
    <w:rsid w:val="00207D24"/>
    <w:rsid w:val="002106EE"/>
    <w:rsid w:val="002155CD"/>
    <w:rsid w:val="002168EA"/>
    <w:rsid w:val="00223BE3"/>
    <w:rsid w:val="00230234"/>
    <w:rsid w:val="002331C5"/>
    <w:rsid w:val="002339B3"/>
    <w:rsid w:val="002344A2"/>
    <w:rsid w:val="0023587D"/>
    <w:rsid w:val="0024227F"/>
    <w:rsid w:val="0024232B"/>
    <w:rsid w:val="002446A5"/>
    <w:rsid w:val="00247A68"/>
    <w:rsid w:val="00256741"/>
    <w:rsid w:val="002617F6"/>
    <w:rsid w:val="00261CA5"/>
    <w:rsid w:val="00262B28"/>
    <w:rsid w:val="002661D7"/>
    <w:rsid w:val="00266FCF"/>
    <w:rsid w:val="00272B7E"/>
    <w:rsid w:val="00275737"/>
    <w:rsid w:val="00275B5A"/>
    <w:rsid w:val="002765EF"/>
    <w:rsid w:val="00281B7A"/>
    <w:rsid w:val="00282A3E"/>
    <w:rsid w:val="00283127"/>
    <w:rsid w:val="00284977"/>
    <w:rsid w:val="00287479"/>
    <w:rsid w:val="00294801"/>
    <w:rsid w:val="00295CC9"/>
    <w:rsid w:val="00295D72"/>
    <w:rsid w:val="00297830"/>
    <w:rsid w:val="002A0656"/>
    <w:rsid w:val="002A0FE7"/>
    <w:rsid w:val="002A2668"/>
    <w:rsid w:val="002A617A"/>
    <w:rsid w:val="002B13EF"/>
    <w:rsid w:val="002C1ABF"/>
    <w:rsid w:val="002C28E8"/>
    <w:rsid w:val="002C3986"/>
    <w:rsid w:val="002D09E8"/>
    <w:rsid w:val="002D1302"/>
    <w:rsid w:val="002D4477"/>
    <w:rsid w:val="002D7B48"/>
    <w:rsid w:val="002E07EB"/>
    <w:rsid w:val="002E1AB4"/>
    <w:rsid w:val="002E24D7"/>
    <w:rsid w:val="002E5305"/>
    <w:rsid w:val="002E6208"/>
    <w:rsid w:val="002F5F56"/>
    <w:rsid w:val="002F5FDF"/>
    <w:rsid w:val="002F69AB"/>
    <w:rsid w:val="002F7472"/>
    <w:rsid w:val="003025FA"/>
    <w:rsid w:val="00302D90"/>
    <w:rsid w:val="00302E39"/>
    <w:rsid w:val="00307D45"/>
    <w:rsid w:val="0031098A"/>
    <w:rsid w:val="00310BD8"/>
    <w:rsid w:val="003113A9"/>
    <w:rsid w:val="003126D5"/>
    <w:rsid w:val="00314DFA"/>
    <w:rsid w:val="00323F05"/>
    <w:rsid w:val="00324040"/>
    <w:rsid w:val="0032422D"/>
    <w:rsid w:val="00326C7F"/>
    <w:rsid w:val="00326EFF"/>
    <w:rsid w:val="00327897"/>
    <w:rsid w:val="003311B8"/>
    <w:rsid w:val="00332D7F"/>
    <w:rsid w:val="0033658F"/>
    <w:rsid w:val="0034081F"/>
    <w:rsid w:val="0034189C"/>
    <w:rsid w:val="003441C5"/>
    <w:rsid w:val="00345054"/>
    <w:rsid w:val="003454B7"/>
    <w:rsid w:val="0034678F"/>
    <w:rsid w:val="003476F3"/>
    <w:rsid w:val="0035247F"/>
    <w:rsid w:val="00352556"/>
    <w:rsid w:val="00355587"/>
    <w:rsid w:val="00355EC1"/>
    <w:rsid w:val="00356FEA"/>
    <w:rsid w:val="00357082"/>
    <w:rsid w:val="003576E5"/>
    <w:rsid w:val="00361BCB"/>
    <w:rsid w:val="0036378F"/>
    <w:rsid w:val="003638BF"/>
    <w:rsid w:val="00366C47"/>
    <w:rsid w:val="00370636"/>
    <w:rsid w:val="00371577"/>
    <w:rsid w:val="00373761"/>
    <w:rsid w:val="00383030"/>
    <w:rsid w:val="0038346A"/>
    <w:rsid w:val="00383820"/>
    <w:rsid w:val="00383C6F"/>
    <w:rsid w:val="00385F58"/>
    <w:rsid w:val="003861A1"/>
    <w:rsid w:val="00386E54"/>
    <w:rsid w:val="00387689"/>
    <w:rsid w:val="003876B0"/>
    <w:rsid w:val="00387D26"/>
    <w:rsid w:val="00390115"/>
    <w:rsid w:val="003908B0"/>
    <w:rsid w:val="00390982"/>
    <w:rsid w:val="00390A5E"/>
    <w:rsid w:val="00395C3B"/>
    <w:rsid w:val="003964C2"/>
    <w:rsid w:val="00397A60"/>
    <w:rsid w:val="003A1079"/>
    <w:rsid w:val="003A1E1D"/>
    <w:rsid w:val="003A2609"/>
    <w:rsid w:val="003A3DB6"/>
    <w:rsid w:val="003A4136"/>
    <w:rsid w:val="003A5A86"/>
    <w:rsid w:val="003A5D96"/>
    <w:rsid w:val="003B1E1C"/>
    <w:rsid w:val="003B45CC"/>
    <w:rsid w:val="003B6AE6"/>
    <w:rsid w:val="003B7A07"/>
    <w:rsid w:val="003C1EDF"/>
    <w:rsid w:val="003D5245"/>
    <w:rsid w:val="003E0B8D"/>
    <w:rsid w:val="003E29CC"/>
    <w:rsid w:val="003E7E0E"/>
    <w:rsid w:val="003F31EA"/>
    <w:rsid w:val="003F4329"/>
    <w:rsid w:val="003F75C1"/>
    <w:rsid w:val="00400302"/>
    <w:rsid w:val="00401682"/>
    <w:rsid w:val="0040506C"/>
    <w:rsid w:val="004078BA"/>
    <w:rsid w:val="004108D0"/>
    <w:rsid w:val="00413B2A"/>
    <w:rsid w:val="00416760"/>
    <w:rsid w:val="00417DEB"/>
    <w:rsid w:val="00420EFB"/>
    <w:rsid w:val="00421D0C"/>
    <w:rsid w:val="00421D9A"/>
    <w:rsid w:val="004265B9"/>
    <w:rsid w:val="0042707F"/>
    <w:rsid w:val="00427110"/>
    <w:rsid w:val="004271BC"/>
    <w:rsid w:val="00430665"/>
    <w:rsid w:val="00430716"/>
    <w:rsid w:val="00431E3C"/>
    <w:rsid w:val="0043303E"/>
    <w:rsid w:val="00433314"/>
    <w:rsid w:val="004351B6"/>
    <w:rsid w:val="00435688"/>
    <w:rsid w:val="004365D7"/>
    <w:rsid w:val="00436EA4"/>
    <w:rsid w:val="00444511"/>
    <w:rsid w:val="0044581F"/>
    <w:rsid w:val="00453634"/>
    <w:rsid w:val="00455B88"/>
    <w:rsid w:val="004608CB"/>
    <w:rsid w:val="00464B0F"/>
    <w:rsid w:val="004669B3"/>
    <w:rsid w:val="00467E3B"/>
    <w:rsid w:val="00472BFB"/>
    <w:rsid w:val="00473C11"/>
    <w:rsid w:val="00474918"/>
    <w:rsid w:val="004755A2"/>
    <w:rsid w:val="004846E8"/>
    <w:rsid w:val="0049234C"/>
    <w:rsid w:val="0049621C"/>
    <w:rsid w:val="004A1447"/>
    <w:rsid w:val="004B29BB"/>
    <w:rsid w:val="004B311B"/>
    <w:rsid w:val="004B6D47"/>
    <w:rsid w:val="004C2D8D"/>
    <w:rsid w:val="004C43D9"/>
    <w:rsid w:val="004C548C"/>
    <w:rsid w:val="004C6A1F"/>
    <w:rsid w:val="004D3F9B"/>
    <w:rsid w:val="004D5041"/>
    <w:rsid w:val="004D5965"/>
    <w:rsid w:val="004E0A8A"/>
    <w:rsid w:val="004E41FC"/>
    <w:rsid w:val="004E4EA1"/>
    <w:rsid w:val="004E5EC1"/>
    <w:rsid w:val="004E68CE"/>
    <w:rsid w:val="004F01E5"/>
    <w:rsid w:val="004F0B2B"/>
    <w:rsid w:val="004F1CCF"/>
    <w:rsid w:val="004F61E3"/>
    <w:rsid w:val="004F6EE8"/>
    <w:rsid w:val="004F7E9F"/>
    <w:rsid w:val="00501FA3"/>
    <w:rsid w:val="00511EF5"/>
    <w:rsid w:val="00513719"/>
    <w:rsid w:val="00515FE6"/>
    <w:rsid w:val="005208AF"/>
    <w:rsid w:val="00521AB7"/>
    <w:rsid w:val="00521C67"/>
    <w:rsid w:val="00522021"/>
    <w:rsid w:val="00522083"/>
    <w:rsid w:val="00523170"/>
    <w:rsid w:val="00531D4D"/>
    <w:rsid w:val="00532491"/>
    <w:rsid w:val="005345BC"/>
    <w:rsid w:val="00535CB7"/>
    <w:rsid w:val="00536955"/>
    <w:rsid w:val="00537E66"/>
    <w:rsid w:val="005413A7"/>
    <w:rsid w:val="0054252B"/>
    <w:rsid w:val="00543567"/>
    <w:rsid w:val="005440E3"/>
    <w:rsid w:val="005449CB"/>
    <w:rsid w:val="0054533D"/>
    <w:rsid w:val="00546CD2"/>
    <w:rsid w:val="00547C40"/>
    <w:rsid w:val="00550854"/>
    <w:rsid w:val="00555B4B"/>
    <w:rsid w:val="005575C5"/>
    <w:rsid w:val="005623F2"/>
    <w:rsid w:val="00562E0B"/>
    <w:rsid w:val="005631DA"/>
    <w:rsid w:val="005637D9"/>
    <w:rsid w:val="005645F7"/>
    <w:rsid w:val="005649EF"/>
    <w:rsid w:val="00565880"/>
    <w:rsid w:val="005673DF"/>
    <w:rsid w:val="00570A66"/>
    <w:rsid w:val="0057438E"/>
    <w:rsid w:val="00583CD3"/>
    <w:rsid w:val="00584DC3"/>
    <w:rsid w:val="00587DC7"/>
    <w:rsid w:val="00594331"/>
    <w:rsid w:val="005A1CBF"/>
    <w:rsid w:val="005A27E6"/>
    <w:rsid w:val="005A4396"/>
    <w:rsid w:val="005A43EF"/>
    <w:rsid w:val="005A7A87"/>
    <w:rsid w:val="005B024A"/>
    <w:rsid w:val="005B2C18"/>
    <w:rsid w:val="005B4750"/>
    <w:rsid w:val="005B75DB"/>
    <w:rsid w:val="005C2168"/>
    <w:rsid w:val="005C289D"/>
    <w:rsid w:val="005C47E0"/>
    <w:rsid w:val="005C74BD"/>
    <w:rsid w:val="005D4998"/>
    <w:rsid w:val="005D6696"/>
    <w:rsid w:val="005D7351"/>
    <w:rsid w:val="005E058A"/>
    <w:rsid w:val="005E1F2E"/>
    <w:rsid w:val="005E4C20"/>
    <w:rsid w:val="005E4FD6"/>
    <w:rsid w:val="005E5703"/>
    <w:rsid w:val="005E5D06"/>
    <w:rsid w:val="005E6369"/>
    <w:rsid w:val="005F271E"/>
    <w:rsid w:val="005F3A1E"/>
    <w:rsid w:val="005F4192"/>
    <w:rsid w:val="00601441"/>
    <w:rsid w:val="006041F7"/>
    <w:rsid w:val="00604C4E"/>
    <w:rsid w:val="006069E9"/>
    <w:rsid w:val="00606E35"/>
    <w:rsid w:val="00610887"/>
    <w:rsid w:val="00614C56"/>
    <w:rsid w:val="006152E7"/>
    <w:rsid w:val="00620DC2"/>
    <w:rsid w:val="006249DF"/>
    <w:rsid w:val="006255C3"/>
    <w:rsid w:val="00633425"/>
    <w:rsid w:val="00633847"/>
    <w:rsid w:val="006401B7"/>
    <w:rsid w:val="006409B8"/>
    <w:rsid w:val="00640E46"/>
    <w:rsid w:val="00642ED4"/>
    <w:rsid w:val="00644D4C"/>
    <w:rsid w:val="00645109"/>
    <w:rsid w:val="00651673"/>
    <w:rsid w:val="00653191"/>
    <w:rsid w:val="00653FBA"/>
    <w:rsid w:val="00657281"/>
    <w:rsid w:val="006641CF"/>
    <w:rsid w:val="00665277"/>
    <w:rsid w:val="00666A77"/>
    <w:rsid w:val="00670910"/>
    <w:rsid w:val="00670E3C"/>
    <w:rsid w:val="00671858"/>
    <w:rsid w:val="00672450"/>
    <w:rsid w:val="00674E3B"/>
    <w:rsid w:val="006752A4"/>
    <w:rsid w:val="006806A4"/>
    <w:rsid w:val="00680881"/>
    <w:rsid w:val="00680A81"/>
    <w:rsid w:val="00682A77"/>
    <w:rsid w:val="00683D8C"/>
    <w:rsid w:val="00686438"/>
    <w:rsid w:val="00686F50"/>
    <w:rsid w:val="00692E57"/>
    <w:rsid w:val="00693339"/>
    <w:rsid w:val="00694224"/>
    <w:rsid w:val="00694BA6"/>
    <w:rsid w:val="00695FF8"/>
    <w:rsid w:val="006965EB"/>
    <w:rsid w:val="00696789"/>
    <w:rsid w:val="006A453B"/>
    <w:rsid w:val="006A5105"/>
    <w:rsid w:val="006A6DDC"/>
    <w:rsid w:val="006A7673"/>
    <w:rsid w:val="006B1D93"/>
    <w:rsid w:val="006B244A"/>
    <w:rsid w:val="006B3A1D"/>
    <w:rsid w:val="006B4B72"/>
    <w:rsid w:val="006B724F"/>
    <w:rsid w:val="006C1D93"/>
    <w:rsid w:val="006C24FC"/>
    <w:rsid w:val="006C63BF"/>
    <w:rsid w:val="006D0D97"/>
    <w:rsid w:val="006D5999"/>
    <w:rsid w:val="006D5A93"/>
    <w:rsid w:val="006D6432"/>
    <w:rsid w:val="006E0D93"/>
    <w:rsid w:val="006E24E3"/>
    <w:rsid w:val="006E2A05"/>
    <w:rsid w:val="006E2BB9"/>
    <w:rsid w:val="006E4987"/>
    <w:rsid w:val="006E6588"/>
    <w:rsid w:val="006E6C8D"/>
    <w:rsid w:val="006E6F51"/>
    <w:rsid w:val="006E78BB"/>
    <w:rsid w:val="006F08A1"/>
    <w:rsid w:val="006F1B7E"/>
    <w:rsid w:val="006F24EE"/>
    <w:rsid w:val="006F2F0D"/>
    <w:rsid w:val="006F3947"/>
    <w:rsid w:val="006F3B04"/>
    <w:rsid w:val="007029B6"/>
    <w:rsid w:val="00703BF2"/>
    <w:rsid w:val="00704C04"/>
    <w:rsid w:val="007067DD"/>
    <w:rsid w:val="00710A31"/>
    <w:rsid w:val="00712230"/>
    <w:rsid w:val="00713EF5"/>
    <w:rsid w:val="007202E5"/>
    <w:rsid w:val="00722167"/>
    <w:rsid w:val="00722D94"/>
    <w:rsid w:val="00724A53"/>
    <w:rsid w:val="0073219E"/>
    <w:rsid w:val="00733BED"/>
    <w:rsid w:val="00733F8C"/>
    <w:rsid w:val="0073502A"/>
    <w:rsid w:val="00735B14"/>
    <w:rsid w:val="00736F8A"/>
    <w:rsid w:val="007414A4"/>
    <w:rsid w:val="00742993"/>
    <w:rsid w:val="00743416"/>
    <w:rsid w:val="00745B05"/>
    <w:rsid w:val="007468F7"/>
    <w:rsid w:val="007470AA"/>
    <w:rsid w:val="0074743A"/>
    <w:rsid w:val="00755070"/>
    <w:rsid w:val="00757D9D"/>
    <w:rsid w:val="00757E07"/>
    <w:rsid w:val="007615D5"/>
    <w:rsid w:val="00763339"/>
    <w:rsid w:val="0076706B"/>
    <w:rsid w:val="007704FE"/>
    <w:rsid w:val="007726A7"/>
    <w:rsid w:val="007736AA"/>
    <w:rsid w:val="00777938"/>
    <w:rsid w:val="00781D37"/>
    <w:rsid w:val="00785FDA"/>
    <w:rsid w:val="00787B4C"/>
    <w:rsid w:val="007915B6"/>
    <w:rsid w:val="00792F35"/>
    <w:rsid w:val="0079341F"/>
    <w:rsid w:val="00794FA6"/>
    <w:rsid w:val="007A0A8B"/>
    <w:rsid w:val="007A28BA"/>
    <w:rsid w:val="007A2B1C"/>
    <w:rsid w:val="007A3EF3"/>
    <w:rsid w:val="007A6788"/>
    <w:rsid w:val="007A7BAC"/>
    <w:rsid w:val="007B28F1"/>
    <w:rsid w:val="007B41B7"/>
    <w:rsid w:val="007B4A55"/>
    <w:rsid w:val="007B4F0B"/>
    <w:rsid w:val="007C0AEB"/>
    <w:rsid w:val="007C4607"/>
    <w:rsid w:val="007D3472"/>
    <w:rsid w:val="007D5968"/>
    <w:rsid w:val="007D6EA4"/>
    <w:rsid w:val="007D6F5B"/>
    <w:rsid w:val="007E4125"/>
    <w:rsid w:val="007E5DA0"/>
    <w:rsid w:val="007E652A"/>
    <w:rsid w:val="007E6A9D"/>
    <w:rsid w:val="007F70AA"/>
    <w:rsid w:val="007F7AEA"/>
    <w:rsid w:val="0080499C"/>
    <w:rsid w:val="00807C58"/>
    <w:rsid w:val="00811396"/>
    <w:rsid w:val="008120E7"/>
    <w:rsid w:val="00814FD4"/>
    <w:rsid w:val="00815007"/>
    <w:rsid w:val="00820411"/>
    <w:rsid w:val="008213F5"/>
    <w:rsid w:val="008317FA"/>
    <w:rsid w:val="00834FB8"/>
    <w:rsid w:val="0083502A"/>
    <w:rsid w:val="0083559F"/>
    <w:rsid w:val="00835D78"/>
    <w:rsid w:val="0083650D"/>
    <w:rsid w:val="0084193C"/>
    <w:rsid w:val="008421D8"/>
    <w:rsid w:val="008429EB"/>
    <w:rsid w:val="00844650"/>
    <w:rsid w:val="00846A37"/>
    <w:rsid w:val="00846F99"/>
    <w:rsid w:val="00850D18"/>
    <w:rsid w:val="00855E15"/>
    <w:rsid w:val="00857A4A"/>
    <w:rsid w:val="00857DCF"/>
    <w:rsid w:val="00863F9F"/>
    <w:rsid w:val="0086716D"/>
    <w:rsid w:val="008676AE"/>
    <w:rsid w:val="00871740"/>
    <w:rsid w:val="00875D67"/>
    <w:rsid w:val="00875EBB"/>
    <w:rsid w:val="00876817"/>
    <w:rsid w:val="00877B8C"/>
    <w:rsid w:val="00882B07"/>
    <w:rsid w:val="008849B0"/>
    <w:rsid w:val="00885E8D"/>
    <w:rsid w:val="00886C4D"/>
    <w:rsid w:val="0089017A"/>
    <w:rsid w:val="008905F9"/>
    <w:rsid w:val="008940DC"/>
    <w:rsid w:val="00895C54"/>
    <w:rsid w:val="008A676D"/>
    <w:rsid w:val="008A72FD"/>
    <w:rsid w:val="008B10F4"/>
    <w:rsid w:val="008B168F"/>
    <w:rsid w:val="008B24F0"/>
    <w:rsid w:val="008B29CD"/>
    <w:rsid w:val="008B4337"/>
    <w:rsid w:val="008C08A5"/>
    <w:rsid w:val="008C1AEE"/>
    <w:rsid w:val="008C50F4"/>
    <w:rsid w:val="008C5109"/>
    <w:rsid w:val="008C6410"/>
    <w:rsid w:val="008C666A"/>
    <w:rsid w:val="008C7401"/>
    <w:rsid w:val="008C745E"/>
    <w:rsid w:val="008D1247"/>
    <w:rsid w:val="008D160E"/>
    <w:rsid w:val="008D2221"/>
    <w:rsid w:val="008D64EC"/>
    <w:rsid w:val="008E00A5"/>
    <w:rsid w:val="008E2B7A"/>
    <w:rsid w:val="008E4CE7"/>
    <w:rsid w:val="008F269B"/>
    <w:rsid w:val="008F371E"/>
    <w:rsid w:val="008F6B63"/>
    <w:rsid w:val="008F6C53"/>
    <w:rsid w:val="00900F48"/>
    <w:rsid w:val="009060C3"/>
    <w:rsid w:val="009069E8"/>
    <w:rsid w:val="00914EFE"/>
    <w:rsid w:val="00921F74"/>
    <w:rsid w:val="00923046"/>
    <w:rsid w:val="009251A4"/>
    <w:rsid w:val="0093082B"/>
    <w:rsid w:val="00930CF2"/>
    <w:rsid w:val="00931956"/>
    <w:rsid w:val="009324BE"/>
    <w:rsid w:val="00933BEF"/>
    <w:rsid w:val="00940EE6"/>
    <w:rsid w:val="00945026"/>
    <w:rsid w:val="009454E0"/>
    <w:rsid w:val="00947B5A"/>
    <w:rsid w:val="009503CE"/>
    <w:rsid w:val="00950A00"/>
    <w:rsid w:val="00950DF0"/>
    <w:rsid w:val="00962F66"/>
    <w:rsid w:val="009746E6"/>
    <w:rsid w:val="009800BA"/>
    <w:rsid w:val="00981B3F"/>
    <w:rsid w:val="00984197"/>
    <w:rsid w:val="00986AE5"/>
    <w:rsid w:val="00986E9C"/>
    <w:rsid w:val="00987701"/>
    <w:rsid w:val="0099206A"/>
    <w:rsid w:val="009927E9"/>
    <w:rsid w:val="00993809"/>
    <w:rsid w:val="00993DE4"/>
    <w:rsid w:val="009A0128"/>
    <w:rsid w:val="009A4040"/>
    <w:rsid w:val="009A4369"/>
    <w:rsid w:val="009A4997"/>
    <w:rsid w:val="009A6E05"/>
    <w:rsid w:val="009A7D94"/>
    <w:rsid w:val="009B2D0F"/>
    <w:rsid w:val="009B3CA8"/>
    <w:rsid w:val="009B4024"/>
    <w:rsid w:val="009B43B0"/>
    <w:rsid w:val="009C0155"/>
    <w:rsid w:val="009C0D00"/>
    <w:rsid w:val="009C2D86"/>
    <w:rsid w:val="009C46B1"/>
    <w:rsid w:val="009C499B"/>
    <w:rsid w:val="009C714A"/>
    <w:rsid w:val="009D1F3A"/>
    <w:rsid w:val="009D35A5"/>
    <w:rsid w:val="009D3613"/>
    <w:rsid w:val="009D3796"/>
    <w:rsid w:val="009D5EE0"/>
    <w:rsid w:val="009D6451"/>
    <w:rsid w:val="009D6C1E"/>
    <w:rsid w:val="009E6B38"/>
    <w:rsid w:val="009F0386"/>
    <w:rsid w:val="009F1029"/>
    <w:rsid w:val="009F13FE"/>
    <w:rsid w:val="009F1964"/>
    <w:rsid w:val="009F1AA8"/>
    <w:rsid w:val="009F3006"/>
    <w:rsid w:val="009F4B98"/>
    <w:rsid w:val="009F4F0F"/>
    <w:rsid w:val="009F54D5"/>
    <w:rsid w:val="00A030A6"/>
    <w:rsid w:val="00A075BF"/>
    <w:rsid w:val="00A0785A"/>
    <w:rsid w:val="00A11582"/>
    <w:rsid w:val="00A11722"/>
    <w:rsid w:val="00A12F6D"/>
    <w:rsid w:val="00A138BA"/>
    <w:rsid w:val="00A14209"/>
    <w:rsid w:val="00A21B00"/>
    <w:rsid w:val="00A22D9D"/>
    <w:rsid w:val="00A2437E"/>
    <w:rsid w:val="00A26C89"/>
    <w:rsid w:val="00A26F86"/>
    <w:rsid w:val="00A3158F"/>
    <w:rsid w:val="00A31D09"/>
    <w:rsid w:val="00A31F46"/>
    <w:rsid w:val="00A3248C"/>
    <w:rsid w:val="00A333C2"/>
    <w:rsid w:val="00A369FD"/>
    <w:rsid w:val="00A36B3E"/>
    <w:rsid w:val="00A40F87"/>
    <w:rsid w:val="00A420ED"/>
    <w:rsid w:val="00A44DF7"/>
    <w:rsid w:val="00A45EC2"/>
    <w:rsid w:val="00A524B5"/>
    <w:rsid w:val="00A54998"/>
    <w:rsid w:val="00A56389"/>
    <w:rsid w:val="00A56850"/>
    <w:rsid w:val="00A56FE5"/>
    <w:rsid w:val="00A612BD"/>
    <w:rsid w:val="00A6302C"/>
    <w:rsid w:val="00A6316C"/>
    <w:rsid w:val="00A67F19"/>
    <w:rsid w:val="00A71F41"/>
    <w:rsid w:val="00A76099"/>
    <w:rsid w:val="00A80C36"/>
    <w:rsid w:val="00A839A4"/>
    <w:rsid w:val="00A85670"/>
    <w:rsid w:val="00A86AB4"/>
    <w:rsid w:val="00A91298"/>
    <w:rsid w:val="00A913F7"/>
    <w:rsid w:val="00A922DF"/>
    <w:rsid w:val="00A97127"/>
    <w:rsid w:val="00A979F9"/>
    <w:rsid w:val="00AA1767"/>
    <w:rsid w:val="00AA3D47"/>
    <w:rsid w:val="00AB3A4D"/>
    <w:rsid w:val="00AB5795"/>
    <w:rsid w:val="00AB6EDC"/>
    <w:rsid w:val="00AB7404"/>
    <w:rsid w:val="00AB7B82"/>
    <w:rsid w:val="00AB7BFC"/>
    <w:rsid w:val="00AB7E96"/>
    <w:rsid w:val="00AC685A"/>
    <w:rsid w:val="00AC6FC9"/>
    <w:rsid w:val="00AD2D1A"/>
    <w:rsid w:val="00AD3BD8"/>
    <w:rsid w:val="00AD6114"/>
    <w:rsid w:val="00AD6C04"/>
    <w:rsid w:val="00AE098A"/>
    <w:rsid w:val="00AE5F0D"/>
    <w:rsid w:val="00AE6DB4"/>
    <w:rsid w:val="00AF147F"/>
    <w:rsid w:val="00AF22FA"/>
    <w:rsid w:val="00AF4A48"/>
    <w:rsid w:val="00AF5532"/>
    <w:rsid w:val="00B04F83"/>
    <w:rsid w:val="00B05818"/>
    <w:rsid w:val="00B06A4E"/>
    <w:rsid w:val="00B06BA7"/>
    <w:rsid w:val="00B0734D"/>
    <w:rsid w:val="00B114A2"/>
    <w:rsid w:val="00B11BED"/>
    <w:rsid w:val="00B11FBC"/>
    <w:rsid w:val="00B13A21"/>
    <w:rsid w:val="00B14ABD"/>
    <w:rsid w:val="00B16CDE"/>
    <w:rsid w:val="00B17C6D"/>
    <w:rsid w:val="00B22090"/>
    <w:rsid w:val="00B25658"/>
    <w:rsid w:val="00B31BC8"/>
    <w:rsid w:val="00B31CA5"/>
    <w:rsid w:val="00B33BF3"/>
    <w:rsid w:val="00B36C19"/>
    <w:rsid w:val="00B42906"/>
    <w:rsid w:val="00B42B35"/>
    <w:rsid w:val="00B45F75"/>
    <w:rsid w:val="00B47981"/>
    <w:rsid w:val="00B51760"/>
    <w:rsid w:val="00B5324B"/>
    <w:rsid w:val="00B57737"/>
    <w:rsid w:val="00B61FC0"/>
    <w:rsid w:val="00B63E9E"/>
    <w:rsid w:val="00B65C6C"/>
    <w:rsid w:val="00B67315"/>
    <w:rsid w:val="00B678AF"/>
    <w:rsid w:val="00B72B27"/>
    <w:rsid w:val="00B763A6"/>
    <w:rsid w:val="00B8078E"/>
    <w:rsid w:val="00B83271"/>
    <w:rsid w:val="00B844B6"/>
    <w:rsid w:val="00B84E40"/>
    <w:rsid w:val="00B851F8"/>
    <w:rsid w:val="00B859CA"/>
    <w:rsid w:val="00B86E57"/>
    <w:rsid w:val="00B8731D"/>
    <w:rsid w:val="00B87715"/>
    <w:rsid w:val="00B904BD"/>
    <w:rsid w:val="00B915D0"/>
    <w:rsid w:val="00B92FAE"/>
    <w:rsid w:val="00B9413A"/>
    <w:rsid w:val="00B96AAD"/>
    <w:rsid w:val="00B9738B"/>
    <w:rsid w:val="00BA2165"/>
    <w:rsid w:val="00BA3765"/>
    <w:rsid w:val="00BA54B7"/>
    <w:rsid w:val="00BB14B8"/>
    <w:rsid w:val="00BB3D03"/>
    <w:rsid w:val="00BB4479"/>
    <w:rsid w:val="00BB500C"/>
    <w:rsid w:val="00BB64F0"/>
    <w:rsid w:val="00BB6CBD"/>
    <w:rsid w:val="00BB6DB0"/>
    <w:rsid w:val="00BC04A5"/>
    <w:rsid w:val="00BC1272"/>
    <w:rsid w:val="00BC152E"/>
    <w:rsid w:val="00BC2D25"/>
    <w:rsid w:val="00BC5ECC"/>
    <w:rsid w:val="00BD3938"/>
    <w:rsid w:val="00BD400C"/>
    <w:rsid w:val="00BD662A"/>
    <w:rsid w:val="00BE1A7F"/>
    <w:rsid w:val="00BE52EC"/>
    <w:rsid w:val="00BF04D1"/>
    <w:rsid w:val="00BF195A"/>
    <w:rsid w:val="00BF34ED"/>
    <w:rsid w:val="00C001A7"/>
    <w:rsid w:val="00C036AE"/>
    <w:rsid w:val="00C043FF"/>
    <w:rsid w:val="00C04B24"/>
    <w:rsid w:val="00C07C70"/>
    <w:rsid w:val="00C10402"/>
    <w:rsid w:val="00C11B4D"/>
    <w:rsid w:val="00C129AE"/>
    <w:rsid w:val="00C13166"/>
    <w:rsid w:val="00C137E4"/>
    <w:rsid w:val="00C156C1"/>
    <w:rsid w:val="00C177F8"/>
    <w:rsid w:val="00C229E5"/>
    <w:rsid w:val="00C24AD8"/>
    <w:rsid w:val="00C25B00"/>
    <w:rsid w:val="00C25C3D"/>
    <w:rsid w:val="00C31629"/>
    <w:rsid w:val="00C32561"/>
    <w:rsid w:val="00C33CA9"/>
    <w:rsid w:val="00C36FE6"/>
    <w:rsid w:val="00C37AAA"/>
    <w:rsid w:val="00C42905"/>
    <w:rsid w:val="00C45551"/>
    <w:rsid w:val="00C463F1"/>
    <w:rsid w:val="00C502F6"/>
    <w:rsid w:val="00C51DCD"/>
    <w:rsid w:val="00C5565C"/>
    <w:rsid w:val="00C557E2"/>
    <w:rsid w:val="00C60427"/>
    <w:rsid w:val="00C61C2A"/>
    <w:rsid w:val="00C63278"/>
    <w:rsid w:val="00C64029"/>
    <w:rsid w:val="00C6652A"/>
    <w:rsid w:val="00C66B10"/>
    <w:rsid w:val="00C741C2"/>
    <w:rsid w:val="00C749F7"/>
    <w:rsid w:val="00C75284"/>
    <w:rsid w:val="00C7551A"/>
    <w:rsid w:val="00C75E21"/>
    <w:rsid w:val="00C859B2"/>
    <w:rsid w:val="00C879D3"/>
    <w:rsid w:val="00C9427B"/>
    <w:rsid w:val="00C94534"/>
    <w:rsid w:val="00C94AC9"/>
    <w:rsid w:val="00C94CAF"/>
    <w:rsid w:val="00C95D45"/>
    <w:rsid w:val="00CA3394"/>
    <w:rsid w:val="00CA33DC"/>
    <w:rsid w:val="00CA6B18"/>
    <w:rsid w:val="00CA71B3"/>
    <w:rsid w:val="00CB1777"/>
    <w:rsid w:val="00CB178A"/>
    <w:rsid w:val="00CB1E5A"/>
    <w:rsid w:val="00CB4D91"/>
    <w:rsid w:val="00CB5EC5"/>
    <w:rsid w:val="00CC0A49"/>
    <w:rsid w:val="00CC2272"/>
    <w:rsid w:val="00CC5B99"/>
    <w:rsid w:val="00CC601F"/>
    <w:rsid w:val="00CD07E7"/>
    <w:rsid w:val="00CD1D6F"/>
    <w:rsid w:val="00CD2AB3"/>
    <w:rsid w:val="00CD2F77"/>
    <w:rsid w:val="00CD3F29"/>
    <w:rsid w:val="00CD4013"/>
    <w:rsid w:val="00CD433D"/>
    <w:rsid w:val="00CD5146"/>
    <w:rsid w:val="00CD5530"/>
    <w:rsid w:val="00CD71F1"/>
    <w:rsid w:val="00CE63B1"/>
    <w:rsid w:val="00CE7919"/>
    <w:rsid w:val="00CF2A00"/>
    <w:rsid w:val="00CF4719"/>
    <w:rsid w:val="00CF7705"/>
    <w:rsid w:val="00D012E9"/>
    <w:rsid w:val="00D02E8E"/>
    <w:rsid w:val="00D034AC"/>
    <w:rsid w:val="00D04D3E"/>
    <w:rsid w:val="00D06A55"/>
    <w:rsid w:val="00D07812"/>
    <w:rsid w:val="00D07AC6"/>
    <w:rsid w:val="00D07EFE"/>
    <w:rsid w:val="00D1163C"/>
    <w:rsid w:val="00D132BC"/>
    <w:rsid w:val="00D162CC"/>
    <w:rsid w:val="00D20BC9"/>
    <w:rsid w:val="00D211A8"/>
    <w:rsid w:val="00D21E11"/>
    <w:rsid w:val="00D2453F"/>
    <w:rsid w:val="00D27DBE"/>
    <w:rsid w:val="00D30995"/>
    <w:rsid w:val="00D30B41"/>
    <w:rsid w:val="00D3199E"/>
    <w:rsid w:val="00D32FBC"/>
    <w:rsid w:val="00D339BE"/>
    <w:rsid w:val="00D34CCB"/>
    <w:rsid w:val="00D413B8"/>
    <w:rsid w:val="00D42878"/>
    <w:rsid w:val="00D43F4F"/>
    <w:rsid w:val="00D4688C"/>
    <w:rsid w:val="00D50AC3"/>
    <w:rsid w:val="00D519B6"/>
    <w:rsid w:val="00D53B60"/>
    <w:rsid w:val="00D54B76"/>
    <w:rsid w:val="00D5635C"/>
    <w:rsid w:val="00D57D7E"/>
    <w:rsid w:val="00D60236"/>
    <w:rsid w:val="00D62DB9"/>
    <w:rsid w:val="00D63A1D"/>
    <w:rsid w:val="00D63D8B"/>
    <w:rsid w:val="00D64EE2"/>
    <w:rsid w:val="00D66016"/>
    <w:rsid w:val="00D667E6"/>
    <w:rsid w:val="00D67695"/>
    <w:rsid w:val="00D71001"/>
    <w:rsid w:val="00D71B33"/>
    <w:rsid w:val="00D74D3A"/>
    <w:rsid w:val="00D77A1D"/>
    <w:rsid w:val="00D8082C"/>
    <w:rsid w:val="00D868AC"/>
    <w:rsid w:val="00D86D62"/>
    <w:rsid w:val="00D9348A"/>
    <w:rsid w:val="00D9352A"/>
    <w:rsid w:val="00D94523"/>
    <w:rsid w:val="00D967D4"/>
    <w:rsid w:val="00D97E11"/>
    <w:rsid w:val="00DA02C2"/>
    <w:rsid w:val="00DA0E95"/>
    <w:rsid w:val="00DB5F5B"/>
    <w:rsid w:val="00DB6E3A"/>
    <w:rsid w:val="00DB72E5"/>
    <w:rsid w:val="00DC126C"/>
    <w:rsid w:val="00DC26C9"/>
    <w:rsid w:val="00DC30BD"/>
    <w:rsid w:val="00DC7AAA"/>
    <w:rsid w:val="00DD631B"/>
    <w:rsid w:val="00DE2B89"/>
    <w:rsid w:val="00DE2EFF"/>
    <w:rsid w:val="00DE4BED"/>
    <w:rsid w:val="00DE7AB9"/>
    <w:rsid w:val="00DF10A4"/>
    <w:rsid w:val="00DF1279"/>
    <w:rsid w:val="00DF1EEB"/>
    <w:rsid w:val="00DF6EB7"/>
    <w:rsid w:val="00E01C2D"/>
    <w:rsid w:val="00E0618C"/>
    <w:rsid w:val="00E069F5"/>
    <w:rsid w:val="00E21A26"/>
    <w:rsid w:val="00E22CC3"/>
    <w:rsid w:val="00E256A9"/>
    <w:rsid w:val="00E25F98"/>
    <w:rsid w:val="00E271A8"/>
    <w:rsid w:val="00E300D3"/>
    <w:rsid w:val="00E309DB"/>
    <w:rsid w:val="00E31703"/>
    <w:rsid w:val="00E34902"/>
    <w:rsid w:val="00E40E55"/>
    <w:rsid w:val="00E41908"/>
    <w:rsid w:val="00E45541"/>
    <w:rsid w:val="00E45F7A"/>
    <w:rsid w:val="00E46068"/>
    <w:rsid w:val="00E504A2"/>
    <w:rsid w:val="00E53559"/>
    <w:rsid w:val="00E55234"/>
    <w:rsid w:val="00E5664E"/>
    <w:rsid w:val="00E56815"/>
    <w:rsid w:val="00E65EFA"/>
    <w:rsid w:val="00E67E81"/>
    <w:rsid w:val="00E72F4D"/>
    <w:rsid w:val="00E73568"/>
    <w:rsid w:val="00E82FC6"/>
    <w:rsid w:val="00E8454A"/>
    <w:rsid w:val="00E910F3"/>
    <w:rsid w:val="00E911FF"/>
    <w:rsid w:val="00E94475"/>
    <w:rsid w:val="00E9575E"/>
    <w:rsid w:val="00EA037B"/>
    <w:rsid w:val="00EA32FA"/>
    <w:rsid w:val="00EB1A34"/>
    <w:rsid w:val="00EB1EE8"/>
    <w:rsid w:val="00EB38AB"/>
    <w:rsid w:val="00EB50AC"/>
    <w:rsid w:val="00EB7155"/>
    <w:rsid w:val="00EB7758"/>
    <w:rsid w:val="00EB7E2B"/>
    <w:rsid w:val="00EC0414"/>
    <w:rsid w:val="00EC4606"/>
    <w:rsid w:val="00EC4D6C"/>
    <w:rsid w:val="00EC7F0D"/>
    <w:rsid w:val="00ED1C8A"/>
    <w:rsid w:val="00ED2DD4"/>
    <w:rsid w:val="00ED4023"/>
    <w:rsid w:val="00ED4EEE"/>
    <w:rsid w:val="00ED639E"/>
    <w:rsid w:val="00ED67F4"/>
    <w:rsid w:val="00ED7B54"/>
    <w:rsid w:val="00EE0D3D"/>
    <w:rsid w:val="00EE1C0F"/>
    <w:rsid w:val="00EE632C"/>
    <w:rsid w:val="00EE7E17"/>
    <w:rsid w:val="00EF3EA9"/>
    <w:rsid w:val="00F04177"/>
    <w:rsid w:val="00F05111"/>
    <w:rsid w:val="00F05985"/>
    <w:rsid w:val="00F06198"/>
    <w:rsid w:val="00F06D7A"/>
    <w:rsid w:val="00F1071B"/>
    <w:rsid w:val="00F10990"/>
    <w:rsid w:val="00F1113B"/>
    <w:rsid w:val="00F113C9"/>
    <w:rsid w:val="00F11A3A"/>
    <w:rsid w:val="00F1535F"/>
    <w:rsid w:val="00F16CF2"/>
    <w:rsid w:val="00F30A6D"/>
    <w:rsid w:val="00F36418"/>
    <w:rsid w:val="00F36966"/>
    <w:rsid w:val="00F36DC4"/>
    <w:rsid w:val="00F402B7"/>
    <w:rsid w:val="00F403A2"/>
    <w:rsid w:val="00F41000"/>
    <w:rsid w:val="00F43C86"/>
    <w:rsid w:val="00F44383"/>
    <w:rsid w:val="00F47895"/>
    <w:rsid w:val="00F50CBC"/>
    <w:rsid w:val="00F52ADB"/>
    <w:rsid w:val="00F665BA"/>
    <w:rsid w:val="00F73BE9"/>
    <w:rsid w:val="00F7676D"/>
    <w:rsid w:val="00F7786B"/>
    <w:rsid w:val="00F82003"/>
    <w:rsid w:val="00F83F55"/>
    <w:rsid w:val="00F850AB"/>
    <w:rsid w:val="00F85706"/>
    <w:rsid w:val="00F876AD"/>
    <w:rsid w:val="00F91C34"/>
    <w:rsid w:val="00F92012"/>
    <w:rsid w:val="00F92FE3"/>
    <w:rsid w:val="00F97286"/>
    <w:rsid w:val="00FA0FFC"/>
    <w:rsid w:val="00FB1A33"/>
    <w:rsid w:val="00FB1C60"/>
    <w:rsid w:val="00FB2953"/>
    <w:rsid w:val="00FB6D01"/>
    <w:rsid w:val="00FC1102"/>
    <w:rsid w:val="00FC1DF3"/>
    <w:rsid w:val="00FC3395"/>
    <w:rsid w:val="00FC33BF"/>
    <w:rsid w:val="00FC35B2"/>
    <w:rsid w:val="00FC4EDD"/>
    <w:rsid w:val="00FD007C"/>
    <w:rsid w:val="00FD5516"/>
    <w:rsid w:val="00FD6EF4"/>
    <w:rsid w:val="00FD7784"/>
    <w:rsid w:val="00FE212F"/>
    <w:rsid w:val="00FE2581"/>
    <w:rsid w:val="00FE6876"/>
    <w:rsid w:val="00FF27B1"/>
    <w:rsid w:val="00FF3E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911F07-FD5D-4D20-BEAF-56F53CD3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208A8"/>
    <w:rPr>
      <w:rFonts w:ascii="Times New Roman" w:eastAsia="Times New Roman" w:hAnsi="Times New Roman" w:cs="Times New Roman"/>
    </w:rPr>
  </w:style>
  <w:style w:type="paragraph" w:styleId="Cmsor1">
    <w:name w:val="heading 1"/>
    <w:basedOn w:val="Norml"/>
    <w:link w:val="Cmsor1Char"/>
    <w:uiPriority w:val="99"/>
    <w:qFormat/>
    <w:rsid w:val="000208A8"/>
    <w:pPr>
      <w:ind w:left="1742"/>
      <w:jc w:val="center"/>
      <w:outlineLvl w:val="0"/>
    </w:pPr>
    <w:rPr>
      <w:b/>
      <w:bCs/>
      <w:sz w:val="24"/>
      <w:szCs w:val="24"/>
    </w:rPr>
  </w:style>
  <w:style w:type="paragraph" w:styleId="Cmsor2">
    <w:name w:val="heading 2"/>
    <w:basedOn w:val="Norml"/>
    <w:next w:val="Norml"/>
    <w:link w:val="Cmsor2Char"/>
    <w:unhideWhenUsed/>
    <w:qFormat/>
    <w:rsid w:val="000208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9"/>
    <w:qFormat/>
    <w:rsid w:val="000208A8"/>
    <w:pPr>
      <w:keepNext/>
      <w:keepLines/>
      <w:widowControl/>
      <w:spacing w:before="200" w:line="276" w:lineRule="auto"/>
      <w:outlineLvl w:val="2"/>
    </w:pPr>
    <w:rPr>
      <w:rFonts w:ascii="Calibri Light" w:hAnsi="Calibri Light"/>
      <w:b/>
      <w:bCs/>
      <w:color w:val="5B9BD5"/>
      <w:lang w:val="hu-HU"/>
    </w:rPr>
  </w:style>
  <w:style w:type="paragraph" w:styleId="Cmsor4">
    <w:name w:val="heading 4"/>
    <w:basedOn w:val="Norml"/>
    <w:next w:val="Norml"/>
    <w:link w:val="Cmsor4Char"/>
    <w:unhideWhenUsed/>
    <w:qFormat/>
    <w:rsid w:val="000208A8"/>
    <w:pPr>
      <w:widowControl/>
      <w:spacing w:before="120" w:line="276" w:lineRule="auto"/>
      <w:outlineLvl w:val="3"/>
    </w:pPr>
    <w:rPr>
      <w:b/>
      <w:bCs/>
      <w:sz w:val="24"/>
      <w:szCs w:val="24"/>
      <w:lang w:val="hu-HU"/>
    </w:rPr>
  </w:style>
  <w:style w:type="paragraph" w:styleId="Cmsor7">
    <w:name w:val="heading 7"/>
    <w:basedOn w:val="Norml"/>
    <w:next w:val="Norml"/>
    <w:link w:val="Cmsor7Char"/>
    <w:uiPriority w:val="99"/>
    <w:qFormat/>
    <w:rsid w:val="000208A8"/>
    <w:pPr>
      <w:keepNext/>
      <w:numPr>
        <w:numId w:val="41"/>
      </w:numPr>
      <w:outlineLvl w:val="6"/>
    </w:pPr>
    <w:rPr>
      <w:rFonts w:ascii="H-Times" w:hAnsi="H-Times" w:cs="H-Times"/>
      <w:b/>
      <w:bCs/>
      <w:sz w:val="24"/>
      <w:szCs w:val="24"/>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J1">
    <w:name w:val="toc 1"/>
    <w:basedOn w:val="Norml"/>
    <w:uiPriority w:val="39"/>
    <w:qFormat/>
    <w:rsid w:val="000208A8"/>
    <w:pPr>
      <w:spacing w:before="139"/>
      <w:ind w:left="776" w:hanging="660"/>
    </w:pPr>
  </w:style>
  <w:style w:type="paragraph" w:styleId="TJ2">
    <w:name w:val="toc 2"/>
    <w:basedOn w:val="Norml"/>
    <w:uiPriority w:val="39"/>
    <w:qFormat/>
    <w:rsid w:val="000208A8"/>
    <w:pPr>
      <w:spacing w:before="139"/>
      <w:ind w:left="337"/>
    </w:pPr>
    <w:rPr>
      <w:rFonts w:ascii="Calibri" w:eastAsia="Calibri" w:hAnsi="Calibri" w:cs="Calibri"/>
    </w:rPr>
  </w:style>
  <w:style w:type="paragraph" w:styleId="Szvegtrzs">
    <w:name w:val="Body Text"/>
    <w:basedOn w:val="Norml"/>
    <w:link w:val="SzvegtrzsChar"/>
    <w:uiPriority w:val="99"/>
    <w:qFormat/>
    <w:rsid w:val="000208A8"/>
    <w:rPr>
      <w:sz w:val="24"/>
      <w:szCs w:val="24"/>
    </w:rPr>
  </w:style>
  <w:style w:type="paragraph" w:styleId="Listaszerbekezds">
    <w:name w:val="List Paragraph"/>
    <w:basedOn w:val="Norml"/>
    <w:link w:val="ListaszerbekezdsChar"/>
    <w:uiPriority w:val="34"/>
    <w:qFormat/>
    <w:rsid w:val="000208A8"/>
    <w:pPr>
      <w:spacing w:before="121"/>
      <w:ind w:left="836" w:hanging="720"/>
      <w:jc w:val="both"/>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0208A8"/>
    <w:rPr>
      <w:rFonts w:ascii="Tahoma" w:hAnsi="Tahoma" w:cs="Tahoma"/>
      <w:sz w:val="16"/>
      <w:szCs w:val="16"/>
    </w:rPr>
  </w:style>
  <w:style w:type="character" w:customStyle="1" w:styleId="BuborkszvegChar">
    <w:name w:val="Buborékszöveg Char"/>
    <w:basedOn w:val="Bekezdsalapbettpusa"/>
    <w:link w:val="Buborkszveg"/>
    <w:uiPriority w:val="99"/>
    <w:semiHidden/>
    <w:rsid w:val="006F08A1"/>
    <w:rPr>
      <w:rFonts w:ascii="Tahoma" w:eastAsia="Times New Roman" w:hAnsi="Tahoma" w:cs="Tahoma"/>
      <w:sz w:val="16"/>
      <w:szCs w:val="16"/>
    </w:rPr>
  </w:style>
  <w:style w:type="paragraph" w:styleId="lfej">
    <w:name w:val="header"/>
    <w:basedOn w:val="Norml"/>
    <w:link w:val="lfejChar"/>
    <w:uiPriority w:val="99"/>
    <w:unhideWhenUsed/>
    <w:rsid w:val="000208A8"/>
    <w:pPr>
      <w:tabs>
        <w:tab w:val="center" w:pos="4536"/>
        <w:tab w:val="right" w:pos="9072"/>
      </w:tabs>
    </w:pPr>
  </w:style>
  <w:style w:type="character" w:customStyle="1" w:styleId="lfejChar">
    <w:name w:val="Élőfej Char"/>
    <w:basedOn w:val="Bekezdsalapbettpusa"/>
    <w:link w:val="lfej"/>
    <w:uiPriority w:val="99"/>
    <w:rsid w:val="009F4F0F"/>
    <w:rPr>
      <w:rFonts w:ascii="Times New Roman" w:eastAsia="Times New Roman" w:hAnsi="Times New Roman" w:cs="Times New Roman"/>
    </w:rPr>
  </w:style>
  <w:style w:type="paragraph" w:styleId="llb">
    <w:name w:val="footer"/>
    <w:basedOn w:val="Norml"/>
    <w:link w:val="llbChar"/>
    <w:uiPriority w:val="99"/>
    <w:unhideWhenUsed/>
    <w:rsid w:val="000208A8"/>
    <w:pPr>
      <w:tabs>
        <w:tab w:val="center" w:pos="4536"/>
        <w:tab w:val="right" w:pos="9072"/>
      </w:tabs>
    </w:pPr>
  </w:style>
  <w:style w:type="character" w:customStyle="1" w:styleId="llbChar">
    <w:name w:val="Élőláb Char"/>
    <w:basedOn w:val="Bekezdsalapbettpusa"/>
    <w:link w:val="llb"/>
    <w:uiPriority w:val="99"/>
    <w:rsid w:val="009F4F0F"/>
    <w:rPr>
      <w:rFonts w:ascii="Times New Roman" w:eastAsia="Times New Roman" w:hAnsi="Times New Roman" w:cs="Times New Roman"/>
    </w:rPr>
  </w:style>
  <w:style w:type="character" w:customStyle="1" w:styleId="Cmsor2Char">
    <w:name w:val="Címsor 2 Char"/>
    <w:basedOn w:val="Bekezdsalapbettpusa"/>
    <w:link w:val="Cmsor2"/>
    <w:rsid w:val="000E64B5"/>
    <w:rPr>
      <w:rFonts w:asciiTheme="majorHAnsi" w:eastAsiaTheme="majorEastAsia" w:hAnsiTheme="majorHAnsi" w:cstheme="majorBidi"/>
      <w:b/>
      <w:bCs/>
      <w:color w:val="4F81BD" w:themeColor="accent1"/>
      <w:sz w:val="26"/>
      <w:szCs w:val="26"/>
    </w:rPr>
  </w:style>
  <w:style w:type="character" w:customStyle="1" w:styleId="SzvegtrzsChar">
    <w:name w:val="Szövegtörzs Char"/>
    <w:basedOn w:val="Bekezdsalapbettpusa"/>
    <w:link w:val="Szvegtrzs"/>
    <w:uiPriority w:val="99"/>
    <w:rsid w:val="00021DB4"/>
    <w:rPr>
      <w:rFonts w:ascii="Times New Roman" w:eastAsia="Times New Roman" w:hAnsi="Times New Roman" w:cs="Times New Roman"/>
      <w:sz w:val="24"/>
      <w:szCs w:val="24"/>
    </w:rPr>
  </w:style>
  <w:style w:type="paragraph" w:styleId="Lbjegyzetszveg">
    <w:name w:val="footnote text"/>
    <w:basedOn w:val="Norml"/>
    <w:link w:val="LbjegyzetszvegChar"/>
    <w:uiPriority w:val="99"/>
    <w:semiHidden/>
    <w:unhideWhenUsed/>
    <w:rsid w:val="00B915D0"/>
    <w:pPr>
      <w:widowControl/>
    </w:pPr>
    <w:rPr>
      <w:rFonts w:ascii="Calibri" w:eastAsia="Calibri" w:hAnsi="Calibri"/>
      <w:sz w:val="20"/>
      <w:szCs w:val="20"/>
      <w:lang w:val="hu-HU"/>
    </w:rPr>
  </w:style>
  <w:style w:type="character" w:customStyle="1" w:styleId="LbjegyzetszvegChar">
    <w:name w:val="Lábjegyzetszöveg Char"/>
    <w:basedOn w:val="Bekezdsalapbettpusa"/>
    <w:link w:val="Lbjegyzetszveg"/>
    <w:uiPriority w:val="99"/>
    <w:semiHidden/>
    <w:rsid w:val="00B915D0"/>
    <w:rPr>
      <w:rFonts w:ascii="Calibri" w:eastAsia="Calibri" w:hAnsi="Calibri" w:cs="Times New Roman"/>
      <w:sz w:val="20"/>
      <w:szCs w:val="20"/>
      <w:lang w:val="hu-HU"/>
    </w:rPr>
  </w:style>
  <w:style w:type="character" w:styleId="Lbjegyzet-hivatkozs">
    <w:name w:val="footnote reference"/>
    <w:basedOn w:val="Bekezdsalapbettpusa"/>
    <w:uiPriority w:val="99"/>
    <w:semiHidden/>
    <w:unhideWhenUsed/>
    <w:rsid w:val="00B915D0"/>
    <w:rPr>
      <w:vertAlign w:val="superscript"/>
    </w:rPr>
  </w:style>
  <w:style w:type="character" w:customStyle="1" w:styleId="Cmsor3Char">
    <w:name w:val="Címsor 3 Char"/>
    <w:basedOn w:val="Bekezdsalapbettpusa"/>
    <w:link w:val="Cmsor3"/>
    <w:uiPriority w:val="99"/>
    <w:rsid w:val="000208A8"/>
    <w:rPr>
      <w:rFonts w:ascii="Calibri Light" w:eastAsia="Times New Roman" w:hAnsi="Calibri Light" w:cs="Times New Roman"/>
      <w:b/>
      <w:bCs/>
      <w:color w:val="5B9BD5"/>
      <w:lang w:val="hu-HU"/>
    </w:rPr>
  </w:style>
  <w:style w:type="character" w:customStyle="1" w:styleId="Cmsor4Char">
    <w:name w:val="Címsor 4 Char"/>
    <w:basedOn w:val="Bekezdsalapbettpusa"/>
    <w:link w:val="Cmsor4"/>
    <w:rsid w:val="000208A8"/>
    <w:rPr>
      <w:rFonts w:ascii="Times New Roman" w:eastAsia="Times New Roman" w:hAnsi="Times New Roman" w:cs="Times New Roman"/>
      <w:b/>
      <w:bCs/>
      <w:sz w:val="24"/>
      <w:szCs w:val="24"/>
      <w:lang w:val="hu-HU"/>
    </w:rPr>
  </w:style>
  <w:style w:type="character" w:customStyle="1" w:styleId="Cmsor7Char">
    <w:name w:val="Címsor 7 Char"/>
    <w:basedOn w:val="Bekezdsalapbettpusa"/>
    <w:link w:val="Cmsor7"/>
    <w:uiPriority w:val="99"/>
    <w:rsid w:val="000208A8"/>
    <w:rPr>
      <w:rFonts w:ascii="H-Times" w:eastAsia="Times New Roman" w:hAnsi="H-Times" w:cs="H-Times"/>
      <w:b/>
      <w:bCs/>
      <w:sz w:val="24"/>
      <w:szCs w:val="24"/>
      <w:lang w:val="hu-HU" w:eastAsia="hu-HU"/>
    </w:rPr>
  </w:style>
  <w:style w:type="character" w:customStyle="1" w:styleId="Cmsor1Char">
    <w:name w:val="Címsor 1 Char"/>
    <w:basedOn w:val="Bekezdsalapbettpusa"/>
    <w:link w:val="Cmsor1"/>
    <w:uiPriority w:val="99"/>
    <w:locked/>
    <w:rsid w:val="000208A8"/>
    <w:rPr>
      <w:rFonts w:ascii="Times New Roman" w:eastAsia="Times New Roman" w:hAnsi="Times New Roman" w:cs="Times New Roman"/>
      <w:b/>
      <w:bCs/>
      <w:sz w:val="24"/>
      <w:szCs w:val="24"/>
    </w:rPr>
  </w:style>
  <w:style w:type="character" w:customStyle="1" w:styleId="Bekezdsalapbettpusa1">
    <w:name w:val="Bekezdés alapbetűtípusa1"/>
    <w:uiPriority w:val="99"/>
    <w:rsid w:val="000208A8"/>
  </w:style>
  <w:style w:type="paragraph" w:customStyle="1" w:styleId="Paragrafus">
    <w:name w:val="Paragrafus"/>
    <w:link w:val="ParagrafusChar"/>
    <w:uiPriority w:val="99"/>
    <w:rsid w:val="000208A8"/>
    <w:pPr>
      <w:widowControl/>
      <w:suppressAutoHyphens/>
      <w:spacing w:before="120" w:after="200" w:line="276" w:lineRule="auto"/>
      <w:jc w:val="center"/>
      <w:textAlignment w:val="baseline"/>
    </w:pPr>
    <w:rPr>
      <w:rFonts w:ascii="Times New Roman" w:eastAsia="SimSun" w:hAnsi="Times New Roman" w:cs="Calibri"/>
      <w:b/>
      <w:kern w:val="1"/>
      <w:lang w:val="hu-HU" w:eastAsia="hi-IN" w:bidi="hi-IN"/>
    </w:rPr>
  </w:style>
  <w:style w:type="character" w:customStyle="1" w:styleId="ParagrafusChar">
    <w:name w:val="Paragrafus Char"/>
    <w:link w:val="Paragrafus"/>
    <w:uiPriority w:val="99"/>
    <w:locked/>
    <w:rsid w:val="000208A8"/>
    <w:rPr>
      <w:rFonts w:ascii="Times New Roman" w:eastAsia="SimSun" w:hAnsi="Times New Roman" w:cs="Calibri"/>
      <w:b/>
      <w:kern w:val="1"/>
      <w:lang w:val="hu-HU" w:eastAsia="hi-IN" w:bidi="hi-IN"/>
    </w:rPr>
  </w:style>
  <w:style w:type="paragraph" w:customStyle="1" w:styleId="Norml1">
    <w:name w:val="Normál1"/>
    <w:link w:val="Norml1Char"/>
    <w:uiPriority w:val="99"/>
    <w:rsid w:val="000208A8"/>
    <w:pPr>
      <w:widowControl/>
      <w:suppressAutoHyphens/>
      <w:spacing w:line="100" w:lineRule="atLeast"/>
      <w:textAlignment w:val="baseline"/>
    </w:pPr>
    <w:rPr>
      <w:rFonts w:ascii="Times New Roman" w:eastAsia="SimSun" w:hAnsi="Times New Roman" w:cs="Calibri"/>
      <w:kern w:val="1"/>
      <w:lang w:val="hu-HU" w:eastAsia="hi-IN" w:bidi="hi-IN"/>
    </w:rPr>
  </w:style>
  <w:style w:type="character" w:customStyle="1" w:styleId="Norml1Char">
    <w:name w:val="Normál1 Char"/>
    <w:link w:val="Norml1"/>
    <w:uiPriority w:val="99"/>
    <w:locked/>
    <w:rsid w:val="000208A8"/>
    <w:rPr>
      <w:rFonts w:ascii="Times New Roman" w:eastAsia="SimSun" w:hAnsi="Times New Roman" w:cs="Calibri"/>
      <w:kern w:val="1"/>
      <w:lang w:val="hu-HU" w:eastAsia="hi-IN" w:bidi="hi-IN"/>
    </w:rPr>
  </w:style>
  <w:style w:type="character" w:styleId="Jegyzethivatkozs">
    <w:name w:val="annotation reference"/>
    <w:basedOn w:val="Bekezdsalapbettpusa"/>
    <w:uiPriority w:val="99"/>
    <w:rsid w:val="000208A8"/>
    <w:rPr>
      <w:rFonts w:cs="Times New Roman"/>
      <w:sz w:val="16"/>
      <w:szCs w:val="16"/>
    </w:rPr>
  </w:style>
  <w:style w:type="paragraph" w:styleId="Jegyzetszveg">
    <w:name w:val="annotation text"/>
    <w:basedOn w:val="Norml"/>
    <w:link w:val="JegyzetszvegChar"/>
    <w:uiPriority w:val="99"/>
    <w:rsid w:val="000208A8"/>
    <w:pPr>
      <w:widowControl/>
      <w:spacing w:after="200"/>
    </w:pPr>
    <w:rPr>
      <w:rFonts w:ascii="Calibri" w:hAnsi="Calibri"/>
      <w:sz w:val="20"/>
      <w:szCs w:val="20"/>
      <w:lang w:val="hu-HU"/>
    </w:rPr>
  </w:style>
  <w:style w:type="character" w:customStyle="1" w:styleId="JegyzetszvegChar">
    <w:name w:val="Jegyzetszöveg Char"/>
    <w:basedOn w:val="Bekezdsalapbettpusa"/>
    <w:link w:val="Jegyzetszveg"/>
    <w:uiPriority w:val="99"/>
    <w:rsid w:val="000208A8"/>
    <w:rPr>
      <w:rFonts w:ascii="Calibri" w:eastAsia="Times New Roman" w:hAnsi="Calibri" w:cs="Times New Roman"/>
      <w:sz w:val="20"/>
      <w:szCs w:val="20"/>
      <w:lang w:val="hu-HU"/>
    </w:rPr>
  </w:style>
  <w:style w:type="paragraph" w:styleId="Megjegyzstrgya">
    <w:name w:val="annotation subject"/>
    <w:basedOn w:val="Jegyzetszveg"/>
    <w:next w:val="Jegyzetszveg"/>
    <w:link w:val="MegjegyzstrgyaChar"/>
    <w:uiPriority w:val="99"/>
    <w:semiHidden/>
    <w:rsid w:val="000208A8"/>
    <w:rPr>
      <w:b/>
      <w:bCs/>
    </w:rPr>
  </w:style>
  <w:style w:type="character" w:customStyle="1" w:styleId="MegjegyzstrgyaChar">
    <w:name w:val="Megjegyzés tárgya Char"/>
    <w:basedOn w:val="JegyzetszvegChar"/>
    <w:link w:val="Megjegyzstrgya"/>
    <w:uiPriority w:val="99"/>
    <w:semiHidden/>
    <w:rsid w:val="000208A8"/>
    <w:rPr>
      <w:rFonts w:ascii="Calibri" w:eastAsia="Times New Roman" w:hAnsi="Calibri" w:cs="Times New Roman"/>
      <w:b/>
      <w:bCs/>
      <w:sz w:val="20"/>
      <w:szCs w:val="20"/>
      <w:lang w:val="hu-HU"/>
    </w:rPr>
  </w:style>
  <w:style w:type="character" w:customStyle="1" w:styleId="ListaszerbekezdsChar">
    <w:name w:val="Listaszerű bekezdés Char"/>
    <w:basedOn w:val="Bekezdsalapbettpusa"/>
    <w:link w:val="Listaszerbekezds"/>
    <w:uiPriority w:val="34"/>
    <w:locked/>
    <w:rsid w:val="000208A8"/>
    <w:rPr>
      <w:rFonts w:ascii="Times New Roman" w:eastAsia="Times New Roman" w:hAnsi="Times New Roman" w:cs="Times New Roman"/>
    </w:rPr>
  </w:style>
  <w:style w:type="paragraph" w:styleId="Tartalomjegyzkcmsora">
    <w:name w:val="TOC Heading"/>
    <w:basedOn w:val="Cmsor1"/>
    <w:next w:val="Norml"/>
    <w:uiPriority w:val="39"/>
    <w:unhideWhenUsed/>
    <w:qFormat/>
    <w:rsid w:val="000208A8"/>
    <w:pPr>
      <w:keepNext/>
      <w:keepLines/>
      <w:widowControl/>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hu-HU" w:eastAsia="hu-HU"/>
    </w:rPr>
  </w:style>
  <w:style w:type="character" w:styleId="Hiperhivatkozs">
    <w:name w:val="Hyperlink"/>
    <w:basedOn w:val="Bekezdsalapbettpusa"/>
    <w:uiPriority w:val="99"/>
    <w:unhideWhenUsed/>
    <w:rsid w:val="000208A8"/>
    <w:rPr>
      <w:color w:val="0000FF" w:themeColor="hyperlink"/>
      <w:u w:val="single"/>
    </w:rPr>
  </w:style>
  <w:style w:type="paragraph" w:styleId="Vltozat">
    <w:name w:val="Revision"/>
    <w:hidden/>
    <w:uiPriority w:val="99"/>
    <w:semiHidden/>
    <w:rsid w:val="000208A8"/>
    <w:pPr>
      <w:widowControl/>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83759">
      <w:marLeft w:val="0"/>
      <w:marRight w:val="0"/>
      <w:marTop w:val="0"/>
      <w:marBottom w:val="0"/>
      <w:divBdr>
        <w:top w:val="none" w:sz="0" w:space="0" w:color="auto"/>
        <w:left w:val="none" w:sz="0" w:space="0" w:color="auto"/>
        <w:bottom w:val="none" w:sz="0" w:space="0" w:color="auto"/>
        <w:right w:val="none" w:sz="0" w:space="0" w:color="auto"/>
      </w:divBdr>
    </w:div>
    <w:div w:id="801075728">
      <w:bodyDiv w:val="1"/>
      <w:marLeft w:val="0"/>
      <w:marRight w:val="0"/>
      <w:marTop w:val="0"/>
      <w:marBottom w:val="0"/>
      <w:divBdr>
        <w:top w:val="none" w:sz="0" w:space="0" w:color="auto"/>
        <w:left w:val="none" w:sz="0" w:space="0" w:color="auto"/>
        <w:bottom w:val="none" w:sz="0" w:space="0" w:color="auto"/>
        <w:right w:val="none" w:sz="0" w:space="0" w:color="auto"/>
      </w:divBdr>
      <w:divsChild>
        <w:div w:id="697199334">
          <w:marLeft w:val="0"/>
          <w:marRight w:val="0"/>
          <w:marTop w:val="0"/>
          <w:marBottom w:val="0"/>
          <w:divBdr>
            <w:top w:val="none" w:sz="0" w:space="0" w:color="auto"/>
            <w:left w:val="none" w:sz="0" w:space="0" w:color="auto"/>
            <w:bottom w:val="none" w:sz="0" w:space="0" w:color="auto"/>
            <w:right w:val="none" w:sz="0" w:space="0" w:color="auto"/>
          </w:divBdr>
        </w:div>
        <w:div w:id="749811955">
          <w:marLeft w:val="0"/>
          <w:marRight w:val="0"/>
          <w:marTop w:val="0"/>
          <w:marBottom w:val="0"/>
          <w:divBdr>
            <w:top w:val="none" w:sz="0" w:space="0" w:color="auto"/>
            <w:left w:val="none" w:sz="0" w:space="0" w:color="auto"/>
            <w:bottom w:val="none" w:sz="0" w:space="0" w:color="auto"/>
            <w:right w:val="none" w:sz="0" w:space="0" w:color="auto"/>
          </w:divBdr>
        </w:div>
        <w:div w:id="1732463174">
          <w:marLeft w:val="0"/>
          <w:marRight w:val="0"/>
          <w:marTop w:val="0"/>
          <w:marBottom w:val="0"/>
          <w:divBdr>
            <w:top w:val="none" w:sz="0" w:space="0" w:color="auto"/>
            <w:left w:val="none" w:sz="0" w:space="0" w:color="auto"/>
            <w:bottom w:val="none" w:sz="0" w:space="0" w:color="auto"/>
            <w:right w:val="none" w:sz="0" w:space="0" w:color="auto"/>
          </w:divBdr>
        </w:div>
        <w:div w:id="2008241843">
          <w:marLeft w:val="0"/>
          <w:marRight w:val="0"/>
          <w:marTop w:val="0"/>
          <w:marBottom w:val="0"/>
          <w:divBdr>
            <w:top w:val="none" w:sz="0" w:space="0" w:color="auto"/>
            <w:left w:val="none" w:sz="0" w:space="0" w:color="auto"/>
            <w:bottom w:val="none" w:sz="0" w:space="0" w:color="auto"/>
            <w:right w:val="none" w:sz="0" w:space="0" w:color="auto"/>
          </w:divBdr>
        </w:div>
        <w:div w:id="960844311">
          <w:marLeft w:val="0"/>
          <w:marRight w:val="0"/>
          <w:marTop w:val="0"/>
          <w:marBottom w:val="0"/>
          <w:divBdr>
            <w:top w:val="none" w:sz="0" w:space="0" w:color="auto"/>
            <w:left w:val="none" w:sz="0" w:space="0" w:color="auto"/>
            <w:bottom w:val="none" w:sz="0" w:space="0" w:color="auto"/>
            <w:right w:val="none" w:sz="0" w:space="0" w:color="auto"/>
          </w:divBdr>
        </w:div>
        <w:div w:id="1783839668">
          <w:marLeft w:val="0"/>
          <w:marRight w:val="0"/>
          <w:marTop w:val="0"/>
          <w:marBottom w:val="0"/>
          <w:divBdr>
            <w:top w:val="none" w:sz="0" w:space="0" w:color="auto"/>
            <w:left w:val="none" w:sz="0" w:space="0" w:color="auto"/>
            <w:bottom w:val="none" w:sz="0" w:space="0" w:color="auto"/>
            <w:right w:val="none" w:sz="0" w:space="0" w:color="auto"/>
          </w:divBdr>
        </w:div>
        <w:div w:id="20606674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89719-5A8A-4D55-8536-7B071B29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26</Pages>
  <Words>5294</Words>
  <Characters>36533</Characters>
  <Application>Microsoft Office Word</Application>
  <DocSecurity>0</DocSecurity>
  <Lines>304</Lines>
  <Paragraphs>83</Paragraphs>
  <ScaleCrop>false</ScaleCrop>
  <HeadingPairs>
    <vt:vector size="2" baseType="variant">
      <vt:variant>
        <vt:lpstr>Cím</vt:lpstr>
      </vt:variant>
      <vt:variant>
        <vt:i4>1</vt:i4>
      </vt:variant>
    </vt:vector>
  </HeadingPairs>
  <TitlesOfParts>
    <vt:vector size="1" baseType="lpstr">
      <vt:lpstr>xxx</vt:lpstr>
    </vt:vector>
  </TitlesOfParts>
  <Company/>
  <LinksUpToDate>false</LinksUpToDate>
  <CharactersWithSpaces>41744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László Kiss</dc:creator>
  <cp:lastModifiedBy>Battay Márton</cp:lastModifiedBy>
  <cp:revision>1</cp:revision>
  <dcterms:created xsi:type="dcterms:W3CDTF">2017-12-07T10:24:00Z</dcterms:created>
  <dcterms:modified xsi:type="dcterms:W3CDTF">2017-12-08T21:57:00Z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Microsoft® Word 2013</vt:lpwstr>
  </property>
  <property fmtid="{D5CDD505-2E9C-101B-9397-08002B2CF9AE}" pid="4" name="LastSaved">
    <vt:filetime>2017-03-22T00:00:00Z</vt:filetime>
  </property>
</Properties>
</file>