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D" w:rsidRDefault="005F7E5D" w:rsidP="003308A8">
      <w:pPr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F6916">
        <w:rPr>
          <w:rFonts w:ascii="Times New Roman" w:hAnsi="Times New Roman"/>
          <w:b/>
          <w:sz w:val="24"/>
          <w:szCs w:val="24"/>
        </w:rPr>
        <w:t>szeptember</w:t>
      </w:r>
      <w:r w:rsidR="003A1135">
        <w:rPr>
          <w:rFonts w:ascii="Times New Roman" w:hAnsi="Times New Roman"/>
          <w:b/>
          <w:sz w:val="24"/>
          <w:szCs w:val="24"/>
        </w:rPr>
        <w:t xml:space="preserve"> 20</w:t>
      </w:r>
      <w:r w:rsidR="002A335B">
        <w:rPr>
          <w:rFonts w:ascii="Times New Roman" w:hAnsi="Times New Roman"/>
          <w:b/>
          <w:sz w:val="24"/>
          <w:szCs w:val="24"/>
        </w:rPr>
        <w:t>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FF310B">
      <w:pPr>
        <w:rPr>
          <w:rFonts w:ascii="Times New Roman" w:hAnsi="Times New Roman"/>
          <w:b/>
          <w:sz w:val="24"/>
          <w:szCs w:val="24"/>
        </w:rPr>
      </w:pPr>
    </w:p>
    <w:p w:rsidR="005F7E5D" w:rsidRDefault="004F6916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3308A8">
        <w:rPr>
          <w:rFonts w:ascii="Times New Roman" w:hAnsi="Times New Roman"/>
          <w:b/>
          <w:sz w:val="24"/>
          <w:szCs w:val="24"/>
        </w:rPr>
        <w:t>2017/2018</w:t>
      </w:r>
      <w:r w:rsidR="003A1135">
        <w:rPr>
          <w:rFonts w:ascii="Times New Roman" w:hAnsi="Times New Roman"/>
          <w:b/>
          <w:sz w:val="24"/>
          <w:szCs w:val="24"/>
        </w:rPr>
        <w:t xml:space="preserve">. </w:t>
      </w:r>
      <w:r w:rsidR="00FF310B">
        <w:rPr>
          <w:rFonts w:ascii="Times New Roman" w:hAnsi="Times New Roman"/>
          <w:b/>
          <w:sz w:val="24"/>
          <w:szCs w:val="24"/>
        </w:rPr>
        <w:t>évi kitüntetési terve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3A1135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3308A8">
        <w:rPr>
          <w:rFonts w:ascii="Times New Roman" w:hAnsi="Times New Roman"/>
          <w:b/>
          <w:sz w:val="24"/>
          <w:szCs w:val="24"/>
        </w:rPr>
        <w:t>Dr. Németh-Papp Eszter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A23C78" w:rsidRDefault="00A23C78" w:rsidP="00FF31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DD6426" w:rsidRPr="000A6A13" w:rsidRDefault="009A755D" w:rsidP="000A6A13">
      <w:pPr>
        <w:jc w:val="both"/>
        <w:rPr>
          <w:rFonts w:ascii="Times New Roman" w:hAnsi="Times New Roman"/>
          <w:sz w:val="24"/>
          <w:szCs w:val="24"/>
        </w:rPr>
      </w:pPr>
      <w:r w:rsidRPr="000A6A13">
        <w:rPr>
          <w:rFonts w:ascii="Times New Roman" w:hAnsi="Times New Roman"/>
          <w:sz w:val="24"/>
          <w:szCs w:val="24"/>
        </w:rPr>
        <w:t xml:space="preserve">Az </w:t>
      </w:r>
      <w:r w:rsidR="000A6A13" w:rsidRPr="000A6A13">
        <w:rPr>
          <w:rFonts w:ascii="Times New Roman" w:hAnsi="Times New Roman"/>
          <w:sz w:val="24"/>
          <w:szCs w:val="24"/>
        </w:rPr>
        <w:t xml:space="preserve">egyetemi kitüntetéseket és az azokból évente javasolható, adományozható keretszámot a Foglalkoztatási Követelményrendszer 2. sz melléklete tartalmazza. Az egyes kitüntetések keretszámait indokolt esetben – amennyiben ezt jogszabály vagy egyetemi szabályzat nem tiltja – a rektor döntése módosíthatja. 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3308A8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3308A8">
        <w:rPr>
          <w:rFonts w:ascii="Times New Roman" w:hAnsi="Times New Roman"/>
          <w:b/>
          <w:sz w:val="24"/>
          <w:szCs w:val="24"/>
        </w:rPr>
        <w:t>Előterjesztés</w:t>
      </w:r>
    </w:p>
    <w:tbl>
      <w:tblPr>
        <w:tblpPr w:leftFromText="141" w:rightFromText="141" w:vertAnchor="text" w:tblpY="1"/>
        <w:tblOverlap w:val="never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806"/>
        <w:gridCol w:w="1223"/>
        <w:gridCol w:w="1678"/>
        <w:gridCol w:w="1777"/>
        <w:gridCol w:w="2214"/>
        <w:gridCol w:w="1629"/>
        <w:gridCol w:w="1889"/>
        <w:gridCol w:w="3081"/>
      </w:tblGrid>
      <w:tr w:rsidR="00FF310B" w:rsidRPr="003308A8" w:rsidTr="00042C3E">
        <w:trPr>
          <w:gridBefore w:val="1"/>
          <w:wBefore w:w="15" w:type="dxa"/>
          <w:trHeight w:val="86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FF310B">
            <w:pPr>
              <w:ind w:left="360"/>
              <w:rPr>
                <w:rFonts w:ascii="Times New Roman" w:hAnsi="Times New Roman"/>
                <w:b/>
                <w:bCs/>
                <w:color w:val="000000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</w:rPr>
              <w:t>Ssz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Egyetemi kitüntetések megnevezése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Éves keretszám (db)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Díjazás (bruttó Ft/fő)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Díjazásra javasolt</w:t>
            </w:r>
          </w:p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neve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Felterjesztő</w:t>
            </w:r>
          </w:p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308A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szervezeti egység</w:t>
            </w:r>
          </w:p>
        </w:tc>
      </w:tr>
      <w:tr w:rsidR="00FF310B" w:rsidRPr="003308A8" w:rsidTr="00042C3E">
        <w:trPr>
          <w:gridBefore w:val="1"/>
          <w:wBefore w:w="15" w:type="dxa"/>
          <w:trHeight w:val="401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Díszpolgára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3308A8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Lezsák Sándor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A96CF6" w:rsidP="00A96C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Rektor</w:t>
            </w:r>
            <w:bookmarkStart w:id="0" w:name="_GoBack"/>
            <w:bookmarkEnd w:id="0"/>
          </w:p>
        </w:tc>
      </w:tr>
      <w:tr w:rsidR="00FF310B" w:rsidRPr="003308A8" w:rsidTr="00042C3E">
        <w:trPr>
          <w:gridBefore w:val="1"/>
          <w:wBefore w:w="15" w:type="dxa"/>
          <w:trHeight w:val="401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Pro Universitate Aranygyűrűje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250.000.- 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3B6992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Dr. </w:t>
            </w:r>
            <w:r w:rsidR="003B6992">
              <w:rPr>
                <w:rFonts w:ascii="Times New Roman" w:hAnsi="Times New Roman"/>
                <w:color w:val="000000"/>
              </w:rPr>
              <w:t>Gálfi Péter</w:t>
            </w:r>
            <w:r w:rsidRPr="003308A8">
              <w:rPr>
                <w:rFonts w:ascii="Times New Roman" w:hAnsi="Times New Roman"/>
                <w:color w:val="000000"/>
              </w:rPr>
              <w:t xml:space="preserve">, ha a </w:t>
            </w:r>
            <w:r w:rsidR="003B6992">
              <w:rPr>
                <w:rFonts w:ascii="Times New Roman" w:hAnsi="Times New Roman"/>
                <w:color w:val="000000"/>
              </w:rPr>
              <w:t>Tisztikeresztet</w:t>
            </w:r>
            <w:r w:rsidRPr="003308A8">
              <w:rPr>
                <w:rFonts w:ascii="Times New Roman" w:hAnsi="Times New Roman"/>
                <w:color w:val="000000"/>
              </w:rPr>
              <w:t xml:space="preserve"> nem kapja meg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</w:t>
            </w:r>
          </w:p>
        </w:tc>
      </w:tr>
      <w:tr w:rsidR="00FF310B" w:rsidRPr="003308A8" w:rsidTr="00042C3E">
        <w:trPr>
          <w:gridBefore w:val="1"/>
          <w:wBefore w:w="15" w:type="dxa"/>
          <w:trHeight w:val="401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Pro Universitate Arany Érme</w:t>
            </w:r>
          </w:p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i/>
                <w:iCs/>
                <w:color w:val="000000"/>
              </w:rPr>
              <w:t>Oktatói, kutatói kategória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150.000.- 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3B6992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Dr. </w:t>
            </w:r>
            <w:r w:rsidR="003B6992">
              <w:rPr>
                <w:rFonts w:ascii="Times New Roman" w:hAnsi="Times New Roman"/>
                <w:color w:val="000000"/>
              </w:rPr>
              <w:t>Hornung Erzsébet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</w:t>
            </w:r>
          </w:p>
        </w:tc>
      </w:tr>
      <w:tr w:rsidR="00FF310B" w:rsidRPr="003308A8" w:rsidTr="00042C3E">
        <w:trPr>
          <w:gridBefore w:val="1"/>
          <w:wBefore w:w="15" w:type="dxa"/>
          <w:trHeight w:val="401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Pro Universitate Arany Érme</w:t>
            </w:r>
          </w:p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i/>
                <w:iCs/>
                <w:color w:val="000000"/>
              </w:rPr>
              <w:t xml:space="preserve">Egyéb közalkalmazottak kategória </w:t>
            </w:r>
            <w:r w:rsidRPr="003308A8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150.000.-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3B6992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Horváthné Csapó Tímea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</w:t>
            </w:r>
          </w:p>
        </w:tc>
      </w:tr>
      <w:tr w:rsidR="00FF310B" w:rsidRPr="003308A8" w:rsidTr="00042C3E">
        <w:trPr>
          <w:gridBefore w:val="1"/>
          <w:wBefore w:w="15" w:type="dxa"/>
          <w:trHeight w:val="10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Pro Universitate Juventutis Érem</w:t>
            </w:r>
            <w:r w:rsidRPr="003308A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3308A8" w:rsidDel="003F78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100.000.-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3B6992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Fodor István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ins w:id="1" w:author="Battay Márton" w:date="2016-09-19T15:57:00Z"/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</w:t>
            </w:r>
          </w:p>
          <w:p w:rsidR="004E4557" w:rsidRPr="003308A8" w:rsidRDefault="004E4557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10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Kiváló Sportolója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3B6992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nincs jelölt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10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Rektori Dicséret</w:t>
            </w:r>
          </w:p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i/>
                <w:iCs/>
                <w:color w:val="000000"/>
              </w:rPr>
              <w:t>Oktatói, kutatói kategória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100.000.-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887E2D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Müller Linda</w:t>
            </w:r>
          </w:p>
          <w:p w:rsidR="004E4557" w:rsidRDefault="004E4557" w:rsidP="004E4557">
            <w:pPr>
              <w:rPr>
                <w:rFonts w:ascii="Times New Roman" w:hAnsi="Times New Roman"/>
                <w:color w:val="000000"/>
              </w:rPr>
            </w:pPr>
          </w:p>
          <w:p w:rsidR="00E557E7" w:rsidRDefault="00E557E7" w:rsidP="004E45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Farkas Orsolya</w:t>
            </w:r>
          </w:p>
          <w:p w:rsidR="00E557E7" w:rsidRPr="003308A8" w:rsidRDefault="00E557E7" w:rsidP="004E45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Pásztiné Dr. Gere Erzsébet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557" w:rsidRPr="003308A8" w:rsidRDefault="00E557E7" w:rsidP="00410B67">
            <w:pPr>
              <w:jc w:val="center"/>
              <w:rPr>
                <w:ins w:id="2" w:author="Battay Márton" w:date="2016-09-19T15:59:00Z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Szülészeti és Szaporodásbiológiai Tanszék  </w:t>
            </w:r>
          </w:p>
          <w:p w:rsidR="004E4557" w:rsidRDefault="00E557E7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Gyógyszertani és Méregtani Tanszék</w:t>
            </w:r>
          </w:p>
          <w:p w:rsidR="00E557E7" w:rsidRPr="003308A8" w:rsidRDefault="00E557E7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Gyógyszertani és Méregtani Tanszék </w:t>
            </w:r>
          </w:p>
        </w:tc>
      </w:tr>
      <w:tr w:rsidR="00FF310B" w:rsidRPr="003308A8" w:rsidTr="00042C3E">
        <w:trPr>
          <w:gridBefore w:val="1"/>
          <w:wBefore w:w="15" w:type="dxa"/>
          <w:trHeight w:val="703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Rektori Dicséret</w:t>
            </w:r>
          </w:p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i/>
                <w:iCs/>
                <w:color w:val="000000"/>
              </w:rPr>
              <w:t xml:space="preserve">Egyéb közalkalmazottak kategória </w:t>
            </w:r>
            <w:r w:rsidRPr="003308A8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100.000.-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Del="004E4557" w:rsidRDefault="00887E2D" w:rsidP="00E557E7">
            <w:pPr>
              <w:spacing w:after="0" w:line="360" w:lineRule="auto"/>
              <w:rPr>
                <w:del w:id="3" w:author="Battay Márton" w:date="2016-09-19T15:59:00Z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Vonáné Nagy Alice</w:t>
            </w:r>
          </w:p>
          <w:p w:rsidR="00887E2D" w:rsidRDefault="00887E2D" w:rsidP="00E557E7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  <w:p w:rsidR="00FF310B" w:rsidRPr="003308A8" w:rsidRDefault="00887E2D" w:rsidP="00E557E7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Zakar Gyöngyi</w:t>
            </w:r>
          </w:p>
          <w:p w:rsidR="00FF310B" w:rsidRPr="003308A8" w:rsidDel="004E4557" w:rsidRDefault="00350627" w:rsidP="00E557E7">
            <w:pPr>
              <w:spacing w:after="0" w:line="360" w:lineRule="auto"/>
              <w:rPr>
                <w:del w:id="4" w:author="Battay Márton" w:date="2016-09-19T16:00:00Z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Balá</w:t>
            </w:r>
            <w:r w:rsidR="00E557E7">
              <w:rPr>
                <w:rFonts w:ascii="Times New Roman" w:hAnsi="Times New Roman"/>
                <w:color w:val="000000"/>
              </w:rPr>
              <w:t>z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="00E557E7">
              <w:rPr>
                <w:rFonts w:ascii="Times New Roman" w:hAnsi="Times New Roman"/>
                <w:color w:val="000000"/>
              </w:rPr>
              <w:t xml:space="preserve"> Istvánné</w:t>
            </w:r>
          </w:p>
          <w:p w:rsidR="00FF310B" w:rsidRDefault="00334698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Aradi Zsófia</w:t>
            </w:r>
          </w:p>
          <w:p w:rsidR="00334698" w:rsidRDefault="00334698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Zsolnai Beáta</w:t>
            </w:r>
          </w:p>
          <w:p w:rsidR="00A50355" w:rsidRPr="003308A8" w:rsidRDefault="00A50355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Kovács Tibor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Del="004E4557" w:rsidRDefault="00887E2D" w:rsidP="00E557E7">
            <w:pPr>
              <w:spacing w:after="0" w:line="360" w:lineRule="auto"/>
              <w:jc w:val="center"/>
              <w:rPr>
                <w:del w:id="5" w:author="Battay Márton" w:date="2016-09-19T16:00:00Z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Szülészeti és Szaporodásbiológiai Tanszék  </w:t>
            </w:r>
          </w:p>
          <w:p w:rsidR="00FF310B" w:rsidRPr="003308A8" w:rsidRDefault="00887E2D" w:rsidP="00E557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Sebészeti Tanszék </w:t>
            </w:r>
          </w:p>
          <w:p w:rsidR="00E557E7" w:rsidRDefault="00E557E7" w:rsidP="00E557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Parazitológiai és Állattani </w:t>
            </w:r>
          </w:p>
          <w:p w:rsidR="00FF310B" w:rsidRPr="003308A8" w:rsidDel="004E4557" w:rsidRDefault="00334698" w:rsidP="00E557E7">
            <w:pPr>
              <w:spacing w:after="0" w:line="360" w:lineRule="auto"/>
              <w:jc w:val="center"/>
              <w:rPr>
                <w:del w:id="6" w:author="Battay Márton" w:date="2016-09-19T16:00:00Z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Belgyógyászati Tanszék</w:t>
            </w:r>
          </w:p>
          <w:p w:rsidR="00FF310B" w:rsidRPr="003308A8" w:rsidRDefault="00A50355" w:rsidP="00E557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Belgyógyászati Tanszék</w:t>
            </w:r>
          </w:p>
          <w:p w:rsidR="00FF310B" w:rsidRPr="003308A8" w:rsidRDefault="00A50355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Rektor</w:t>
            </w:r>
            <w:r w:rsidR="0033469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F310B" w:rsidRPr="003308A8" w:rsidTr="00042C3E">
        <w:trPr>
          <w:gridBefore w:val="1"/>
          <w:wBefore w:w="15" w:type="dxa"/>
          <w:trHeight w:val="703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Marek József Emlékérem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334698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703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Állatorvostudományi Egyetem Életfa Díj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Default="00FF310B" w:rsidP="00334698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Dr. </w:t>
            </w:r>
            <w:r w:rsidR="00334698">
              <w:rPr>
                <w:rFonts w:ascii="Times New Roman" w:hAnsi="Times New Roman"/>
                <w:color w:val="000000"/>
              </w:rPr>
              <w:t>Fehér Dezső</w:t>
            </w:r>
          </w:p>
          <w:p w:rsidR="00334698" w:rsidRPr="003308A8" w:rsidRDefault="00334698" w:rsidP="0033469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Lami Gyula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</w:t>
            </w:r>
          </w:p>
          <w:p w:rsidR="00334698" w:rsidRPr="003308A8" w:rsidRDefault="00334698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Rektor</w:t>
            </w:r>
          </w:p>
        </w:tc>
      </w:tr>
      <w:tr w:rsidR="00FF310B" w:rsidRPr="003308A8" w:rsidTr="00042C3E">
        <w:trPr>
          <w:gridBefore w:val="1"/>
          <w:wBefore w:w="15" w:type="dxa"/>
          <w:trHeight w:val="779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308A8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bCs/>
                <w:color w:val="000000"/>
              </w:rPr>
            </w:pPr>
            <w:r w:rsidRPr="003308A8">
              <w:rPr>
                <w:rFonts w:ascii="Times New Roman" w:hAnsi="Times New Roman"/>
                <w:bCs/>
                <w:color w:val="000000"/>
              </w:rPr>
              <w:t>Állatorvostudományi Egyetem Pro Universitate Mecenatúra Díja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308A8">
              <w:rPr>
                <w:rFonts w:ascii="Times New Roman" w:hAnsi="Times New Roman"/>
                <w:bCs/>
                <w:color w:val="000000"/>
              </w:rPr>
              <w:t>nincs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308A8">
              <w:rPr>
                <w:rFonts w:ascii="Times New Roman" w:hAnsi="Times New Roman"/>
                <w:bCs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4698" w:rsidRDefault="00334698" w:rsidP="00410B6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F310B" w:rsidRPr="003308A8" w:rsidRDefault="00334698" w:rsidP="00410B67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nincs jelült 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4698" w:rsidRDefault="00334698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F310B" w:rsidRPr="003308A8" w:rsidRDefault="00334698" w:rsidP="00410B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</w:t>
            </w:r>
          </w:p>
        </w:tc>
      </w:tr>
      <w:tr w:rsidR="00FF310B" w:rsidRPr="003308A8" w:rsidTr="00042C3E">
        <w:trPr>
          <w:gridBefore w:val="1"/>
          <w:wBefore w:w="15" w:type="dxa"/>
          <w:trHeight w:val="71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ÁTE Tiszteletbeli Doktora (Doctor Honoris Causa)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kivételes esetben 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0B" w:rsidRPr="003308A8" w:rsidRDefault="00914F3A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 jelölt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914F3A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</w:t>
            </w:r>
          </w:p>
        </w:tc>
      </w:tr>
      <w:tr w:rsidR="00FF310B" w:rsidRPr="003308A8" w:rsidTr="00042C3E">
        <w:trPr>
          <w:gridBefore w:val="1"/>
          <w:wBefore w:w="15" w:type="dxa"/>
          <w:trHeight w:val="374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Egyetemi magántanár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max. 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0B" w:rsidRPr="003308A8" w:rsidRDefault="00334698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 jelölt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334698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</w:t>
            </w:r>
          </w:p>
        </w:tc>
      </w:tr>
      <w:tr w:rsidR="00FF310B" w:rsidRPr="003308A8" w:rsidTr="00042C3E">
        <w:trPr>
          <w:gridBefore w:val="1"/>
          <w:wBefore w:w="15" w:type="dxa"/>
          <w:trHeight w:val="71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Címzetes egyetemi tanár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max. 1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0B" w:rsidRPr="003308A8" w:rsidRDefault="00410B67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Nagy István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410B67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Rektor</w:t>
            </w:r>
          </w:p>
        </w:tc>
      </w:tr>
      <w:tr w:rsidR="00FF310B" w:rsidRPr="003308A8" w:rsidTr="00042C3E">
        <w:trPr>
          <w:gridBefore w:val="1"/>
          <w:wBefore w:w="15" w:type="dxa"/>
          <w:trHeight w:val="71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Címzetes egyetemi docens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max. 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914F3A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Dr. </w:t>
            </w:r>
            <w:r w:rsidR="00A50355">
              <w:rPr>
                <w:rFonts w:ascii="Times New Roman" w:hAnsi="Times New Roman"/>
                <w:color w:val="000000"/>
              </w:rPr>
              <w:t>Ora</w:t>
            </w:r>
            <w:r w:rsidR="00914F3A">
              <w:rPr>
                <w:rFonts w:ascii="Times New Roman" w:hAnsi="Times New Roman"/>
                <w:color w:val="000000"/>
              </w:rPr>
              <w:t>vecz Márton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Rektor</w:t>
            </w:r>
          </w:p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1033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Professor Emeritus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max. 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megállapodás alapján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914F3A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Prof. Dr. Zöldág László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914F3A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Állattenyésztési, Takarmányozástani és Laborállattudományi Tanszék</w:t>
            </w:r>
          </w:p>
        </w:tc>
      </w:tr>
      <w:tr w:rsidR="00FF310B" w:rsidRPr="003308A8" w:rsidTr="00042C3E">
        <w:trPr>
          <w:gridBefore w:val="1"/>
          <w:wBefore w:w="15" w:type="dxa"/>
          <w:trHeight w:val="86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Rector Emeritus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nincs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0B" w:rsidRPr="003308A8" w:rsidRDefault="00914F3A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 jelölt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86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Vendégprofesszor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nincs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megállapodás alapján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0B" w:rsidRPr="003308A8" w:rsidRDefault="00914F3A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 jelölt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86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Klinikai főállatorvos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 xml:space="preserve">kivételes esetben 1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914F3A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nincs jelölt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BF05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Sebészeti Tanszék</w:t>
            </w:r>
          </w:p>
        </w:tc>
      </w:tr>
      <w:tr w:rsidR="00FF310B" w:rsidRPr="003308A8" w:rsidTr="00042C3E">
        <w:trPr>
          <w:gridBefore w:val="1"/>
          <w:wBefore w:w="15" w:type="dxa"/>
          <w:trHeight w:val="86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ÁTE Gyakorlati képzés mesteroktatója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nincs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08A8"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0B" w:rsidRPr="003308A8" w:rsidTr="00042C3E">
        <w:trPr>
          <w:gridBefore w:val="1"/>
          <w:wBefore w:w="15" w:type="dxa"/>
          <w:trHeight w:val="86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A50355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A50355" w:rsidP="00410B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Egyetemi lovastanár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A50355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nincs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0B" w:rsidRPr="003308A8" w:rsidRDefault="00A50355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nem jár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55" w:rsidRPr="003308A8" w:rsidRDefault="00A50355" w:rsidP="00A503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Dallos Gyula, Lázár Vilmos, Lázár Zoltán, Szegedi Gábor, Széplaki Pál, Tuska Pál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FF310B" w:rsidP="00410B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A50355" w:rsidP="00410B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Rektor</w:t>
            </w:r>
          </w:p>
        </w:tc>
      </w:tr>
      <w:tr w:rsidR="00FF310B" w:rsidRPr="003308A8" w:rsidTr="00845591">
        <w:trPr>
          <w:trHeight w:val="2509"/>
        </w:trPr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0B" w:rsidRPr="003308A8" w:rsidRDefault="00FF310B" w:rsidP="00FC2B8A">
            <w:pPr>
              <w:rPr>
                <w:rFonts w:ascii="Times New Roman" w:hAnsi="Times New Roman"/>
                <w:b/>
                <w:bCs/>
              </w:rPr>
            </w:pPr>
            <w:r w:rsidRPr="003308A8">
              <w:rPr>
                <w:rFonts w:ascii="Times New Roman" w:hAnsi="Times New Roman"/>
                <w:b/>
                <w:bCs/>
              </w:rPr>
              <w:t xml:space="preserve">1. </w:t>
            </w:r>
            <w:r w:rsidRPr="003308A8">
              <w:rPr>
                <w:rFonts w:ascii="Times New Roman" w:hAnsi="Times New Roman"/>
                <w:b/>
                <w:bCs/>
                <w:i/>
                <w:iCs/>
              </w:rPr>
              <w:t>Magyar (Köztársasági)</w:t>
            </w:r>
            <w:r w:rsidRPr="003308A8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    Érdemrend</w:t>
            </w:r>
            <w:r w:rsidR="00042C3E">
              <w:rPr>
                <w:rFonts w:ascii="Times New Roman" w:hAnsi="Times New Roman"/>
                <w:b/>
                <w:bCs/>
              </w:rPr>
              <w:br/>
              <w:t>e</w:t>
            </w:r>
            <w:r w:rsidRPr="003308A8">
              <w:rPr>
                <w:rFonts w:ascii="Times New Roman" w:hAnsi="Times New Roman"/>
                <w:b/>
                <w:bCs/>
              </w:rPr>
              <w:t xml:space="preserve">/  </w:t>
            </w:r>
            <w:r w:rsidR="00042C3E">
              <w:rPr>
                <w:rFonts w:ascii="Times New Roman" w:hAnsi="Times New Roman"/>
                <w:b/>
                <w:bCs/>
              </w:rPr>
              <w:t>tisztikereszt</w:t>
            </w:r>
            <w:r w:rsidRPr="003308A8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0B" w:rsidRPr="003308A8" w:rsidRDefault="00FF310B" w:rsidP="00845591">
            <w:pPr>
              <w:rPr>
                <w:rFonts w:ascii="Times New Roman" w:hAnsi="Times New Roman"/>
                <w:b/>
                <w:bCs/>
              </w:rPr>
            </w:pPr>
            <w:r w:rsidRPr="003308A8">
              <w:rPr>
                <w:rFonts w:ascii="Times New Roman" w:hAnsi="Times New Roman"/>
                <w:b/>
                <w:bCs/>
              </w:rPr>
              <w:t>Az átadás határidőhöz kötött, nemzeti ünnepeken:</w:t>
            </w:r>
            <w:r w:rsidRPr="003308A8">
              <w:rPr>
                <w:rFonts w:ascii="Times New Roman" w:hAnsi="Times New Roman"/>
                <w:b/>
                <w:bCs/>
              </w:rPr>
              <w:br/>
              <w:t>március 15.</w:t>
            </w:r>
            <w:r w:rsidRPr="003308A8">
              <w:rPr>
                <w:rFonts w:ascii="Times New Roman" w:hAnsi="Times New Roman"/>
                <w:b/>
                <w:bCs/>
              </w:rPr>
              <w:br/>
              <w:t>augusztus 20.</w:t>
            </w:r>
            <w:r w:rsidR="00845591">
              <w:rPr>
                <w:rFonts w:ascii="Times New Roman" w:hAnsi="Times New Roman"/>
                <w:b/>
                <w:bCs/>
              </w:rPr>
              <w:t xml:space="preserve"> </w:t>
            </w:r>
            <w:r w:rsidRPr="003308A8">
              <w:rPr>
                <w:rFonts w:ascii="Times New Roman" w:hAnsi="Times New Roman"/>
                <w:b/>
                <w:bCs/>
              </w:rPr>
              <w:t>október 23.</w:t>
            </w:r>
            <w:r w:rsidRPr="003308A8">
              <w:rPr>
                <w:rFonts w:ascii="Times New Roman" w:hAnsi="Times New Roman"/>
                <w:b/>
                <w:bCs/>
              </w:rPr>
              <w:br/>
              <w:t>adományozható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0B" w:rsidRPr="003308A8" w:rsidRDefault="00FF310B" w:rsidP="00410B67">
            <w:pPr>
              <w:rPr>
                <w:rFonts w:ascii="Times New Roman" w:hAnsi="Times New Roman"/>
                <w:b/>
                <w:bCs/>
              </w:rPr>
            </w:pPr>
            <w:r w:rsidRPr="003308A8">
              <w:rPr>
                <w:rFonts w:ascii="Times New Roman" w:hAnsi="Times New Roman"/>
                <w:b/>
                <w:bCs/>
              </w:rPr>
              <w:t>Szenátus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0B" w:rsidRPr="003308A8" w:rsidRDefault="00FF310B" w:rsidP="00845591">
            <w:pPr>
              <w:rPr>
                <w:rFonts w:ascii="Times New Roman" w:hAnsi="Times New Roman"/>
                <w:b/>
                <w:bCs/>
              </w:rPr>
            </w:pPr>
            <w:r w:rsidRPr="003308A8">
              <w:rPr>
                <w:rFonts w:ascii="Times New Roman" w:hAnsi="Times New Roman"/>
                <w:b/>
                <w:bCs/>
              </w:rPr>
              <w:t xml:space="preserve">Március 15-i átadás esetén, az </w:t>
            </w:r>
            <w:r w:rsidR="00845591">
              <w:rPr>
                <w:rFonts w:ascii="Times New Roman" w:hAnsi="Times New Roman"/>
                <w:b/>
                <w:bCs/>
              </w:rPr>
              <w:t>adományozást megelőző év okt.</w:t>
            </w:r>
            <w:r w:rsidRPr="003308A8">
              <w:rPr>
                <w:rFonts w:ascii="Times New Roman" w:hAnsi="Times New Roman"/>
                <w:b/>
                <w:bCs/>
              </w:rPr>
              <w:t xml:space="preserve"> 17-ig, aug</w:t>
            </w:r>
            <w:r w:rsidR="00845591">
              <w:rPr>
                <w:rFonts w:ascii="Times New Roman" w:hAnsi="Times New Roman"/>
                <w:b/>
                <w:bCs/>
              </w:rPr>
              <w:t>.</w:t>
            </w:r>
            <w:r w:rsidRPr="003308A8">
              <w:rPr>
                <w:rFonts w:ascii="Times New Roman" w:hAnsi="Times New Roman"/>
                <w:b/>
                <w:bCs/>
              </w:rPr>
              <w:t xml:space="preserve"> 20-i átadás esetén március </w:t>
            </w:r>
            <w:r w:rsidR="00845591">
              <w:rPr>
                <w:rFonts w:ascii="Times New Roman" w:hAnsi="Times New Roman"/>
                <w:b/>
                <w:bCs/>
              </w:rPr>
              <w:t>24-ig,  okt.</w:t>
            </w:r>
            <w:r w:rsidRPr="003308A8">
              <w:rPr>
                <w:rFonts w:ascii="Times New Roman" w:hAnsi="Times New Roman"/>
                <w:b/>
                <w:bCs/>
              </w:rPr>
              <w:t xml:space="preserve"> 23-i átadás esetén május 27-ig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0B" w:rsidRPr="003308A8" w:rsidRDefault="00FF310B" w:rsidP="00042C3E">
            <w:pPr>
              <w:spacing w:after="240"/>
              <w:rPr>
                <w:rFonts w:ascii="Times New Roman" w:hAnsi="Times New Roman"/>
                <w:b/>
                <w:bCs/>
              </w:rPr>
            </w:pPr>
            <w:r w:rsidRPr="003308A8">
              <w:rPr>
                <w:rFonts w:ascii="Times New Roman" w:hAnsi="Times New Roman"/>
                <w:b/>
                <w:bCs/>
              </w:rPr>
              <w:t xml:space="preserve">Dr. </w:t>
            </w:r>
            <w:r w:rsidR="00042C3E">
              <w:rPr>
                <w:rFonts w:ascii="Times New Roman" w:hAnsi="Times New Roman"/>
                <w:b/>
                <w:bCs/>
              </w:rPr>
              <w:t>Gálfi Péter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10B" w:rsidRPr="003308A8" w:rsidRDefault="00A50355" w:rsidP="00410B67">
            <w:pPr>
              <w:spacing w:after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 w:rsidR="00FF310B" w:rsidRPr="003308A8">
              <w:rPr>
                <w:rFonts w:ascii="Times New Roman" w:hAnsi="Times New Roman"/>
                <w:b/>
                <w:bCs/>
              </w:rPr>
              <w:t>ektor</w:t>
            </w:r>
          </w:p>
        </w:tc>
      </w:tr>
      <w:tr w:rsidR="00A50355" w:rsidRPr="003308A8" w:rsidTr="00A50355">
        <w:trPr>
          <w:trHeight w:val="1124"/>
        </w:trPr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55" w:rsidRPr="003308A8" w:rsidRDefault="00A50355" w:rsidP="00FC2B8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Gábor Dénes Díj 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55" w:rsidRPr="003308A8" w:rsidRDefault="00A50355" w:rsidP="00410B6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2017. december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55" w:rsidRPr="003308A8" w:rsidRDefault="00A50355" w:rsidP="00410B6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Szenátus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55" w:rsidRPr="003308A8" w:rsidRDefault="00A50355" w:rsidP="00410B6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október 10-ig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55" w:rsidRPr="003308A8" w:rsidRDefault="00A50355" w:rsidP="00042C3E">
            <w:pPr>
              <w:spacing w:after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Dr. Horváth Tamás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355" w:rsidRDefault="00A50355" w:rsidP="00410B67">
            <w:pPr>
              <w:spacing w:after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Rektor</w:t>
            </w:r>
          </w:p>
        </w:tc>
      </w:tr>
      <w:tr w:rsidR="00845591" w:rsidRPr="003308A8" w:rsidTr="00845591">
        <w:trPr>
          <w:trHeight w:val="418"/>
        </w:trPr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91" w:rsidRDefault="00845591" w:rsidP="00FC2B8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Főmunkatársi cím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91" w:rsidRDefault="00845591" w:rsidP="00410B6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Kjt. 39.§ (3)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91" w:rsidRDefault="007F21C3" w:rsidP="00410B6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címpótlék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91" w:rsidRPr="007F21C3" w:rsidRDefault="007F21C3" w:rsidP="00410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1C3">
              <w:rPr>
                <w:rFonts w:ascii="Times New Roman" w:hAnsi="Times New Roman"/>
                <w:sz w:val="24"/>
                <w:szCs w:val="24"/>
              </w:rPr>
              <w:t>a közalka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F21C3">
              <w:rPr>
                <w:rFonts w:ascii="Times New Roman" w:hAnsi="Times New Roman"/>
                <w:sz w:val="24"/>
                <w:szCs w:val="24"/>
              </w:rPr>
              <w:t>mazotti pótlékalap hetvenöt százaléka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91" w:rsidRDefault="00845591" w:rsidP="00042C3E">
            <w:pPr>
              <w:spacing w:after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Kováts Adrien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591" w:rsidRDefault="00845591" w:rsidP="00410B67">
            <w:pPr>
              <w:spacing w:after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Rektor</w:t>
            </w:r>
          </w:p>
        </w:tc>
      </w:tr>
    </w:tbl>
    <w:p w:rsidR="00FF310B" w:rsidRDefault="00FF310B" w:rsidP="00FF310B"/>
    <w:p w:rsidR="00042C3E" w:rsidRDefault="00042C3E" w:rsidP="00FF310B"/>
    <w:p w:rsidR="00042C3E" w:rsidRDefault="00042C3E" w:rsidP="00FF310B"/>
    <w:p w:rsidR="00042C3E" w:rsidRDefault="00042C3E" w:rsidP="00FF310B"/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042C3E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042C3E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042C3E">
        <w:rPr>
          <w:rFonts w:ascii="Times New Roman" w:hAnsi="Times New Roman"/>
          <w:b/>
          <w:sz w:val="24"/>
          <w:szCs w:val="24"/>
        </w:rPr>
        <w:t>7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8B4A43">
        <w:rPr>
          <w:rFonts w:ascii="Times New Roman" w:hAnsi="Times New Roman"/>
          <w:b/>
          <w:sz w:val="24"/>
          <w:szCs w:val="24"/>
        </w:rPr>
        <w:t xml:space="preserve">szeptember </w:t>
      </w:r>
      <w:r w:rsidR="00042C3E">
        <w:rPr>
          <w:rFonts w:ascii="Times New Roman" w:hAnsi="Times New Roman"/>
          <w:b/>
          <w:sz w:val="24"/>
          <w:szCs w:val="24"/>
        </w:rPr>
        <w:t>19</w:t>
      </w:r>
      <w:r w:rsidR="009A755D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FF310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7C" w:rsidRDefault="009C187C" w:rsidP="00DD2342">
      <w:pPr>
        <w:spacing w:after="0" w:line="240" w:lineRule="auto"/>
      </w:pPr>
      <w:r>
        <w:separator/>
      </w:r>
    </w:p>
  </w:endnote>
  <w:endnote w:type="continuationSeparator" w:id="0">
    <w:p w:rsidR="009C187C" w:rsidRDefault="009C187C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67" w:rsidRDefault="00410B67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96CF6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96CF6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410B67" w:rsidRDefault="00410B6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7C" w:rsidRDefault="009C187C" w:rsidP="00DD2342">
      <w:pPr>
        <w:spacing w:after="0" w:line="240" w:lineRule="auto"/>
      </w:pPr>
      <w:r>
        <w:separator/>
      </w:r>
    </w:p>
  </w:footnote>
  <w:footnote w:type="continuationSeparator" w:id="0">
    <w:p w:rsidR="009C187C" w:rsidRDefault="009C187C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13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</w:num>
  <w:num w:numId="27">
    <w:abstractNumId w:val="16"/>
  </w:num>
  <w:num w:numId="28">
    <w:abstractNumId w:val="10"/>
  </w:num>
  <w:num w:numId="29">
    <w:abstractNumId w:val="22"/>
  </w:num>
  <w:num w:numId="3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tay Márton">
    <w15:presenceInfo w15:providerId="None" w15:userId="Battay Már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42C3E"/>
    <w:rsid w:val="00062F3D"/>
    <w:rsid w:val="00073791"/>
    <w:rsid w:val="00082CCC"/>
    <w:rsid w:val="00085AA6"/>
    <w:rsid w:val="00093E44"/>
    <w:rsid w:val="000A6A13"/>
    <w:rsid w:val="000B30BA"/>
    <w:rsid w:val="000B7899"/>
    <w:rsid w:val="000E5153"/>
    <w:rsid w:val="000F60B1"/>
    <w:rsid w:val="00105BB6"/>
    <w:rsid w:val="00125B92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11EC1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308A8"/>
    <w:rsid w:val="00334698"/>
    <w:rsid w:val="003473EB"/>
    <w:rsid w:val="00350627"/>
    <w:rsid w:val="00357D68"/>
    <w:rsid w:val="00382441"/>
    <w:rsid w:val="003A1135"/>
    <w:rsid w:val="003B6992"/>
    <w:rsid w:val="003C389A"/>
    <w:rsid w:val="003D0364"/>
    <w:rsid w:val="00410B67"/>
    <w:rsid w:val="004125F5"/>
    <w:rsid w:val="00447109"/>
    <w:rsid w:val="004C672F"/>
    <w:rsid w:val="004E40E8"/>
    <w:rsid w:val="004E4557"/>
    <w:rsid w:val="004E74A3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7F21C3"/>
    <w:rsid w:val="0082207B"/>
    <w:rsid w:val="00826BC6"/>
    <w:rsid w:val="00835CA0"/>
    <w:rsid w:val="00841E10"/>
    <w:rsid w:val="00845591"/>
    <w:rsid w:val="00847EEB"/>
    <w:rsid w:val="00866B03"/>
    <w:rsid w:val="00867850"/>
    <w:rsid w:val="00887E2D"/>
    <w:rsid w:val="008B4A43"/>
    <w:rsid w:val="008C047A"/>
    <w:rsid w:val="008C2F84"/>
    <w:rsid w:val="008D4080"/>
    <w:rsid w:val="008E4F86"/>
    <w:rsid w:val="008F6952"/>
    <w:rsid w:val="00914F3A"/>
    <w:rsid w:val="00931F6C"/>
    <w:rsid w:val="009662EB"/>
    <w:rsid w:val="00970EBE"/>
    <w:rsid w:val="009718E9"/>
    <w:rsid w:val="00985385"/>
    <w:rsid w:val="0099371C"/>
    <w:rsid w:val="009A64D4"/>
    <w:rsid w:val="009A755D"/>
    <w:rsid w:val="009B3069"/>
    <w:rsid w:val="009C187C"/>
    <w:rsid w:val="009C2241"/>
    <w:rsid w:val="009D1536"/>
    <w:rsid w:val="009E2284"/>
    <w:rsid w:val="00A0257A"/>
    <w:rsid w:val="00A0705E"/>
    <w:rsid w:val="00A23C78"/>
    <w:rsid w:val="00A50355"/>
    <w:rsid w:val="00A50C2A"/>
    <w:rsid w:val="00A90DDC"/>
    <w:rsid w:val="00A96CF6"/>
    <w:rsid w:val="00AB5966"/>
    <w:rsid w:val="00AD0EA9"/>
    <w:rsid w:val="00AD6BDC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D4276"/>
    <w:rsid w:val="00BE7F96"/>
    <w:rsid w:val="00BF0536"/>
    <w:rsid w:val="00C07A64"/>
    <w:rsid w:val="00C10889"/>
    <w:rsid w:val="00C2562D"/>
    <w:rsid w:val="00C54337"/>
    <w:rsid w:val="00C679CB"/>
    <w:rsid w:val="00C67D17"/>
    <w:rsid w:val="00C704D1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557E7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54DB3"/>
    <w:rsid w:val="00F87E5E"/>
    <w:rsid w:val="00F969E0"/>
    <w:rsid w:val="00FC2B8A"/>
    <w:rsid w:val="00FE2A80"/>
    <w:rsid w:val="00FF21C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3848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4</cp:revision>
  <cp:lastPrinted>2017-09-14T07:17:00Z</cp:lastPrinted>
  <dcterms:created xsi:type="dcterms:W3CDTF">2017-09-14T08:32:00Z</dcterms:created>
  <dcterms:modified xsi:type="dcterms:W3CDTF">2017-09-14T16:39:00Z</dcterms:modified>
</cp:coreProperties>
</file>