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15" w:rsidRPr="009250F1" w:rsidRDefault="00645E15" w:rsidP="00CE4A98">
      <w:pPr>
        <w:tabs>
          <w:tab w:val="left" w:pos="4962"/>
        </w:tabs>
        <w:spacing w:before="120"/>
        <w:ind w:right="1474"/>
        <w:jc w:val="center"/>
        <w:rPr>
          <w:b/>
          <w:smallCaps/>
        </w:rPr>
      </w:pPr>
    </w:p>
    <w:p w:rsidR="00645E15" w:rsidRPr="009250F1" w:rsidRDefault="00645E15" w:rsidP="00CE4A98">
      <w:pPr>
        <w:jc w:val="center"/>
        <w:rPr>
          <w:b/>
        </w:rPr>
      </w:pPr>
      <w:r>
        <w:rPr>
          <w:b/>
        </w:rPr>
        <w:t>JELENTKEZÉSI LAP PhD-</w:t>
      </w:r>
      <w:r w:rsidRPr="009250F1">
        <w:rPr>
          <w:b/>
        </w:rPr>
        <w:t>képzésre</w:t>
      </w:r>
    </w:p>
    <w:p w:rsidR="00645E15" w:rsidRPr="009250F1" w:rsidRDefault="00645E15" w:rsidP="009250F1"/>
    <w:p w:rsidR="00645E15" w:rsidRPr="009250F1" w:rsidRDefault="00645E15" w:rsidP="009250F1">
      <w:pPr>
        <w:rPr>
          <w:b/>
        </w:rPr>
      </w:pPr>
      <w:r w:rsidRPr="009250F1">
        <w:rPr>
          <w:b/>
        </w:rPr>
        <w:t>SZEMÉLYES ADATOK</w:t>
      </w:r>
    </w:p>
    <w:p w:rsidR="00645E15" w:rsidRPr="009250F1" w:rsidRDefault="00645E15" w:rsidP="009250F1">
      <w:r w:rsidRPr="009250F1">
        <w:t>Név: ........................................................../Leánykori név/:..............................................….......</w:t>
      </w:r>
    </w:p>
    <w:p w:rsidR="00645E15" w:rsidRPr="009250F1" w:rsidRDefault="00645E15" w:rsidP="009250F1">
      <w:r w:rsidRPr="009250F1">
        <w:t>Anyja neve: ...............................................Állampolgársága:..............................................….....</w:t>
      </w:r>
    </w:p>
    <w:p w:rsidR="00645E15" w:rsidRPr="009250F1" w:rsidRDefault="00645E15" w:rsidP="009250F1">
      <w:r w:rsidRPr="009250F1">
        <w:t>Születési helye: .........................................év .....................hó.....................nap.................….....</w:t>
      </w:r>
    </w:p>
    <w:p w:rsidR="00645E15" w:rsidRPr="009250F1" w:rsidRDefault="00645E15" w:rsidP="009250F1">
      <w:r w:rsidRPr="009250F1">
        <w:t>Állandó címe: .........................................................................................................................…..</w:t>
      </w:r>
    </w:p>
    <w:p w:rsidR="00645E15" w:rsidRPr="009250F1" w:rsidRDefault="00645E15" w:rsidP="009250F1">
      <w:r w:rsidRPr="009250F1">
        <w:t>Telefonszám: .................................................. Fax-száma: ....................................................….</w:t>
      </w:r>
    </w:p>
    <w:p w:rsidR="00645E15" w:rsidRPr="009250F1" w:rsidRDefault="00645E15" w:rsidP="009250F1">
      <w:r w:rsidRPr="009250F1">
        <w:t>Levelezési címe: ...........................................................................................................................</w:t>
      </w:r>
    </w:p>
    <w:p w:rsidR="00645E15" w:rsidRPr="009250F1" w:rsidRDefault="00645E15" w:rsidP="009250F1">
      <w:r w:rsidRPr="009250F1">
        <w:t>Mobiltelefonszám: ................................…............ E-mail: .................................................…....</w:t>
      </w:r>
    </w:p>
    <w:p w:rsidR="00645E15" w:rsidRDefault="00645E15" w:rsidP="009250F1"/>
    <w:p w:rsidR="00645E15" w:rsidRPr="009250F1" w:rsidRDefault="00645E15" w:rsidP="009250F1">
      <w:r>
        <w:t>Munkahelye neve és címe:</w:t>
      </w:r>
      <w:r w:rsidRPr="009250F1">
        <w:t>………………………..............................................</w:t>
      </w:r>
      <w:r>
        <w:t>........................ Beosztás</w:t>
      </w:r>
      <w:r w:rsidRPr="009250F1">
        <w:t>: .......................................... Tel./Fax szám: ..........................…..........................……...</w:t>
      </w:r>
    </w:p>
    <w:p w:rsidR="00645E15" w:rsidRPr="009250F1" w:rsidRDefault="00645E15" w:rsidP="009250F1"/>
    <w:p w:rsidR="00645E15" w:rsidRPr="009250F1" w:rsidRDefault="00645E15" w:rsidP="009250F1">
      <w:pPr>
        <w:rPr>
          <w:b/>
        </w:rPr>
      </w:pPr>
      <w:r w:rsidRPr="009250F1">
        <w:rPr>
          <w:b/>
        </w:rPr>
        <w:t>VÉGZETTSÉG</w:t>
      </w:r>
      <w:r w:rsidRPr="009250F1">
        <w:t>(</w:t>
      </w:r>
      <w:r w:rsidRPr="00857DFD">
        <w:rPr>
          <w:b/>
        </w:rPr>
        <w:t>legalább jó minősítésű MSc szintű diploma</w:t>
      </w:r>
      <w:r>
        <w:t>)</w:t>
      </w:r>
    </w:p>
    <w:p w:rsidR="00645E15" w:rsidRPr="009250F1" w:rsidRDefault="00645E15" w:rsidP="009250F1">
      <w:r w:rsidRPr="009250F1">
        <w:t xml:space="preserve">Egyetemi </w:t>
      </w:r>
      <w:r>
        <w:t>diploma neve</w:t>
      </w:r>
      <w:r w:rsidRPr="009250F1">
        <w:t>:...............................................................................................................</w:t>
      </w:r>
    </w:p>
    <w:p w:rsidR="00645E15" w:rsidRPr="009250F1" w:rsidRDefault="00645E15" w:rsidP="009250F1">
      <w:r w:rsidRPr="009250F1">
        <w:t>Oklevelet kiállító intézmény:.......................................................................................................</w:t>
      </w:r>
    </w:p>
    <w:p w:rsidR="00645E15" w:rsidRPr="009250F1" w:rsidRDefault="00645E15" w:rsidP="009250F1">
      <w:r w:rsidRPr="009250F1">
        <w:t>Oklevél száma, kelte: ................................................................... Minősítése: ...........................</w:t>
      </w:r>
    </w:p>
    <w:p w:rsidR="00645E15" w:rsidRPr="009250F1" w:rsidRDefault="00645E15" w:rsidP="009250F1"/>
    <w:p w:rsidR="00645E15" w:rsidRDefault="00645E15" w:rsidP="009250F1">
      <w:r w:rsidRPr="009250F1">
        <w:rPr>
          <w:b/>
          <w:caps/>
        </w:rPr>
        <w:t>Nyelvismeret</w:t>
      </w:r>
      <w:r>
        <w:rPr>
          <w:caps/>
        </w:rPr>
        <w:t>(</w:t>
      </w:r>
      <w:r w:rsidRPr="00857DFD">
        <w:rPr>
          <w:b/>
        </w:rPr>
        <w:t>angol közép C kötelező</w:t>
      </w:r>
      <w:r>
        <w:t>)</w:t>
      </w:r>
    </w:p>
    <w:p w:rsidR="00645E15" w:rsidRDefault="00645E15" w:rsidP="009250F1">
      <w:r>
        <w:t>Angol közép C kiállító:.……………………………………………………………………….. Bizonyítvány száma:……………………… Vizsga éve:…………………………………….....</w:t>
      </w:r>
    </w:p>
    <w:p w:rsidR="00645E15" w:rsidRDefault="00645E15" w:rsidP="009250F1"/>
    <w:p w:rsidR="00645E15" w:rsidRDefault="00645E15" w:rsidP="009250F1">
      <w:r>
        <w:t>Egyéb nyelvvizsga 1:……………………… Foka:……………………………………………</w:t>
      </w:r>
    </w:p>
    <w:p w:rsidR="00645E15" w:rsidRDefault="00645E15" w:rsidP="009250F1">
      <w:r>
        <w:t>Bizonyítványt kiállító:…………………………………………………………………………..</w:t>
      </w:r>
    </w:p>
    <w:p w:rsidR="00645E15" w:rsidRDefault="00645E15" w:rsidP="000F209D">
      <w:r>
        <w:t>Bizonyítvány száma:……………………… Vizsga éve:…………………………………….....</w:t>
      </w:r>
    </w:p>
    <w:p w:rsidR="00645E15" w:rsidRDefault="00645E15" w:rsidP="000F209D">
      <w:r>
        <w:br w:type="page"/>
      </w:r>
    </w:p>
    <w:p w:rsidR="00645E15" w:rsidRDefault="00645E15" w:rsidP="000F209D">
      <w:r>
        <w:t>Egyéb nyelvvizsga 2:……………………… Foka:……………………………………………</w:t>
      </w:r>
    </w:p>
    <w:p w:rsidR="00645E15" w:rsidRDefault="00645E15" w:rsidP="000F209D">
      <w:r>
        <w:t>Bizonyítványt kiállító:…………………………………………………………………………..</w:t>
      </w:r>
    </w:p>
    <w:p w:rsidR="00645E15" w:rsidRDefault="00645E15" w:rsidP="000F209D">
      <w:r>
        <w:t>Bizonyítvány száma:……………………… Vizsga éve:…………………………………….....</w:t>
      </w:r>
    </w:p>
    <w:p w:rsidR="00645E15" w:rsidRPr="000F209D" w:rsidRDefault="00645E15" w:rsidP="009250F1"/>
    <w:p w:rsidR="00645E15" w:rsidRPr="009250F1" w:rsidRDefault="00645E15" w:rsidP="009250F1">
      <w:pPr>
        <w:rPr>
          <w:b/>
          <w:caps/>
        </w:rPr>
      </w:pPr>
    </w:p>
    <w:p w:rsidR="00645E15" w:rsidRPr="000F209D" w:rsidRDefault="00645E15" w:rsidP="009250F1">
      <w:pPr>
        <w:rPr>
          <w:b/>
        </w:rPr>
      </w:pPr>
      <w:r w:rsidRPr="000F209D">
        <w:rPr>
          <w:b/>
        </w:rPr>
        <w:t>MUNKATERV ADATAI</w:t>
      </w:r>
    </w:p>
    <w:p w:rsidR="00645E15" w:rsidRPr="009250F1" w:rsidRDefault="00645E15" w:rsidP="009250F1">
      <w:pPr>
        <w:tabs>
          <w:tab w:val="left" w:pos="567"/>
        </w:tabs>
      </w:pPr>
      <w:r w:rsidRPr="009250F1">
        <w:t xml:space="preserve">A </w:t>
      </w:r>
      <w:r>
        <w:t>tervezett téma címe:</w:t>
      </w:r>
      <w:r w:rsidRPr="009250F1">
        <w:t>...............................................................................................</w:t>
      </w:r>
      <w:r>
        <w:t>...................</w:t>
      </w:r>
    </w:p>
    <w:p w:rsidR="00645E15" w:rsidRDefault="00645E15" w:rsidP="009250F1">
      <w:pPr>
        <w:tabs>
          <w:tab w:val="left" w:pos="567"/>
        </w:tabs>
      </w:pPr>
      <w:r w:rsidRPr="009250F1">
        <w:t>Témavezető(k): ............................................................................................................................</w:t>
      </w:r>
    </w:p>
    <w:p w:rsidR="00645E15" w:rsidRDefault="00645E15" w:rsidP="009250F1">
      <w:pPr>
        <w:tabs>
          <w:tab w:val="left" w:pos="567"/>
        </w:tabs>
      </w:pPr>
      <w:r>
        <w:t>Témavezető fokozata:…………………………………. Beosztása:……………………………</w:t>
      </w:r>
    </w:p>
    <w:p w:rsidR="00645E15" w:rsidRDefault="00645E15" w:rsidP="009250F1">
      <w:pPr>
        <w:tabs>
          <w:tab w:val="left" w:pos="567"/>
        </w:tabs>
      </w:pPr>
      <w:r>
        <w:t>Témabizottsági tag 1:……………………………………………………………………………</w:t>
      </w:r>
    </w:p>
    <w:p w:rsidR="00645E15" w:rsidRPr="009250F1" w:rsidRDefault="00645E15" w:rsidP="009250F1">
      <w:pPr>
        <w:tabs>
          <w:tab w:val="left" w:pos="567"/>
        </w:tabs>
      </w:pPr>
      <w:r>
        <w:t>Fokozata:………………………………………………. Beosztása:……………………………</w:t>
      </w:r>
    </w:p>
    <w:p w:rsidR="00645E15" w:rsidRDefault="00645E15" w:rsidP="000F209D">
      <w:pPr>
        <w:tabs>
          <w:tab w:val="left" w:pos="567"/>
        </w:tabs>
      </w:pPr>
      <w:r>
        <w:t>Témabizottsági tag 2:……………………………………………………………………………</w:t>
      </w:r>
    </w:p>
    <w:p w:rsidR="00645E15" w:rsidRPr="009250F1" w:rsidRDefault="00645E15" w:rsidP="000F209D">
      <w:pPr>
        <w:tabs>
          <w:tab w:val="left" w:pos="567"/>
        </w:tabs>
      </w:pPr>
      <w:r>
        <w:t>Fokozata:………………………………………………. Beosztása:……………………………</w:t>
      </w:r>
    </w:p>
    <w:p w:rsidR="00645E15" w:rsidRDefault="00645E15" w:rsidP="009250F1"/>
    <w:p w:rsidR="00645E15" w:rsidRDefault="00645E15" w:rsidP="009250F1">
      <w:pPr>
        <w:rPr>
          <w:b/>
        </w:rPr>
      </w:pPr>
      <w:r w:rsidRPr="000F209D">
        <w:rPr>
          <w:b/>
        </w:rPr>
        <w:t>TUDOMÁNYOS TEVÉKENYSÉG SZÁMSZERŰ ADATAI</w:t>
      </w:r>
    </w:p>
    <w:p w:rsidR="00645E15" w:rsidRDefault="00645E15" w:rsidP="009250F1">
      <w:r>
        <w:t>Cikk:……………………</w:t>
      </w:r>
    </w:p>
    <w:p w:rsidR="00645E15" w:rsidRDefault="00645E15" w:rsidP="009250F1">
      <w:r>
        <w:t>Előadás:………………..</w:t>
      </w:r>
    </w:p>
    <w:p w:rsidR="00645E15" w:rsidRDefault="00645E15" w:rsidP="009250F1">
      <w:r>
        <w:t>TDK dolgozat:…………</w:t>
      </w:r>
    </w:p>
    <w:p w:rsidR="00645E15" w:rsidRDefault="00645E15" w:rsidP="009250F1"/>
    <w:p w:rsidR="00645E15" w:rsidRDefault="00645E15" w:rsidP="000F209D">
      <w:pPr>
        <w:rPr>
          <w:b/>
        </w:rPr>
      </w:pPr>
    </w:p>
    <w:p w:rsidR="00645E15" w:rsidRDefault="00645E15" w:rsidP="000F209D">
      <w:pPr>
        <w:rPr>
          <w:b/>
        </w:rPr>
      </w:pPr>
      <w:r>
        <w:rPr>
          <w:b/>
        </w:rPr>
        <w:t>Budapest, 20</w:t>
      </w:r>
    </w:p>
    <w:p w:rsidR="00645E15" w:rsidRDefault="00645E15" w:rsidP="00451D11">
      <w:pPr>
        <w:ind w:left="5245"/>
        <w:jc w:val="center"/>
        <w:rPr>
          <w:b/>
        </w:rPr>
      </w:pPr>
      <w:r>
        <w:rPr>
          <w:b/>
        </w:rPr>
        <w:t>____________________________</w:t>
      </w:r>
    </w:p>
    <w:p w:rsidR="00645E15" w:rsidRDefault="00645E15" w:rsidP="00451D11">
      <w:pPr>
        <w:ind w:left="5245"/>
        <w:jc w:val="center"/>
        <w:rPr>
          <w:b/>
        </w:rPr>
      </w:pPr>
      <w:r>
        <w:rPr>
          <w:b/>
        </w:rPr>
        <w:t>jelentkező aláírása</w:t>
      </w:r>
    </w:p>
    <w:p w:rsidR="00645E15" w:rsidRDefault="00645E15" w:rsidP="000F209D">
      <w:pPr>
        <w:rPr>
          <w:b/>
        </w:rPr>
      </w:pPr>
    </w:p>
    <w:p w:rsidR="00645E15" w:rsidRPr="00C8333C" w:rsidRDefault="00645E15" w:rsidP="000F209D">
      <w:pPr>
        <w:rPr>
          <w:b/>
        </w:rPr>
      </w:pPr>
      <w:r w:rsidRPr="00C8333C">
        <w:rPr>
          <w:b/>
        </w:rPr>
        <w:t>MELLÉKLETEK:</w:t>
      </w:r>
    </w:p>
    <w:p w:rsidR="00645E15" w:rsidRDefault="00645E15" w:rsidP="000F209D">
      <w:pPr>
        <w:numPr>
          <w:ilvl w:val="0"/>
          <w:numId w:val="1"/>
        </w:numPr>
      </w:pPr>
      <w:r>
        <w:t>egyetemi oklevél másolata</w:t>
      </w:r>
    </w:p>
    <w:p w:rsidR="00645E15" w:rsidRDefault="00645E15" w:rsidP="000F209D">
      <w:pPr>
        <w:numPr>
          <w:ilvl w:val="0"/>
          <w:numId w:val="1"/>
        </w:numPr>
      </w:pPr>
      <w:r>
        <w:t>nyelvvizsga bizonyítvány(ok) másolata</w:t>
      </w:r>
    </w:p>
    <w:p w:rsidR="00645E15" w:rsidRDefault="00645E15" w:rsidP="000F209D">
      <w:pPr>
        <w:numPr>
          <w:ilvl w:val="0"/>
          <w:numId w:val="1"/>
        </w:numPr>
      </w:pPr>
      <w:r>
        <w:t>szakmai önéletrajz (</w:t>
      </w:r>
      <w:ins w:id="0" w:author="Vörös Károly Dr" w:date="2016-08-29T18:11:00Z">
        <w:r>
          <w:t xml:space="preserve">DISZ </w:t>
        </w:r>
      </w:ins>
      <w:r>
        <w:t xml:space="preserve">F2 </w:t>
      </w:r>
      <w:ins w:id="1" w:author="Vörös Károly Dr" w:date="2016-08-29T18:29:00Z">
        <w:r>
          <w:t xml:space="preserve">sz. </w:t>
        </w:r>
      </w:ins>
      <w:r>
        <w:t>nyomtatvány)</w:t>
      </w:r>
    </w:p>
    <w:p w:rsidR="00645E15" w:rsidRDefault="00645E15" w:rsidP="000F209D">
      <w:pPr>
        <w:numPr>
          <w:ilvl w:val="0"/>
          <w:numId w:val="1"/>
        </w:numPr>
      </w:pPr>
      <w:r>
        <w:t>doktori téma munkaterve (</w:t>
      </w:r>
      <w:ins w:id="2" w:author="Vörös Károly Dr" w:date="2016-08-29T18:29:00Z">
        <w:r>
          <w:t xml:space="preserve">DISZ </w:t>
        </w:r>
      </w:ins>
      <w:r>
        <w:t xml:space="preserve">F3 </w:t>
      </w:r>
      <w:ins w:id="3" w:author="Vörös Károly Dr" w:date="2016-08-29T18:29:00Z">
        <w:r>
          <w:t xml:space="preserve">sz. </w:t>
        </w:r>
      </w:ins>
      <w:r>
        <w:t>nyomtatvány)</w:t>
      </w:r>
    </w:p>
    <w:p w:rsidR="00645E15" w:rsidRDefault="00645E15" w:rsidP="000F209D">
      <w:pPr>
        <w:numPr>
          <w:ilvl w:val="0"/>
          <w:numId w:val="1"/>
        </w:numPr>
      </w:pPr>
      <w:r>
        <w:t xml:space="preserve">munkaterv záradéka (F4 </w:t>
      </w:r>
      <w:ins w:id="4" w:author="Vörös Károly Dr" w:date="2016-08-29T18:30:00Z">
        <w:r>
          <w:t xml:space="preserve">sz. </w:t>
        </w:r>
      </w:ins>
      <w:r>
        <w:t>nyomtatvány)</w:t>
      </w:r>
    </w:p>
    <w:p w:rsidR="00645E15" w:rsidRDefault="00645E15" w:rsidP="000F209D">
      <w:pPr>
        <w:numPr>
          <w:ilvl w:val="0"/>
          <w:numId w:val="1"/>
        </w:numPr>
      </w:pPr>
      <w:r>
        <w:t>költségtérítéses képzésnél nyilatkozat a költségek vállalásáról (</w:t>
      </w:r>
      <w:ins w:id="5" w:author="Vörös Károly Dr" w:date="2016-08-29T18:30:00Z">
        <w:r>
          <w:t xml:space="preserve">DISZ </w:t>
        </w:r>
      </w:ins>
      <w:r>
        <w:t xml:space="preserve">F5 </w:t>
      </w:r>
      <w:ins w:id="6" w:author="Vörös Károly Dr" w:date="2016-08-29T18:30:00Z">
        <w:r>
          <w:t xml:space="preserve">sz. </w:t>
        </w:r>
      </w:ins>
      <w:r>
        <w:t>nyomtatvány)</w:t>
      </w:r>
    </w:p>
    <w:p w:rsidR="00645E15" w:rsidRPr="000F209D" w:rsidRDefault="00645E15" w:rsidP="000F209D">
      <w:pPr>
        <w:numPr>
          <w:ilvl w:val="0"/>
          <w:numId w:val="1"/>
        </w:numPr>
      </w:pPr>
      <w:r>
        <w:t>cikkek és előadások bemutatásához (</w:t>
      </w:r>
      <w:ins w:id="7" w:author="Vörös Károly Dr" w:date="2016-08-29T18:30:00Z">
        <w:r>
          <w:t xml:space="preserve">DISZ </w:t>
        </w:r>
      </w:ins>
      <w:r>
        <w:t xml:space="preserve">F12 </w:t>
      </w:r>
      <w:ins w:id="8" w:author="Vörös Károly Dr" w:date="2016-08-29T18:30:00Z">
        <w:r>
          <w:t xml:space="preserve">sz. </w:t>
        </w:r>
      </w:ins>
      <w:r>
        <w:t>nyomtatvány)</w:t>
      </w:r>
      <w:bookmarkStart w:id="9" w:name="_GoBack"/>
      <w:bookmarkEnd w:id="9"/>
    </w:p>
    <w:sectPr w:rsidR="00645E15" w:rsidRPr="000F209D" w:rsidSect="00305BD4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15" w:rsidRDefault="00645E15" w:rsidP="00D92928">
      <w:r>
        <w:separator/>
      </w:r>
    </w:p>
  </w:endnote>
  <w:endnote w:type="continuationSeparator" w:id="1">
    <w:p w:rsidR="00645E15" w:rsidRDefault="00645E15" w:rsidP="00D9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15" w:rsidRDefault="00645E1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15" w:rsidRDefault="00645E15" w:rsidP="00D92928">
      <w:r>
        <w:separator/>
      </w:r>
    </w:p>
  </w:footnote>
  <w:footnote w:type="continuationSeparator" w:id="1">
    <w:p w:rsidR="00645E15" w:rsidRDefault="00645E15" w:rsidP="00D9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15" w:rsidRDefault="00645E15">
    <w:pPr>
      <w:pStyle w:val="Header"/>
      <w:rPr>
        <w:sz w:val="20"/>
      </w:rPr>
    </w:pPr>
  </w:p>
  <w:p w:rsidR="00645E15" w:rsidRDefault="00645E15">
    <w:pPr>
      <w:pStyle w:val="Header"/>
      <w:rPr>
        <w:sz w:val="20"/>
      </w:rPr>
    </w:pPr>
  </w:p>
  <w:p w:rsidR="00645E15" w:rsidRDefault="00645E15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2. 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C1E"/>
    <w:multiLevelType w:val="hybridMultilevel"/>
    <w:tmpl w:val="ADAAE95E"/>
    <w:lvl w:ilvl="0" w:tplc="5D4477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851"/>
  <w:hyphenationZone w:val="425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25F"/>
    <w:rsid w:val="00023802"/>
    <w:rsid w:val="00032B75"/>
    <w:rsid w:val="00073607"/>
    <w:rsid w:val="000F209D"/>
    <w:rsid w:val="001129C1"/>
    <w:rsid w:val="00122ADC"/>
    <w:rsid w:val="001277D6"/>
    <w:rsid w:val="001358CA"/>
    <w:rsid w:val="00144C22"/>
    <w:rsid w:val="00153AAA"/>
    <w:rsid w:val="00175954"/>
    <w:rsid w:val="001843E8"/>
    <w:rsid w:val="001B389F"/>
    <w:rsid w:val="001E5A98"/>
    <w:rsid w:val="001E66D4"/>
    <w:rsid w:val="002577C3"/>
    <w:rsid w:val="00263CBF"/>
    <w:rsid w:val="002B765A"/>
    <w:rsid w:val="002F5D4D"/>
    <w:rsid w:val="002F6B0B"/>
    <w:rsid w:val="00305BD4"/>
    <w:rsid w:val="00322F0C"/>
    <w:rsid w:val="0032726C"/>
    <w:rsid w:val="00391B2C"/>
    <w:rsid w:val="003C7BB8"/>
    <w:rsid w:val="003E398F"/>
    <w:rsid w:val="00451D11"/>
    <w:rsid w:val="004A7696"/>
    <w:rsid w:val="004B025F"/>
    <w:rsid w:val="004C04C8"/>
    <w:rsid w:val="004E00FB"/>
    <w:rsid w:val="004E04C4"/>
    <w:rsid w:val="004E700E"/>
    <w:rsid w:val="005004C8"/>
    <w:rsid w:val="005160A7"/>
    <w:rsid w:val="00523AFD"/>
    <w:rsid w:val="00537F91"/>
    <w:rsid w:val="00570178"/>
    <w:rsid w:val="00586A01"/>
    <w:rsid w:val="005A6226"/>
    <w:rsid w:val="005B076E"/>
    <w:rsid w:val="005C534E"/>
    <w:rsid w:val="006066A0"/>
    <w:rsid w:val="00612F6E"/>
    <w:rsid w:val="00637C9E"/>
    <w:rsid w:val="00645E15"/>
    <w:rsid w:val="006A2CE3"/>
    <w:rsid w:val="006E3D63"/>
    <w:rsid w:val="00706685"/>
    <w:rsid w:val="0072395B"/>
    <w:rsid w:val="00750A18"/>
    <w:rsid w:val="007674BB"/>
    <w:rsid w:val="007850E6"/>
    <w:rsid w:val="007D05E6"/>
    <w:rsid w:val="007E3918"/>
    <w:rsid w:val="00816FD0"/>
    <w:rsid w:val="008300BB"/>
    <w:rsid w:val="008410BA"/>
    <w:rsid w:val="008506E3"/>
    <w:rsid w:val="00857DFD"/>
    <w:rsid w:val="00897167"/>
    <w:rsid w:val="008D7842"/>
    <w:rsid w:val="0090403D"/>
    <w:rsid w:val="00904FEC"/>
    <w:rsid w:val="009250F1"/>
    <w:rsid w:val="0097108A"/>
    <w:rsid w:val="0098556C"/>
    <w:rsid w:val="009A511E"/>
    <w:rsid w:val="009D59CC"/>
    <w:rsid w:val="00A63057"/>
    <w:rsid w:val="00AB657F"/>
    <w:rsid w:val="00AC1C28"/>
    <w:rsid w:val="00AD3350"/>
    <w:rsid w:val="00B52A2F"/>
    <w:rsid w:val="00B850BA"/>
    <w:rsid w:val="00B9622E"/>
    <w:rsid w:val="00BA100B"/>
    <w:rsid w:val="00BA5ABB"/>
    <w:rsid w:val="00BD373C"/>
    <w:rsid w:val="00BE4EB7"/>
    <w:rsid w:val="00BF434F"/>
    <w:rsid w:val="00C02114"/>
    <w:rsid w:val="00C1251D"/>
    <w:rsid w:val="00C56F8A"/>
    <w:rsid w:val="00C8333C"/>
    <w:rsid w:val="00C86A7F"/>
    <w:rsid w:val="00CA6720"/>
    <w:rsid w:val="00CB3F88"/>
    <w:rsid w:val="00CB7FA5"/>
    <w:rsid w:val="00CC6C30"/>
    <w:rsid w:val="00CD0B61"/>
    <w:rsid w:val="00CE4A98"/>
    <w:rsid w:val="00D05471"/>
    <w:rsid w:val="00D33818"/>
    <w:rsid w:val="00D611E0"/>
    <w:rsid w:val="00D6307F"/>
    <w:rsid w:val="00D92928"/>
    <w:rsid w:val="00D9446E"/>
    <w:rsid w:val="00DB50A5"/>
    <w:rsid w:val="00DE4E48"/>
    <w:rsid w:val="00DE56CA"/>
    <w:rsid w:val="00DE749C"/>
    <w:rsid w:val="00E21B56"/>
    <w:rsid w:val="00E73CE2"/>
    <w:rsid w:val="00EA2FC0"/>
    <w:rsid w:val="00F14633"/>
    <w:rsid w:val="00F33850"/>
    <w:rsid w:val="00F44728"/>
    <w:rsid w:val="00F735AF"/>
    <w:rsid w:val="00F835F0"/>
    <w:rsid w:val="00F877F0"/>
    <w:rsid w:val="00FA25AB"/>
    <w:rsid w:val="00FB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A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0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F8A"/>
    <w:rPr>
      <w:rFonts w:ascii="Cambria" w:hAnsi="Cambria" w:cs="Times New Roman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97108A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6F8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7108A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F8A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97108A"/>
    <w:pPr>
      <w:jc w:val="both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6F8A"/>
    <w:rPr>
      <w:rFonts w:cs="Times New Roman"/>
      <w:sz w:val="24"/>
    </w:rPr>
  </w:style>
  <w:style w:type="paragraph" w:customStyle="1" w:styleId="Dokumentumfelirat">
    <w:name w:val="Dokumentumfelirat"/>
    <w:next w:val="Normal"/>
    <w:uiPriority w:val="99"/>
    <w:rsid w:val="0097108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97108A"/>
    <w:rPr>
      <w:rFonts w:cs="Times New Roman"/>
      <w:caps/>
      <w:spacing w:val="10"/>
      <w:sz w:val="16"/>
    </w:rPr>
  </w:style>
  <w:style w:type="paragraph" w:styleId="MessageHeader">
    <w:name w:val="Message Header"/>
    <w:basedOn w:val="BodyText"/>
    <w:link w:val="MessageHeaderChar"/>
    <w:uiPriority w:val="99"/>
    <w:rsid w:val="0097108A"/>
    <w:pPr>
      <w:keepLines/>
      <w:spacing w:after="40" w:line="140" w:lineRule="atLeast"/>
      <w:ind w:left="360"/>
      <w:jc w:val="left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C56F8A"/>
    <w:rPr>
      <w:rFonts w:ascii="Cambria" w:hAnsi="Cambria" w:cs="Times New Roman"/>
      <w:sz w:val="24"/>
      <w:shd w:val="pct20" w:color="auto" w:fill="auto"/>
    </w:rPr>
  </w:style>
  <w:style w:type="paragraph" w:customStyle="1" w:styleId="zenetfej-felirat">
    <w:name w:val="Üzenetfej-felirat"/>
    <w:basedOn w:val="MessageHeader"/>
    <w:next w:val="MessageHeader"/>
    <w:uiPriority w:val="99"/>
    <w:rsid w:val="0097108A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MessageHeader"/>
    <w:next w:val="BodyText"/>
    <w:uiPriority w:val="99"/>
    <w:rsid w:val="0097108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CommentReference">
    <w:name w:val="annotation reference"/>
    <w:basedOn w:val="DefaultParagraphFont"/>
    <w:uiPriority w:val="99"/>
    <w:semiHidden/>
    <w:rsid w:val="005A62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6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A6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408</Words>
  <Characters>2820</Characters>
  <Application>Microsoft Office Outlook</Application>
  <DocSecurity>0</DocSecurity>
  <Lines>0</Lines>
  <Paragraphs>0</Paragraphs>
  <ScaleCrop>false</ScaleCrop>
  <Company>FPI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 ÜZENET</dc:title>
  <dc:subject/>
  <dc:creator>laci laci</dc:creator>
  <cp:keywords/>
  <dc:description/>
  <cp:lastModifiedBy>Péter</cp:lastModifiedBy>
  <cp:revision>2</cp:revision>
  <cp:lastPrinted>2012-02-16T09:24:00Z</cp:lastPrinted>
  <dcterms:created xsi:type="dcterms:W3CDTF">2016-08-30T04:10:00Z</dcterms:created>
  <dcterms:modified xsi:type="dcterms:W3CDTF">2016-08-30T04:10:00Z</dcterms:modified>
</cp:coreProperties>
</file>