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A8" w:rsidRPr="00D714B2" w:rsidRDefault="00E540A8" w:rsidP="00E540A8">
      <w:pPr>
        <w:jc w:val="center"/>
        <w:rPr>
          <w:b/>
          <w:spacing w:val="20"/>
        </w:rPr>
      </w:pPr>
      <w:proofErr w:type="gramStart"/>
      <w:r w:rsidRPr="00D714B2">
        <w:rPr>
          <w:b/>
          <w:spacing w:val="20"/>
        </w:rPr>
        <w:t>PÁLYÁZATI  FELHÍVÁS</w:t>
      </w:r>
      <w:proofErr w:type="gramEnd"/>
    </w:p>
    <w:p w:rsidR="00E540A8" w:rsidRDefault="00E540A8" w:rsidP="00E540A8">
      <w:pPr>
        <w:jc w:val="center"/>
        <w:rPr>
          <w:b/>
        </w:rPr>
      </w:pPr>
    </w:p>
    <w:p w:rsidR="00E540A8" w:rsidRDefault="00E540A8" w:rsidP="00E540A8">
      <w:pPr>
        <w:jc w:val="center"/>
        <w:rPr>
          <w:b/>
        </w:rPr>
      </w:pPr>
    </w:p>
    <w:p w:rsidR="00E540A8" w:rsidRDefault="00E540A8" w:rsidP="00E540A8">
      <w:pPr>
        <w:jc w:val="center"/>
        <w:rPr>
          <w:b/>
        </w:rPr>
      </w:pPr>
      <w:r>
        <w:rPr>
          <w:b/>
        </w:rPr>
        <w:t>A</w:t>
      </w:r>
      <w:r w:rsidR="0009466F">
        <w:rPr>
          <w:b/>
        </w:rPr>
        <w:t>z</w:t>
      </w:r>
      <w:r>
        <w:rPr>
          <w:b/>
        </w:rPr>
        <w:t xml:space="preserve"> </w:t>
      </w:r>
      <w:r w:rsidR="0009466F">
        <w:rPr>
          <w:b/>
        </w:rPr>
        <w:t>Állatorvostudományi</w:t>
      </w:r>
      <w:r>
        <w:rPr>
          <w:b/>
        </w:rPr>
        <w:t xml:space="preserve"> Egyetem </w:t>
      </w:r>
      <w:r w:rsidRPr="006A39AE">
        <w:rPr>
          <w:b/>
        </w:rPr>
        <w:t>pályázatot hirdet</w:t>
      </w:r>
    </w:p>
    <w:p w:rsidR="00E540A8" w:rsidRDefault="00E540A8" w:rsidP="00E540A8">
      <w:pPr>
        <w:jc w:val="center"/>
        <w:rPr>
          <w:b/>
        </w:rPr>
      </w:pPr>
      <w:r w:rsidRPr="003565EC">
        <w:t>a közalkalmazottak jogállásáról szóló 1992. évi XXXIII. törvény 20/A §-a alapján</w:t>
      </w:r>
      <w:r>
        <w:rPr>
          <w:b/>
        </w:rPr>
        <w:t xml:space="preserve"> </w:t>
      </w:r>
    </w:p>
    <w:p w:rsidR="008302F6" w:rsidRDefault="00B95041" w:rsidP="00F50638">
      <w:pPr>
        <w:jc w:val="center"/>
        <w:rPr>
          <w:b/>
        </w:rPr>
      </w:pPr>
      <w:r>
        <w:rPr>
          <w:b/>
        </w:rPr>
        <w:t>Rektori Hivatal</w:t>
      </w:r>
    </w:p>
    <w:p w:rsidR="00703C30" w:rsidRPr="008453F6" w:rsidRDefault="00286A8D" w:rsidP="00F50638">
      <w:pPr>
        <w:jc w:val="center"/>
      </w:pPr>
      <w:r>
        <w:rPr>
          <w:b/>
        </w:rPr>
        <w:t>hivatalvezető</w:t>
      </w:r>
    </w:p>
    <w:p w:rsidR="00B935C3" w:rsidRPr="008A102B" w:rsidRDefault="00FD42C7" w:rsidP="00113699">
      <w:pPr>
        <w:jc w:val="center"/>
      </w:pPr>
      <w:r>
        <w:t>beosztás</w:t>
      </w:r>
      <w:r w:rsidR="00B935C3" w:rsidRPr="008A102B">
        <w:t xml:space="preserve"> betöltésére.</w:t>
      </w:r>
    </w:p>
    <w:p w:rsidR="00B935C3" w:rsidRDefault="00B935C3" w:rsidP="00326764">
      <w:pPr>
        <w:jc w:val="center"/>
        <w:rPr>
          <w:sz w:val="28"/>
          <w:szCs w:val="28"/>
        </w:rPr>
      </w:pPr>
    </w:p>
    <w:p w:rsidR="0009466F" w:rsidRDefault="009E4CA4" w:rsidP="00B935C3">
      <w:pPr>
        <w:jc w:val="both"/>
      </w:pPr>
      <w:r w:rsidRPr="00E540A8">
        <w:t xml:space="preserve">1) </w:t>
      </w:r>
      <w:r w:rsidR="00B935C3" w:rsidRPr="00E540A8">
        <w:t>A munkavégzés szervezeti egysége</w:t>
      </w:r>
      <w:r w:rsidR="0009466F">
        <w:t xml:space="preserve">: </w:t>
      </w:r>
      <w:r w:rsidR="0009466F" w:rsidRPr="005F2C4F">
        <w:rPr>
          <w:bCs/>
        </w:rPr>
        <w:t>Állatorvostudományi Egyetem</w:t>
      </w:r>
      <w:r w:rsidR="00F50638" w:rsidRPr="005F2C4F">
        <w:rPr>
          <w:bCs/>
        </w:rPr>
        <w:t>,</w:t>
      </w:r>
      <w:r w:rsidR="00F50638">
        <w:t xml:space="preserve"> </w:t>
      </w:r>
      <w:r w:rsidR="00F67EAF">
        <w:t>Rektori Hivatal</w:t>
      </w:r>
    </w:p>
    <w:p w:rsidR="0009466F" w:rsidRDefault="0009466F" w:rsidP="00B935C3">
      <w:pPr>
        <w:jc w:val="both"/>
      </w:pPr>
    </w:p>
    <w:p w:rsidR="00B935C3" w:rsidRDefault="009E4CA4" w:rsidP="00B935C3">
      <w:pPr>
        <w:jc w:val="both"/>
        <w:rPr>
          <w:b/>
        </w:rPr>
      </w:pPr>
      <w:r w:rsidRPr="00E540A8">
        <w:t xml:space="preserve">2) </w:t>
      </w:r>
      <w:r w:rsidR="00B935C3" w:rsidRPr="00E540A8">
        <w:t>A munkavégzés helye</w:t>
      </w:r>
      <w:r w:rsidR="00B935C3" w:rsidRPr="00B935C3">
        <w:rPr>
          <w:i/>
        </w:rPr>
        <w:t>:</w:t>
      </w:r>
      <w:r w:rsidR="00B935C3">
        <w:rPr>
          <w:i/>
        </w:rPr>
        <w:t xml:space="preserve"> </w:t>
      </w:r>
      <w:r w:rsidR="00F50638" w:rsidRPr="005F2C4F">
        <w:rPr>
          <w:bCs/>
        </w:rPr>
        <w:t>1078 Budapest, István u. 2.</w:t>
      </w:r>
    </w:p>
    <w:p w:rsidR="00FD42C7" w:rsidRDefault="00FD42C7" w:rsidP="00B935C3">
      <w:pPr>
        <w:jc w:val="both"/>
        <w:rPr>
          <w:b/>
        </w:rPr>
      </w:pPr>
      <w:bookmarkStart w:id="0" w:name="_GoBack"/>
      <w:bookmarkEnd w:id="0"/>
    </w:p>
    <w:p w:rsidR="00FD42C7" w:rsidRPr="005F2C4F" w:rsidRDefault="00FD42C7" w:rsidP="00B935C3">
      <w:pPr>
        <w:jc w:val="both"/>
        <w:rPr>
          <w:b/>
          <w:bCs/>
        </w:rPr>
      </w:pPr>
      <w:r>
        <w:t xml:space="preserve">3) A közalkalmazotti jogviszony időtartama: </w:t>
      </w:r>
      <w:r w:rsidR="00286A8D" w:rsidRPr="007C6C92">
        <w:rPr>
          <w:b/>
        </w:rPr>
        <w:t>határozatlan</w:t>
      </w:r>
      <w:r w:rsidR="00286A8D">
        <w:t xml:space="preserve"> </w:t>
      </w:r>
      <w:r w:rsidR="005F2C4F">
        <w:t>(</w:t>
      </w:r>
      <w:r w:rsidR="005F2C4F" w:rsidRPr="005F2C4F">
        <w:rPr>
          <w:b/>
          <w:bCs/>
        </w:rPr>
        <w:t>4 hónap próbaidővel</w:t>
      </w:r>
      <w:r w:rsidR="005F2C4F">
        <w:rPr>
          <w:b/>
          <w:bCs/>
        </w:rPr>
        <w:t>)</w:t>
      </w:r>
    </w:p>
    <w:p w:rsidR="007C6C92" w:rsidRPr="00E540A8" w:rsidRDefault="007C6C92" w:rsidP="00B935C3">
      <w:pPr>
        <w:jc w:val="both"/>
      </w:pPr>
    </w:p>
    <w:p w:rsidR="002D6C56" w:rsidRPr="008302F6" w:rsidRDefault="00FD42C7" w:rsidP="00972519">
      <w:pPr>
        <w:jc w:val="both"/>
        <w:rPr>
          <w:b/>
        </w:rPr>
      </w:pPr>
      <w:r w:rsidRPr="008302F6">
        <w:t>4</w:t>
      </w:r>
      <w:r w:rsidR="009E4CA4" w:rsidRPr="008302F6">
        <w:t xml:space="preserve">) </w:t>
      </w:r>
      <w:bookmarkStart w:id="1" w:name="_Hlk20997788"/>
      <w:r w:rsidR="00B935C3" w:rsidRPr="008302F6">
        <w:t xml:space="preserve">A </w:t>
      </w:r>
      <w:r w:rsidR="005F2976" w:rsidRPr="008302F6">
        <w:t>vezetői megbízás</w:t>
      </w:r>
      <w:r w:rsidR="00B935C3" w:rsidRPr="008302F6">
        <w:t xml:space="preserve"> </w:t>
      </w:r>
      <w:r w:rsidR="001638BE" w:rsidRPr="008302F6">
        <w:t xml:space="preserve">határozott időre, </w:t>
      </w:r>
      <w:r w:rsidR="00BE5132" w:rsidRPr="008302F6">
        <w:rPr>
          <w:b/>
        </w:rPr>
        <w:t xml:space="preserve">2020. január 01-től </w:t>
      </w:r>
      <w:del w:id="2" w:author="Vassné Heimpold Andrea" w:date="2019-10-25T10:22:00Z">
        <w:r w:rsidR="00BE5132" w:rsidRPr="008302F6" w:rsidDel="005F6624">
          <w:rPr>
            <w:b/>
          </w:rPr>
          <w:delText>2022</w:delText>
        </w:r>
      </w:del>
      <w:ins w:id="3" w:author="Vassné Heimpold Andrea" w:date="2019-10-25T10:22:00Z">
        <w:r w:rsidR="005F6624" w:rsidRPr="008302F6">
          <w:rPr>
            <w:b/>
          </w:rPr>
          <w:t>202</w:t>
        </w:r>
        <w:r w:rsidR="005F6624">
          <w:rPr>
            <w:b/>
          </w:rPr>
          <w:t>4</w:t>
        </w:r>
      </w:ins>
      <w:r w:rsidR="00BE5132" w:rsidRPr="008302F6">
        <w:rPr>
          <w:b/>
        </w:rPr>
        <w:t xml:space="preserve">. </w:t>
      </w:r>
      <w:del w:id="4" w:author="Vassné Heimpold Andrea" w:date="2019-10-25T10:22:00Z">
        <w:r w:rsidR="00BE5132" w:rsidRPr="008302F6" w:rsidDel="005F6624">
          <w:rPr>
            <w:b/>
          </w:rPr>
          <w:delText>december 31</w:delText>
        </w:r>
      </w:del>
      <w:ins w:id="5" w:author="Vassné Heimpold Andrea" w:date="2019-10-25T10:22:00Z">
        <w:r w:rsidR="005F6624">
          <w:rPr>
            <w:b/>
          </w:rPr>
          <w:t>szeptember 26</w:t>
        </w:r>
      </w:ins>
      <w:r w:rsidR="00BE5132" w:rsidRPr="008302F6">
        <w:rPr>
          <w:b/>
        </w:rPr>
        <w:t>-ig szól</w:t>
      </w:r>
    </w:p>
    <w:bookmarkEnd w:id="1"/>
    <w:p w:rsidR="00703063" w:rsidRDefault="00703063" w:rsidP="00703063">
      <w:pPr>
        <w:ind w:firstLine="708"/>
        <w:jc w:val="both"/>
        <w:rPr>
          <w:i/>
        </w:rPr>
      </w:pPr>
    </w:p>
    <w:p w:rsidR="0033710E" w:rsidRPr="00CE1619" w:rsidRDefault="00FD42C7" w:rsidP="00B935C3">
      <w:pPr>
        <w:jc w:val="both"/>
        <w:rPr>
          <w:i/>
          <w:sz w:val="22"/>
          <w:szCs w:val="22"/>
        </w:rPr>
      </w:pPr>
      <w:r>
        <w:t>5</w:t>
      </w:r>
      <w:r w:rsidR="0033710E" w:rsidRPr="00E540A8">
        <w:t>) A foglalkoztatás jellege:</w:t>
      </w:r>
      <w:r w:rsidR="00CB19C5">
        <w:rPr>
          <w:i/>
        </w:rPr>
        <w:t xml:space="preserve"> </w:t>
      </w:r>
      <w:r w:rsidR="00286A8D" w:rsidRPr="007C6C92">
        <w:rPr>
          <w:b/>
        </w:rPr>
        <w:t>teljes munkaidős</w:t>
      </w:r>
    </w:p>
    <w:p w:rsidR="009E4CA4" w:rsidRDefault="009E4CA4" w:rsidP="00051FBC">
      <w:pPr>
        <w:autoSpaceDE w:val="0"/>
        <w:autoSpaceDN w:val="0"/>
        <w:adjustRightInd w:val="0"/>
        <w:jc w:val="both"/>
        <w:rPr>
          <w:b/>
          <w:i/>
        </w:rPr>
      </w:pPr>
    </w:p>
    <w:p w:rsidR="003D6FA8" w:rsidRPr="006F33FC" w:rsidRDefault="008E4858" w:rsidP="00B95041">
      <w:pPr>
        <w:autoSpaceDE w:val="0"/>
        <w:autoSpaceDN w:val="0"/>
        <w:adjustRightInd w:val="0"/>
      </w:pPr>
      <w:r w:rsidRPr="006F33FC">
        <w:rPr>
          <w:b/>
          <w:rPrChange w:id="6" w:author="Vassné Heimpold Andrea" w:date="2019-10-22T08:21:00Z">
            <w:rPr>
              <w:b/>
              <w:color w:val="FF0000"/>
            </w:rPr>
          </w:rPrChange>
        </w:rPr>
        <w:t>6</w:t>
      </w:r>
      <w:r w:rsidR="009E4CA4" w:rsidRPr="006F33FC">
        <w:rPr>
          <w:b/>
          <w:rPrChange w:id="7" w:author="Vassné Heimpold Andrea" w:date="2019-10-22T08:21:00Z">
            <w:rPr>
              <w:b/>
              <w:color w:val="FF0000"/>
            </w:rPr>
          </w:rPrChange>
        </w:rPr>
        <w:t>)</w:t>
      </w:r>
      <w:r w:rsidR="005F2976" w:rsidRPr="006F33FC">
        <w:rPr>
          <w:b/>
          <w:rPrChange w:id="8" w:author="Vassné Heimpold Andrea" w:date="2019-10-22T08:21:00Z">
            <w:rPr>
              <w:b/>
              <w:color w:val="FF0000"/>
            </w:rPr>
          </w:rPrChange>
        </w:rPr>
        <w:t xml:space="preserve"> </w:t>
      </w:r>
      <w:r w:rsidR="00286A8D" w:rsidRPr="006F33FC">
        <w:rPr>
          <w:b/>
          <w:sz w:val="22"/>
          <w:szCs w:val="22"/>
          <w:rPrChange w:id="9" w:author="Vassné Heimpold Andrea" w:date="2019-10-22T08:21:00Z">
            <w:rPr>
              <w:b/>
              <w:color w:val="FF0000"/>
              <w:sz w:val="22"/>
              <w:szCs w:val="22"/>
            </w:rPr>
          </w:rPrChange>
        </w:rPr>
        <w:t>A munkakörbe tartozó</w:t>
      </w:r>
      <w:r w:rsidR="005F2976" w:rsidRPr="006F33FC">
        <w:rPr>
          <w:b/>
          <w:sz w:val="22"/>
          <w:szCs w:val="22"/>
          <w:rPrChange w:id="10" w:author="Vassné Heimpold Andrea" w:date="2019-10-22T08:21:00Z">
            <w:rPr>
              <w:b/>
              <w:color w:val="FF0000"/>
              <w:sz w:val="22"/>
              <w:szCs w:val="22"/>
            </w:rPr>
          </w:rPrChange>
        </w:rPr>
        <w:t>, illetve a vezetői megbízással járó lényeges feladatok</w:t>
      </w:r>
      <w:r w:rsidR="00B935C3" w:rsidRPr="006F33FC">
        <w:rPr>
          <w:b/>
          <w:rPrChange w:id="11" w:author="Vassné Heimpold Andrea" w:date="2019-10-22T08:21:00Z">
            <w:rPr>
              <w:b/>
              <w:color w:val="FF0000"/>
            </w:rPr>
          </w:rPrChange>
        </w:rPr>
        <w:t>:</w:t>
      </w:r>
    </w:p>
    <w:p w:rsidR="003D6FA8" w:rsidRDefault="003D6FA8" w:rsidP="003D6FA8">
      <w:pPr>
        <w:spacing w:before="120" w:after="120"/>
        <w:jc w:val="both"/>
      </w:pPr>
      <w:r w:rsidRPr="006677B9">
        <w:t xml:space="preserve">A </w:t>
      </w:r>
      <w:r>
        <w:t>rektori hivatalvezető irányítja a Rektori Hivatal</w:t>
      </w:r>
      <w:ins w:id="12" w:author="Battay Márton Balázs" w:date="2019-10-21T09:19:00Z">
        <w:r w:rsidR="00AC1656">
          <w:t>t</w:t>
        </w:r>
      </w:ins>
      <w:del w:id="13" w:author="Battay Márton Balázs" w:date="2019-10-21T09:19:00Z">
        <w:r w:rsidRPr="006677B9" w:rsidDel="00AC1656">
          <w:delText xml:space="preserve"> Titkárság</w:delText>
        </w:r>
        <w:r w:rsidDel="00AC1656">
          <w:delText>át</w:delText>
        </w:r>
      </w:del>
      <w:r>
        <w:t xml:space="preserve">, ennek keretében </w:t>
      </w:r>
      <w:r w:rsidRPr="006677B9">
        <w:t xml:space="preserve">biztosítja a </w:t>
      </w:r>
      <w:r w:rsidR="007B1F67">
        <w:t>rektor</w:t>
      </w:r>
      <w:r w:rsidR="007B1F67" w:rsidRPr="006677B9">
        <w:t xml:space="preserve"> </w:t>
      </w:r>
      <w:r w:rsidR="007B1F67">
        <w:t xml:space="preserve">és helyettesei, valamint az általuk irányított testületek és szervezeti egységek </w:t>
      </w:r>
      <w:r w:rsidR="007B1F67" w:rsidRPr="006677B9">
        <w:t xml:space="preserve">munkájával összefüggő </w:t>
      </w:r>
      <w:r w:rsidR="007B1F67">
        <w:t>adminisztratív és</w:t>
      </w:r>
      <w:r w:rsidR="007B1F67" w:rsidRPr="006677B9">
        <w:t xml:space="preserve"> ügyviteli</w:t>
      </w:r>
      <w:ins w:id="14" w:author="Vassné Heimpold Andrea" w:date="2019-10-22T09:55:00Z">
        <w:r w:rsidR="007E1DA5">
          <w:t xml:space="preserve"> </w:t>
        </w:r>
      </w:ins>
      <w:del w:id="15" w:author="Battay Márton Balázs" w:date="2019-10-21T09:20:00Z">
        <w:r w:rsidR="007B1F67" w:rsidDel="00AC1656">
          <w:delText>,</w:delText>
        </w:r>
        <w:r w:rsidR="007B1F67" w:rsidRPr="006677B9" w:rsidDel="00AC1656">
          <w:delText xml:space="preserve"> </w:delText>
        </w:r>
        <w:r w:rsidR="007B1F67" w:rsidDel="00AC1656">
          <w:delText>valamint az al</w:delText>
        </w:r>
        <w:r w:rsidR="007B1F67" w:rsidRPr="00285011" w:rsidDel="00AC1656">
          <w:delText>apfeladat</w:delText>
        </w:r>
        <w:r w:rsidR="007B1F67" w:rsidDel="00AC1656">
          <w:delText xml:space="preserve"> ellátásával összefüggő </w:delText>
        </w:r>
      </w:del>
      <w:r w:rsidR="007B1F67" w:rsidRPr="006677B9">
        <w:t>feladatok</w:t>
      </w:r>
      <w:r w:rsidR="007B1F67">
        <w:t xml:space="preserve"> ellátását</w:t>
      </w:r>
      <w:r w:rsidR="007B1F67" w:rsidRPr="006677B9">
        <w:t>, ennek keretében különösen előkészí</w:t>
      </w:r>
      <w:r w:rsidR="007B1F67">
        <w:t xml:space="preserve">tő, szervező és kapcsolattartó munkát végez. </w:t>
      </w:r>
    </w:p>
    <w:p w:rsidR="0009466F" w:rsidRPr="00E540A8" w:rsidRDefault="0009466F" w:rsidP="007B06B2"/>
    <w:p w:rsidR="00D6008B" w:rsidRDefault="008E4858" w:rsidP="00A35955">
      <w:pPr>
        <w:autoSpaceDE w:val="0"/>
        <w:autoSpaceDN w:val="0"/>
        <w:adjustRightInd w:val="0"/>
        <w:jc w:val="both"/>
        <w:rPr>
          <w:bCs/>
        </w:rPr>
      </w:pPr>
      <w:bookmarkStart w:id="16" w:name="_Hlk20997828"/>
      <w:r>
        <w:rPr>
          <w:b/>
          <w:bCs/>
        </w:rPr>
        <w:t>7</w:t>
      </w:r>
      <w:r w:rsidR="009E4CA4" w:rsidRPr="00E540A8">
        <w:rPr>
          <w:b/>
          <w:bCs/>
        </w:rPr>
        <w:t xml:space="preserve">) </w:t>
      </w:r>
      <w:r w:rsidR="00A35955" w:rsidRPr="00E540A8">
        <w:rPr>
          <w:b/>
          <w:bCs/>
        </w:rPr>
        <w:t xml:space="preserve">Illetmény és juttatások: </w:t>
      </w:r>
    </w:p>
    <w:p w:rsidR="00A35955" w:rsidRPr="005F2C4F" w:rsidRDefault="005F2C4F" w:rsidP="00A3595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Megegyezés szerint, a</w:t>
      </w:r>
      <w:r w:rsidR="00A35955" w:rsidRPr="005F2C4F">
        <w:rPr>
          <w:b/>
        </w:rPr>
        <w:t>z illetmény megállapítására és a juttatásokra a közalkalmazottak jogállásáról szóló 1992. é</w:t>
      </w:r>
      <w:r w:rsidR="0092737D" w:rsidRPr="005F2C4F">
        <w:rPr>
          <w:b/>
        </w:rPr>
        <w:t xml:space="preserve">vi XXXIII. törvény </w:t>
      </w:r>
      <w:r w:rsidR="00A35955" w:rsidRPr="005F2C4F">
        <w:rPr>
          <w:b/>
        </w:rPr>
        <w:t>rendelkezései az irányadók</w:t>
      </w:r>
      <w:r>
        <w:rPr>
          <w:b/>
        </w:rPr>
        <w:t>.</w:t>
      </w:r>
      <w:bookmarkEnd w:id="16"/>
    </w:p>
    <w:p w:rsidR="009E4CA4" w:rsidRPr="00E540A8" w:rsidRDefault="009E4CA4" w:rsidP="00B935C3">
      <w:pPr>
        <w:jc w:val="both"/>
      </w:pPr>
    </w:p>
    <w:p w:rsidR="00084958" w:rsidRPr="006F33FC" w:rsidRDefault="008E4858" w:rsidP="0033710E">
      <w:pPr>
        <w:jc w:val="both"/>
        <w:rPr>
          <w:rPrChange w:id="17" w:author="Vassné Heimpold Andrea" w:date="2019-10-22T08:21:00Z">
            <w:rPr>
              <w:color w:val="FF0000"/>
            </w:rPr>
          </w:rPrChange>
        </w:rPr>
      </w:pPr>
      <w:r w:rsidRPr="006F33FC">
        <w:rPr>
          <w:rPrChange w:id="18" w:author="Vassné Heimpold Andrea" w:date="2019-10-22T08:21:00Z">
            <w:rPr>
              <w:color w:val="FF0000"/>
            </w:rPr>
          </w:rPrChange>
        </w:rPr>
        <w:t>8</w:t>
      </w:r>
      <w:r w:rsidR="009E4CA4" w:rsidRPr="006F33FC">
        <w:rPr>
          <w:rPrChange w:id="19" w:author="Vassné Heimpold Andrea" w:date="2019-10-22T08:21:00Z">
            <w:rPr>
              <w:color w:val="FF0000"/>
            </w:rPr>
          </w:rPrChange>
        </w:rPr>
        <w:t xml:space="preserve">) </w:t>
      </w:r>
      <w:r w:rsidR="00051FBC" w:rsidRPr="006F33FC">
        <w:rPr>
          <w:rPrChange w:id="20" w:author="Vassné Heimpold Andrea" w:date="2019-10-22T08:21:00Z">
            <w:rPr>
              <w:color w:val="FF0000"/>
            </w:rPr>
          </w:rPrChange>
        </w:rPr>
        <w:t>Pályázati feltételek</w:t>
      </w:r>
      <w:r w:rsidR="0033710E" w:rsidRPr="006F33FC">
        <w:rPr>
          <w:rPrChange w:id="21" w:author="Vassné Heimpold Andrea" w:date="2019-10-22T08:21:00Z">
            <w:rPr>
              <w:color w:val="FF0000"/>
            </w:rPr>
          </w:rPrChange>
        </w:rPr>
        <w:t>:</w:t>
      </w:r>
    </w:p>
    <w:p w:rsidR="00084958" w:rsidRPr="005F2C4F" w:rsidRDefault="00084958" w:rsidP="005F2C4F">
      <w:pPr>
        <w:numPr>
          <w:ilvl w:val="0"/>
          <w:numId w:val="30"/>
        </w:numPr>
        <w:jc w:val="both"/>
        <w:rPr>
          <w:bCs/>
        </w:rPr>
      </w:pPr>
      <w:del w:id="22" w:author="Battay Márton Balázs" w:date="2019-10-21T09:21:00Z">
        <w:r w:rsidRPr="005F2C4F" w:rsidDel="00AC1656">
          <w:rPr>
            <w:bCs/>
          </w:rPr>
          <w:delText>Egyetemi j</w:delText>
        </w:r>
      </w:del>
      <w:ins w:id="23" w:author="Battay Márton Balázs" w:date="2019-10-21T09:21:00Z">
        <w:r w:rsidR="00AC1656">
          <w:rPr>
            <w:bCs/>
          </w:rPr>
          <w:t>J</w:t>
        </w:r>
      </w:ins>
      <w:r w:rsidRPr="005F2C4F">
        <w:rPr>
          <w:bCs/>
        </w:rPr>
        <w:t>ogi végzettség</w:t>
      </w:r>
      <w:ins w:id="24" w:author="Vassné Heimpold Andrea" w:date="2019-10-22T08:22:00Z">
        <w:r w:rsidR="006F33FC">
          <w:rPr>
            <w:bCs/>
          </w:rPr>
          <w:t>;</w:t>
        </w:r>
      </w:ins>
      <w:del w:id="25" w:author="Vassné Heimpold Andrea" w:date="2019-10-22T08:22:00Z">
        <w:r w:rsidR="003D6FA8" w:rsidRPr="005F2C4F" w:rsidDel="006F33FC">
          <w:rPr>
            <w:bCs/>
          </w:rPr>
          <w:delText>,</w:delText>
        </w:r>
      </w:del>
      <w:del w:id="26" w:author="Battay Márton Balázs" w:date="2019-10-21T09:20:00Z">
        <w:r w:rsidR="003D6FA8" w:rsidRPr="005F2C4F" w:rsidDel="00AC1656">
          <w:rPr>
            <w:bCs/>
          </w:rPr>
          <w:delText xml:space="preserve"> jogi szakvizsga</w:delText>
        </w:r>
        <w:r w:rsidRPr="005F2C4F" w:rsidDel="00AC1656">
          <w:rPr>
            <w:bCs/>
          </w:rPr>
          <w:delText>;</w:delText>
        </w:r>
      </w:del>
    </w:p>
    <w:p w:rsidR="00084958" w:rsidRPr="005F2C4F" w:rsidRDefault="00084958" w:rsidP="005F2C4F">
      <w:pPr>
        <w:numPr>
          <w:ilvl w:val="0"/>
          <w:numId w:val="30"/>
        </w:numPr>
        <w:rPr>
          <w:bCs/>
        </w:rPr>
      </w:pPr>
      <w:r w:rsidRPr="005F2C4F">
        <w:rPr>
          <w:bCs/>
        </w:rPr>
        <w:t xml:space="preserve">Felsőoktatási intézményben </w:t>
      </w:r>
      <w:del w:id="27" w:author="Battay Márton Balázs" w:date="2019-10-21T09:22:00Z">
        <w:r w:rsidR="003D6FA8" w:rsidRPr="005F2C4F" w:rsidDel="00AC1656">
          <w:rPr>
            <w:bCs/>
          </w:rPr>
          <w:delText>jogi, igazgatási</w:delText>
        </w:r>
        <w:r w:rsidRPr="005F2C4F" w:rsidDel="00AC1656">
          <w:rPr>
            <w:bCs/>
          </w:rPr>
          <w:delText xml:space="preserve"> területen </w:delText>
        </w:r>
      </w:del>
      <w:r w:rsidRPr="005F2C4F">
        <w:rPr>
          <w:bCs/>
        </w:rPr>
        <w:t xml:space="preserve">szerzett </w:t>
      </w:r>
      <w:del w:id="28" w:author="Battay Márton Balázs" w:date="2019-10-21T09:20:00Z">
        <w:r w:rsidRPr="005F2C4F" w:rsidDel="00AC1656">
          <w:rPr>
            <w:bCs/>
          </w:rPr>
          <w:delText xml:space="preserve">legalább 3 éves </w:delText>
        </w:r>
      </w:del>
      <w:r w:rsidRPr="005F2C4F">
        <w:rPr>
          <w:bCs/>
        </w:rPr>
        <w:t xml:space="preserve">vezetői tapasztalat; </w:t>
      </w:r>
    </w:p>
    <w:p w:rsidR="00084958" w:rsidRDefault="00084958" w:rsidP="005F2C4F">
      <w:pPr>
        <w:numPr>
          <w:ilvl w:val="0"/>
          <w:numId w:val="30"/>
        </w:numPr>
        <w:rPr>
          <w:bCs/>
        </w:rPr>
      </w:pPr>
      <w:r w:rsidRPr="005F2C4F">
        <w:rPr>
          <w:bCs/>
        </w:rPr>
        <w:t>Angol nyelv</w:t>
      </w:r>
      <w:del w:id="29" w:author="Battay Márton Balázs" w:date="2019-10-21T09:21:00Z">
        <w:r w:rsidRPr="005F2C4F" w:rsidDel="00AC1656">
          <w:rPr>
            <w:bCs/>
          </w:rPr>
          <w:delText>ből legalább középfokú állami nyelvvizsga;</w:delText>
        </w:r>
      </w:del>
      <w:ins w:id="30" w:author="Battay Márton Balázs" w:date="2019-10-21T09:22:00Z">
        <w:r w:rsidR="00AC1656">
          <w:rPr>
            <w:bCs/>
          </w:rPr>
          <w:t>tudás</w:t>
        </w:r>
      </w:ins>
      <w:ins w:id="31" w:author="Vassné Heimpold Andrea" w:date="2019-10-22T08:22:00Z">
        <w:r w:rsidR="006F33FC">
          <w:rPr>
            <w:bCs/>
          </w:rPr>
          <w:t>;</w:t>
        </w:r>
      </w:ins>
    </w:p>
    <w:p w:rsidR="005F2C4F" w:rsidRPr="005F2C4F" w:rsidRDefault="005F2C4F" w:rsidP="00C46CB0">
      <w:pPr>
        <w:numPr>
          <w:ilvl w:val="0"/>
          <w:numId w:val="30"/>
        </w:numPr>
        <w:jc w:val="both"/>
        <w:rPr>
          <w:bCs/>
        </w:rPr>
      </w:pPr>
      <w:bookmarkStart w:id="32" w:name="_Hlk20999300"/>
      <w:r w:rsidRPr="005F2C4F">
        <w:t>Vagyonnyilatkozat tételi eljárás lefolytatása</w:t>
      </w:r>
      <w:r w:rsidR="00A219E5">
        <w:t>;</w:t>
      </w:r>
    </w:p>
    <w:bookmarkEnd w:id="32"/>
    <w:p w:rsidR="008453F6" w:rsidRPr="005F2C4F" w:rsidRDefault="008453F6" w:rsidP="005F2C4F">
      <w:pPr>
        <w:numPr>
          <w:ilvl w:val="0"/>
          <w:numId w:val="30"/>
        </w:numPr>
        <w:tabs>
          <w:tab w:val="left" w:pos="709"/>
        </w:tabs>
        <w:jc w:val="both"/>
        <w:rPr>
          <w:bCs/>
        </w:rPr>
      </w:pPr>
      <w:r w:rsidRPr="005F2C4F">
        <w:rPr>
          <w:bCs/>
        </w:rPr>
        <w:t>Magyar állampolgárságú, vagy külön jogszabály szerint a szabad mozgás és tartózkodás jogával rendelkező, illetve bevándorolt vagy letelepedett személy;</w:t>
      </w:r>
    </w:p>
    <w:p w:rsidR="008453F6" w:rsidRPr="005F2C4F" w:rsidRDefault="008453F6" w:rsidP="005F2C4F">
      <w:pPr>
        <w:numPr>
          <w:ilvl w:val="0"/>
          <w:numId w:val="30"/>
        </w:numPr>
        <w:tabs>
          <w:tab w:val="left" w:pos="360"/>
        </w:tabs>
        <w:jc w:val="both"/>
        <w:rPr>
          <w:bCs/>
        </w:rPr>
      </w:pPr>
      <w:r w:rsidRPr="005F2C4F">
        <w:rPr>
          <w:bCs/>
        </w:rPr>
        <w:t>Cselekvőképesség;</w:t>
      </w:r>
    </w:p>
    <w:p w:rsidR="00DD594F" w:rsidRPr="005F2C4F" w:rsidRDefault="008453F6" w:rsidP="005F2C4F">
      <w:pPr>
        <w:numPr>
          <w:ilvl w:val="0"/>
          <w:numId w:val="30"/>
        </w:numPr>
        <w:tabs>
          <w:tab w:val="left" w:pos="360"/>
        </w:tabs>
        <w:jc w:val="both"/>
        <w:rPr>
          <w:bCs/>
        </w:rPr>
      </w:pPr>
      <w:r w:rsidRPr="005F2C4F">
        <w:rPr>
          <w:bCs/>
        </w:rPr>
        <w:t>Büntetlen előélet</w:t>
      </w:r>
      <w:r w:rsidR="00DD594F" w:rsidRPr="005F2C4F">
        <w:rPr>
          <w:bCs/>
        </w:rPr>
        <w:t>;</w:t>
      </w:r>
    </w:p>
    <w:p w:rsidR="008453F6" w:rsidRPr="005F2C4F" w:rsidRDefault="008453F6" w:rsidP="005F2C4F">
      <w:pPr>
        <w:numPr>
          <w:ilvl w:val="0"/>
          <w:numId w:val="30"/>
        </w:numPr>
        <w:tabs>
          <w:tab w:val="left" w:pos="360"/>
        </w:tabs>
        <w:jc w:val="both"/>
        <w:rPr>
          <w:bCs/>
        </w:rPr>
      </w:pPr>
      <w:r w:rsidRPr="005F2C4F">
        <w:rPr>
          <w:bCs/>
        </w:rPr>
        <w:t>Előzetes munkaköri alkalmassági vizsgálat a 33/1998. (VI.24.) NM rendelet szerint.</w:t>
      </w:r>
    </w:p>
    <w:p w:rsidR="006C4232" w:rsidRDefault="006C4232" w:rsidP="00C9626D">
      <w:pPr>
        <w:jc w:val="both"/>
        <w:rPr>
          <w:i/>
        </w:rPr>
      </w:pPr>
    </w:p>
    <w:p w:rsidR="003D6FA8" w:rsidRPr="006F33FC" w:rsidRDefault="008E4858" w:rsidP="00B935C3">
      <w:pPr>
        <w:jc w:val="both"/>
        <w:rPr>
          <w:rPrChange w:id="33" w:author="Vassné Heimpold Andrea" w:date="2019-10-22T08:21:00Z">
            <w:rPr>
              <w:color w:val="FF0000"/>
            </w:rPr>
          </w:rPrChange>
        </w:rPr>
      </w:pPr>
      <w:r w:rsidRPr="006F33FC">
        <w:rPr>
          <w:rPrChange w:id="34" w:author="Vassné Heimpold Andrea" w:date="2019-10-22T08:21:00Z">
            <w:rPr>
              <w:color w:val="FF0000"/>
            </w:rPr>
          </w:rPrChange>
        </w:rPr>
        <w:t>9</w:t>
      </w:r>
      <w:r w:rsidR="009E4CA4" w:rsidRPr="006F33FC">
        <w:rPr>
          <w:rPrChange w:id="35" w:author="Vassné Heimpold Andrea" w:date="2019-10-22T08:21:00Z">
            <w:rPr>
              <w:color w:val="FF0000"/>
            </w:rPr>
          </w:rPrChange>
        </w:rPr>
        <w:t>)</w:t>
      </w:r>
      <w:r w:rsidR="0033710E" w:rsidRPr="006F33FC">
        <w:rPr>
          <w:rPrChange w:id="36" w:author="Vassné Heimpold Andrea" w:date="2019-10-22T08:21:00Z">
            <w:rPr>
              <w:color w:val="FF0000"/>
            </w:rPr>
          </w:rPrChange>
        </w:rPr>
        <w:t xml:space="preserve"> A munkakör betöltőjétől elvárt kompetenciák</w:t>
      </w:r>
      <w:r w:rsidR="00412110" w:rsidRPr="006F33FC">
        <w:rPr>
          <w:rPrChange w:id="37" w:author="Vassné Heimpold Andrea" w:date="2019-10-22T08:21:00Z">
            <w:rPr>
              <w:color w:val="FF0000"/>
            </w:rPr>
          </w:rPrChange>
        </w:rPr>
        <w:t>:</w:t>
      </w:r>
    </w:p>
    <w:p w:rsidR="003D6FA8" w:rsidRPr="00E540A8" w:rsidRDefault="00430D93" w:rsidP="007C6C92">
      <w:pPr>
        <w:ind w:firstLine="708"/>
        <w:jc w:val="both"/>
      </w:pPr>
      <w:r w:rsidRPr="007C6C92">
        <w:t>- komplex szemléletmód, precizitás, jó szervezőképesség</w:t>
      </w:r>
    </w:p>
    <w:p w:rsidR="00626D48" w:rsidRDefault="00626D48" w:rsidP="002D0445">
      <w:pPr>
        <w:jc w:val="both"/>
      </w:pPr>
    </w:p>
    <w:p w:rsidR="002D0445" w:rsidRPr="006F33FC" w:rsidRDefault="008E4858" w:rsidP="002D0445">
      <w:pPr>
        <w:jc w:val="both"/>
        <w:rPr>
          <w:rPrChange w:id="38" w:author="Vassné Heimpold Andrea" w:date="2019-10-22T08:21:00Z">
            <w:rPr>
              <w:color w:val="FF0000"/>
            </w:rPr>
          </w:rPrChange>
        </w:rPr>
      </w:pPr>
      <w:r w:rsidRPr="006F33FC">
        <w:rPr>
          <w:rPrChange w:id="39" w:author="Vassné Heimpold Andrea" w:date="2019-10-22T08:21:00Z">
            <w:rPr>
              <w:color w:val="FF0000"/>
            </w:rPr>
          </w:rPrChange>
        </w:rPr>
        <w:t>10</w:t>
      </w:r>
      <w:r w:rsidR="0033710E" w:rsidRPr="006F33FC">
        <w:rPr>
          <w:rPrChange w:id="40" w:author="Vassné Heimpold Andrea" w:date="2019-10-22T08:21:00Z">
            <w:rPr>
              <w:color w:val="FF0000"/>
            </w:rPr>
          </w:rPrChange>
        </w:rPr>
        <w:t xml:space="preserve">) </w:t>
      </w:r>
      <w:r w:rsidR="00051FBC" w:rsidRPr="006F33FC">
        <w:rPr>
          <w:rPrChange w:id="41" w:author="Vassné Heimpold Andrea" w:date="2019-10-22T08:21:00Z">
            <w:rPr>
              <w:color w:val="FF0000"/>
            </w:rPr>
          </w:rPrChange>
        </w:rPr>
        <w:t>A pályáz</w:t>
      </w:r>
      <w:r w:rsidR="007140A7" w:rsidRPr="006F33FC">
        <w:rPr>
          <w:rPrChange w:id="42" w:author="Vassné Heimpold Andrea" w:date="2019-10-22T08:21:00Z">
            <w:rPr>
              <w:color w:val="FF0000"/>
            </w:rPr>
          </w:rPrChange>
        </w:rPr>
        <w:t>at elbírálásánál előnyt jelent:</w:t>
      </w:r>
    </w:p>
    <w:p w:rsidR="003D6FA8" w:rsidRDefault="003D6FA8" w:rsidP="005F2C4F">
      <w:pPr>
        <w:numPr>
          <w:ilvl w:val="0"/>
          <w:numId w:val="32"/>
        </w:numPr>
        <w:jc w:val="both"/>
        <w:rPr>
          <w:ins w:id="43" w:author="Battay Márton Balázs" w:date="2019-10-21T09:21:00Z"/>
          <w:bCs/>
        </w:rPr>
      </w:pPr>
      <w:r w:rsidRPr="005F2C4F">
        <w:rPr>
          <w:bCs/>
        </w:rPr>
        <w:t xml:space="preserve">gazdasági </w:t>
      </w:r>
      <w:r w:rsidR="00430D93" w:rsidRPr="005F2C4F">
        <w:rPr>
          <w:bCs/>
        </w:rPr>
        <w:t>szak</w:t>
      </w:r>
      <w:r w:rsidRPr="005F2C4F">
        <w:rPr>
          <w:bCs/>
        </w:rPr>
        <w:t>irányú szakképzettség</w:t>
      </w:r>
      <w:ins w:id="44" w:author="Vassné Heimpold Andrea" w:date="2019-10-22T08:23:00Z">
        <w:r w:rsidR="006F33FC">
          <w:rPr>
            <w:bCs/>
          </w:rPr>
          <w:t>;</w:t>
        </w:r>
      </w:ins>
    </w:p>
    <w:p w:rsidR="00AC1656" w:rsidRPr="005F2C4F" w:rsidRDefault="00AC1656" w:rsidP="005F2C4F">
      <w:pPr>
        <w:numPr>
          <w:ilvl w:val="0"/>
          <w:numId w:val="32"/>
        </w:numPr>
        <w:jc w:val="both"/>
        <w:rPr>
          <w:bCs/>
        </w:rPr>
      </w:pPr>
      <w:ins w:id="45" w:author="Battay Márton Balázs" w:date="2019-10-21T09:21:00Z">
        <w:r>
          <w:rPr>
            <w:bCs/>
          </w:rPr>
          <w:t>jogi szakvizsga</w:t>
        </w:r>
      </w:ins>
      <w:ins w:id="46" w:author="Vassné Heimpold Andrea" w:date="2019-10-22T08:23:00Z">
        <w:r w:rsidR="006F33FC">
          <w:rPr>
            <w:bCs/>
          </w:rPr>
          <w:t>;</w:t>
        </w:r>
      </w:ins>
    </w:p>
    <w:p w:rsidR="003D6FA8" w:rsidRPr="005F2C4F" w:rsidRDefault="003D6FA8" w:rsidP="005F2C4F">
      <w:pPr>
        <w:numPr>
          <w:ilvl w:val="0"/>
          <w:numId w:val="32"/>
        </w:numPr>
        <w:jc w:val="both"/>
        <w:rPr>
          <w:bCs/>
        </w:rPr>
      </w:pPr>
      <w:r w:rsidRPr="005F2C4F">
        <w:rPr>
          <w:bCs/>
        </w:rPr>
        <w:t>német nyelvtudás</w:t>
      </w:r>
      <w:ins w:id="47" w:author="Vassné Heimpold Andrea" w:date="2019-10-22T08:23:00Z">
        <w:r w:rsidR="006F33FC">
          <w:rPr>
            <w:bCs/>
          </w:rPr>
          <w:t>;</w:t>
        </w:r>
      </w:ins>
    </w:p>
    <w:p w:rsidR="00430D93" w:rsidRPr="005F2C4F" w:rsidRDefault="00430D93" w:rsidP="005F2C4F">
      <w:pPr>
        <w:numPr>
          <w:ilvl w:val="0"/>
          <w:numId w:val="32"/>
        </w:numPr>
        <w:jc w:val="both"/>
        <w:rPr>
          <w:bCs/>
        </w:rPr>
      </w:pPr>
      <w:r w:rsidRPr="005F2C4F">
        <w:rPr>
          <w:bCs/>
        </w:rPr>
        <w:t xml:space="preserve">felsőoktatásban </w:t>
      </w:r>
      <w:ins w:id="48" w:author="Battay Márton Balázs" w:date="2019-10-21T09:22:00Z">
        <w:r w:rsidR="00AC1656" w:rsidRPr="005F2C4F">
          <w:rPr>
            <w:bCs/>
          </w:rPr>
          <w:t xml:space="preserve">jogi, igazgatási területen </w:t>
        </w:r>
      </w:ins>
      <w:r w:rsidRPr="005F2C4F">
        <w:rPr>
          <w:bCs/>
        </w:rPr>
        <w:t>szerzett 5 évet meghaladó tapasztalat</w:t>
      </w:r>
      <w:ins w:id="49" w:author="Vassné Heimpold Andrea" w:date="2019-10-22T08:23:00Z">
        <w:r w:rsidR="006F33FC">
          <w:rPr>
            <w:bCs/>
          </w:rPr>
          <w:t>.</w:t>
        </w:r>
      </w:ins>
    </w:p>
    <w:p w:rsidR="00CB19C5" w:rsidRDefault="00CB19C5" w:rsidP="00B935C3">
      <w:pPr>
        <w:jc w:val="both"/>
        <w:rPr>
          <w:i/>
        </w:rPr>
      </w:pPr>
    </w:p>
    <w:p w:rsidR="008453F6" w:rsidRDefault="00AF4FF6" w:rsidP="00B935C3">
      <w:pPr>
        <w:jc w:val="both"/>
        <w:rPr>
          <w:i/>
        </w:rPr>
      </w:pPr>
      <w:bookmarkStart w:id="50" w:name="_Hlk20997853"/>
      <w:r w:rsidRPr="00E540A8">
        <w:lastRenderedPageBreak/>
        <w:t>1</w:t>
      </w:r>
      <w:r w:rsidR="008E4858">
        <w:t>1</w:t>
      </w:r>
      <w:r w:rsidR="009E4CA4" w:rsidRPr="00E540A8">
        <w:t>) A pályázat részeként benyújtandó iratok, igazolások:</w:t>
      </w:r>
    </w:p>
    <w:p w:rsidR="005F2C4F" w:rsidRPr="005F2C4F" w:rsidRDefault="005F2C4F" w:rsidP="005F2C4F">
      <w:pPr>
        <w:numPr>
          <w:ilvl w:val="0"/>
          <w:numId w:val="33"/>
        </w:numPr>
        <w:jc w:val="both"/>
        <w:rPr>
          <w:bCs/>
        </w:rPr>
      </w:pPr>
      <w:r w:rsidRPr="005F2C4F">
        <w:rPr>
          <w:bCs/>
        </w:rPr>
        <w:t>Részletes szakmai önéletrajz, bérigény megjelölésével.</w:t>
      </w:r>
    </w:p>
    <w:p w:rsidR="005F2C4F" w:rsidRPr="005F2C4F" w:rsidRDefault="005F2C4F" w:rsidP="005F2C4F">
      <w:pPr>
        <w:numPr>
          <w:ilvl w:val="0"/>
          <w:numId w:val="33"/>
        </w:numPr>
        <w:jc w:val="both"/>
        <w:rPr>
          <w:bCs/>
        </w:rPr>
      </w:pPr>
      <w:r w:rsidRPr="005F2C4F">
        <w:rPr>
          <w:bCs/>
        </w:rPr>
        <w:t>Iskolai végzettséget, szakképzettséget, idegennyelvtudást tanúsító okiratok másolata.</w:t>
      </w:r>
    </w:p>
    <w:p w:rsidR="005F2C4F" w:rsidRPr="005F2C4F" w:rsidRDefault="005F2C4F" w:rsidP="005F2C4F">
      <w:pPr>
        <w:numPr>
          <w:ilvl w:val="0"/>
          <w:numId w:val="33"/>
        </w:numPr>
        <w:jc w:val="both"/>
        <w:rPr>
          <w:bCs/>
        </w:rPr>
      </w:pPr>
      <w:r w:rsidRPr="005F2C4F">
        <w:rPr>
          <w:bCs/>
        </w:rPr>
        <w:t>Három hónapnál nem régebbi hatósági erkölcsi bizonyítvány, vagy a bizonyítvány megkéréséről szóló igazolás másolata.</w:t>
      </w:r>
    </w:p>
    <w:p w:rsidR="005F2C4F" w:rsidRPr="005F2C4F" w:rsidRDefault="005F2C4F" w:rsidP="005F2C4F">
      <w:pPr>
        <w:numPr>
          <w:ilvl w:val="0"/>
          <w:numId w:val="33"/>
        </w:numPr>
        <w:jc w:val="both"/>
        <w:rPr>
          <w:bCs/>
        </w:rPr>
      </w:pPr>
      <w:r w:rsidRPr="005F2C4F">
        <w:rPr>
          <w:bCs/>
        </w:rPr>
        <w:t>Nyilatkozat az előírt vagyonnyilatkozat-tételi kötelezettség vállalásáról.</w:t>
      </w:r>
    </w:p>
    <w:p w:rsidR="005F2C4F" w:rsidRPr="005F2C4F" w:rsidRDefault="005F2C4F" w:rsidP="005F2C4F">
      <w:pPr>
        <w:numPr>
          <w:ilvl w:val="0"/>
          <w:numId w:val="33"/>
        </w:numPr>
        <w:jc w:val="both"/>
        <w:rPr>
          <w:bCs/>
        </w:rPr>
      </w:pPr>
      <w:r w:rsidRPr="005F2C4F">
        <w:rPr>
          <w:bCs/>
        </w:rPr>
        <w:t xml:space="preserve">A pályázó nyilatkozata arról, hogy a pályázati anyagban foglalt adatainak a pályázati eljárással összefüggő kezeléséhez hozzájárul (2011. évi CXII. tv. 5. § (1) bekezdés </w:t>
      </w:r>
      <w:proofErr w:type="spellStart"/>
      <w:r w:rsidRPr="005F2C4F">
        <w:rPr>
          <w:bCs/>
        </w:rPr>
        <w:t>b.</w:t>
      </w:r>
      <w:proofErr w:type="spellEnd"/>
      <w:r w:rsidRPr="005F2C4F">
        <w:rPr>
          <w:bCs/>
        </w:rPr>
        <w:t>) pontja).</w:t>
      </w:r>
    </w:p>
    <w:p w:rsidR="005F2C4F" w:rsidRPr="005F2C4F" w:rsidRDefault="005F2C4F" w:rsidP="005F2C4F">
      <w:pPr>
        <w:numPr>
          <w:ilvl w:val="0"/>
          <w:numId w:val="33"/>
        </w:numPr>
        <w:jc w:val="both"/>
        <w:rPr>
          <w:bCs/>
        </w:rPr>
      </w:pPr>
      <w:r w:rsidRPr="005F2C4F">
        <w:rPr>
          <w:bCs/>
        </w:rPr>
        <w:t>A pályázó nyilatkozata arról, hogy a pályázati dokumentumok hitelességét, a referenciák valódiságát a munkáltató ellenőrizhesse.</w:t>
      </w:r>
    </w:p>
    <w:p w:rsidR="009E4CA4" w:rsidRPr="00E540A8" w:rsidRDefault="005F2C4F" w:rsidP="009E4CA4">
      <w:pPr>
        <w:jc w:val="both"/>
        <w:rPr>
          <w:u w:val="single"/>
        </w:rPr>
      </w:pPr>
      <w:r>
        <w:t xml:space="preserve"> </w:t>
      </w:r>
      <w:r w:rsidR="00E540A8">
        <w:t>(</w:t>
      </w:r>
      <w:r w:rsidR="00AF4FF6" w:rsidRPr="00E540A8">
        <w:t>A sikeres pályázónak</w:t>
      </w:r>
      <w:r w:rsidR="009E4CA4" w:rsidRPr="00E540A8">
        <w:t xml:space="preserve"> a közalkalmazotti jogviszony létesítéséhez, </w:t>
      </w:r>
      <w:r w:rsidR="009E4CA4" w:rsidRPr="00E540A8">
        <w:rPr>
          <w:u w:val="single"/>
        </w:rPr>
        <w:t>az okiratok eredeti példányát kell bemutatnia!</w:t>
      </w:r>
      <w:r w:rsidR="00E540A8">
        <w:rPr>
          <w:u w:val="single"/>
        </w:rPr>
        <w:t>)</w:t>
      </w:r>
    </w:p>
    <w:p w:rsidR="009E4CA4" w:rsidRDefault="009E4CA4" w:rsidP="009E4CA4">
      <w:pPr>
        <w:jc w:val="both"/>
        <w:rPr>
          <w:b/>
        </w:rPr>
      </w:pPr>
    </w:p>
    <w:p w:rsidR="0009466F" w:rsidRDefault="008E4858" w:rsidP="0009466F">
      <w:pPr>
        <w:jc w:val="both"/>
        <w:rPr>
          <w:bCs/>
        </w:rPr>
      </w:pPr>
      <w:r>
        <w:rPr>
          <w:bCs/>
        </w:rPr>
        <w:t>12</w:t>
      </w:r>
      <w:r w:rsidR="009E4CA4" w:rsidRPr="00E540A8">
        <w:rPr>
          <w:bCs/>
        </w:rPr>
        <w:t xml:space="preserve">) A munkakör </w:t>
      </w:r>
      <w:proofErr w:type="spellStart"/>
      <w:r w:rsidR="009E4CA4" w:rsidRPr="00E540A8">
        <w:rPr>
          <w:bCs/>
        </w:rPr>
        <w:t>betölthetőségének</w:t>
      </w:r>
      <w:proofErr w:type="spellEnd"/>
      <w:r w:rsidR="009E4CA4" w:rsidRPr="00E540A8">
        <w:rPr>
          <w:bCs/>
        </w:rPr>
        <w:t xml:space="preserve"> időpontja:</w:t>
      </w:r>
      <w:r w:rsidR="00703063" w:rsidRPr="00E540A8">
        <w:rPr>
          <w:bCs/>
        </w:rPr>
        <w:t xml:space="preserve"> </w:t>
      </w:r>
      <w:r w:rsidR="00286A8D">
        <w:rPr>
          <w:bCs/>
        </w:rPr>
        <w:t>20</w:t>
      </w:r>
      <w:r w:rsidR="005F2C4F">
        <w:rPr>
          <w:bCs/>
        </w:rPr>
        <w:t>20</w:t>
      </w:r>
      <w:r w:rsidR="00286A8D">
        <w:rPr>
          <w:bCs/>
        </w:rPr>
        <w:t>. január 1.</w:t>
      </w:r>
    </w:p>
    <w:p w:rsidR="0009466F" w:rsidRDefault="0009466F" w:rsidP="0009466F">
      <w:pPr>
        <w:jc w:val="both"/>
        <w:rPr>
          <w:bCs/>
        </w:rPr>
      </w:pPr>
    </w:p>
    <w:p w:rsidR="009E4CA4" w:rsidRPr="00E540A8" w:rsidRDefault="008E4858" w:rsidP="0009466F">
      <w:pPr>
        <w:jc w:val="both"/>
        <w:rPr>
          <w:bCs/>
        </w:rPr>
      </w:pPr>
      <w:r>
        <w:rPr>
          <w:b/>
          <w:bCs/>
        </w:rPr>
        <w:t>13</w:t>
      </w:r>
      <w:r w:rsidR="009E4CA4" w:rsidRPr="00E540A8">
        <w:rPr>
          <w:b/>
          <w:bCs/>
        </w:rPr>
        <w:t>) A pályázat benyújtásának határideje:</w:t>
      </w:r>
      <w:r w:rsidR="007C6C92">
        <w:rPr>
          <w:b/>
          <w:bCs/>
        </w:rPr>
        <w:t xml:space="preserve"> 201</w:t>
      </w:r>
      <w:r w:rsidR="005F2C4F">
        <w:rPr>
          <w:b/>
          <w:bCs/>
        </w:rPr>
        <w:t>9</w:t>
      </w:r>
      <w:r w:rsidR="007C6C92">
        <w:rPr>
          <w:b/>
          <w:bCs/>
        </w:rPr>
        <w:t>.</w:t>
      </w:r>
      <w:r w:rsidR="005F2C4F">
        <w:rPr>
          <w:b/>
          <w:bCs/>
        </w:rPr>
        <w:t xml:space="preserve"> november</w:t>
      </w:r>
      <w:ins w:id="51" w:author="Vassné Heimpold Andrea" w:date="2019-10-22T08:22:00Z">
        <w:r w:rsidR="006F33FC">
          <w:rPr>
            <w:b/>
            <w:bCs/>
          </w:rPr>
          <w:t xml:space="preserve"> 26.</w:t>
        </w:r>
      </w:ins>
    </w:p>
    <w:p w:rsidR="009E4CA4" w:rsidRDefault="009E4CA4" w:rsidP="009E4CA4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7C6C92" w:rsidRDefault="008E4858" w:rsidP="007C6C92">
      <w:pPr>
        <w:tabs>
          <w:tab w:val="left" w:pos="360"/>
          <w:tab w:val="num" w:pos="1080"/>
        </w:tabs>
        <w:rPr>
          <w:b/>
        </w:rPr>
      </w:pPr>
      <w:r>
        <w:rPr>
          <w:bCs/>
        </w:rPr>
        <w:t>14</w:t>
      </w:r>
      <w:r w:rsidR="009E4CA4" w:rsidRPr="00E540A8">
        <w:rPr>
          <w:bCs/>
        </w:rPr>
        <w:t>) A pályázat benyújtásának módja</w:t>
      </w:r>
      <w:r w:rsidR="009E4CA4" w:rsidRPr="008453F6">
        <w:rPr>
          <w:bCs/>
          <w:i/>
        </w:rPr>
        <w:t>:</w:t>
      </w:r>
      <w:r w:rsidR="008453F6" w:rsidRPr="008453F6">
        <w:rPr>
          <w:b/>
        </w:rPr>
        <w:t xml:space="preserve"> </w:t>
      </w:r>
    </w:p>
    <w:p w:rsidR="005F2C4F" w:rsidRDefault="005F2C4F" w:rsidP="005F2C4F">
      <w:pPr>
        <w:jc w:val="both"/>
        <w:rPr>
          <w:rStyle w:val="normaltextrun"/>
        </w:rPr>
      </w:pPr>
      <w:r w:rsidRPr="005F2C4F">
        <w:rPr>
          <w:rStyle w:val="normaltextrun"/>
        </w:rPr>
        <w:t xml:space="preserve">Postai úton vagy személyesen, a pályázatnak az Állatorvostudományi Egyetem, Emberi Erőforrás, Bér- és Munkaügyi Osztály címére történő megküldésével (1078 Budapest, István utca 2.). </w:t>
      </w:r>
    </w:p>
    <w:p w:rsidR="00D6008B" w:rsidRPr="006F33FC" w:rsidRDefault="005F2C4F" w:rsidP="005F2C4F">
      <w:pPr>
        <w:autoSpaceDE w:val="0"/>
        <w:autoSpaceDN w:val="0"/>
        <w:adjustRightInd w:val="0"/>
        <w:jc w:val="both"/>
        <w:rPr>
          <w:rStyle w:val="normaltextrun"/>
          <w:bCs/>
          <w:rPrChange w:id="52" w:author="Vassné Heimpold Andrea" w:date="2019-10-22T08:23:00Z">
            <w:rPr>
              <w:rStyle w:val="normaltextrun"/>
              <w:b/>
            </w:rPr>
          </w:rPrChange>
        </w:rPr>
      </w:pPr>
      <w:r w:rsidRPr="006F33FC">
        <w:rPr>
          <w:rStyle w:val="normaltextrun"/>
          <w:bCs/>
          <w:rPrChange w:id="53" w:author="Vassné Heimpold Andrea" w:date="2019-10-22T08:23:00Z">
            <w:rPr>
              <w:rStyle w:val="normaltextrun"/>
              <w:b/>
            </w:rPr>
          </w:rPrChange>
        </w:rPr>
        <w:t>Kérjük a borítékon feltüntetni a pályázati adatbázisban szereplő azonosító számot: BMO</w:t>
      </w:r>
      <w:del w:id="54" w:author="Vassné Heimpold Andrea" w:date="2019-10-22T08:22:00Z">
        <w:r w:rsidRPr="006F33FC" w:rsidDel="006F33FC">
          <w:rPr>
            <w:rStyle w:val="normaltextrun"/>
            <w:bCs/>
            <w:rPrChange w:id="55" w:author="Vassné Heimpold Andrea" w:date="2019-10-22T08:23:00Z">
              <w:rPr>
                <w:rStyle w:val="normaltextrun"/>
                <w:b/>
              </w:rPr>
            </w:rPrChange>
          </w:rPr>
          <w:delText>/</w:delText>
        </w:r>
        <w:r w:rsidR="00C47BE4" w:rsidRPr="006F33FC" w:rsidDel="006F33FC">
          <w:rPr>
            <w:rStyle w:val="normaltextrun"/>
            <w:bCs/>
            <w:rPrChange w:id="56" w:author="Vassné Heimpold Andrea" w:date="2019-10-22T08:23:00Z">
              <w:rPr>
                <w:rStyle w:val="normaltextrun"/>
                <w:b/>
              </w:rPr>
            </w:rPrChange>
          </w:rPr>
          <w:delText>……….</w:delText>
        </w:r>
        <w:r w:rsidRPr="006F33FC" w:rsidDel="006F33FC">
          <w:rPr>
            <w:rStyle w:val="normaltextrun"/>
            <w:bCs/>
            <w:rPrChange w:id="57" w:author="Vassné Heimpold Andrea" w:date="2019-10-22T08:23:00Z">
              <w:rPr>
                <w:rStyle w:val="normaltextrun"/>
                <w:b/>
              </w:rPr>
            </w:rPrChange>
          </w:rPr>
          <w:delText xml:space="preserve">, </w:delText>
        </w:r>
      </w:del>
      <w:ins w:id="58" w:author="Vassné Heimpold Andrea" w:date="2019-10-22T08:22:00Z">
        <w:r w:rsidR="006F33FC" w:rsidRPr="006F33FC">
          <w:rPr>
            <w:rStyle w:val="normaltextrun"/>
            <w:bCs/>
            <w:rPrChange w:id="59" w:author="Vassné Heimpold Andrea" w:date="2019-10-22T08:23:00Z">
              <w:rPr>
                <w:rStyle w:val="normaltextrun"/>
                <w:b/>
              </w:rPr>
            </w:rPrChange>
          </w:rPr>
          <w:t xml:space="preserve">/10533-1/2019, </w:t>
        </w:r>
      </w:ins>
      <w:r w:rsidRPr="006F33FC">
        <w:rPr>
          <w:rStyle w:val="normaltextrun"/>
          <w:bCs/>
          <w:rPrChange w:id="60" w:author="Vassné Heimpold Andrea" w:date="2019-10-22T08:23:00Z">
            <w:rPr>
              <w:rStyle w:val="normaltextrun"/>
              <w:b/>
            </w:rPr>
          </w:rPrChange>
        </w:rPr>
        <w:t>valamint a beosztás megnevezését: rektori hivatalvezető</w:t>
      </w:r>
    </w:p>
    <w:p w:rsidR="005F2C4F" w:rsidRPr="005F2C4F" w:rsidRDefault="005F2C4F" w:rsidP="005F2C4F"/>
    <w:p w:rsidR="00D6008B" w:rsidRPr="00E540A8" w:rsidRDefault="008E4858" w:rsidP="009E4CA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15</w:t>
      </w:r>
      <w:r w:rsidR="009E4CA4" w:rsidRPr="00E540A8">
        <w:rPr>
          <w:b/>
          <w:bCs/>
        </w:rPr>
        <w:t xml:space="preserve">) A pályázat elbírálásának határideje, módja, rendje: </w:t>
      </w:r>
      <w:r w:rsidR="00C61C59">
        <w:rPr>
          <w:b/>
          <w:bCs/>
        </w:rPr>
        <w:t>201</w:t>
      </w:r>
      <w:r w:rsidR="005F2C4F">
        <w:rPr>
          <w:b/>
          <w:bCs/>
        </w:rPr>
        <w:t>9. december 20</w:t>
      </w:r>
      <w:r w:rsidR="00C61C59">
        <w:rPr>
          <w:b/>
          <w:bCs/>
        </w:rPr>
        <w:t>.</w:t>
      </w:r>
    </w:p>
    <w:p w:rsidR="00CB19C5" w:rsidRPr="005F2C4F" w:rsidRDefault="00CB19C5" w:rsidP="00CB19C5">
      <w:pPr>
        <w:tabs>
          <w:tab w:val="left" w:pos="-180"/>
        </w:tabs>
        <w:jc w:val="both"/>
        <w:rPr>
          <w:bCs/>
        </w:rPr>
      </w:pPr>
      <w:r w:rsidRPr="005F2C4F">
        <w:rPr>
          <w:bCs/>
        </w:rPr>
        <w:t>A határidőben beérkező pályázatokról a munkáltatói jogkör gyakorlója</w:t>
      </w:r>
      <w:r w:rsidR="00284F00" w:rsidRPr="005F2C4F">
        <w:rPr>
          <w:bCs/>
        </w:rPr>
        <w:t xml:space="preserve"> </w:t>
      </w:r>
      <w:r w:rsidRPr="005F2C4F">
        <w:rPr>
          <w:bCs/>
        </w:rPr>
        <w:t>dönt, amelynek eredményéről a pályázók (t</w:t>
      </w:r>
      <w:r w:rsidR="00F6266C" w:rsidRPr="005F2C4F">
        <w:rPr>
          <w:bCs/>
        </w:rPr>
        <w:t xml:space="preserve">elefonon </w:t>
      </w:r>
      <w:r w:rsidRPr="005F2C4F">
        <w:rPr>
          <w:bCs/>
        </w:rPr>
        <w:t>vagy e-mail</w:t>
      </w:r>
      <w:r w:rsidR="00F6266C" w:rsidRPr="005F2C4F">
        <w:rPr>
          <w:bCs/>
        </w:rPr>
        <w:t>b</w:t>
      </w:r>
      <w:r w:rsidRPr="005F2C4F">
        <w:rPr>
          <w:bCs/>
        </w:rPr>
        <w:t xml:space="preserve">en) tájékoztatást kapnak. </w:t>
      </w:r>
    </w:p>
    <w:p w:rsidR="009E4CA4" w:rsidRDefault="009E4CA4" w:rsidP="009E4CA4">
      <w:pPr>
        <w:jc w:val="both"/>
        <w:rPr>
          <w:i/>
        </w:rPr>
      </w:pPr>
    </w:p>
    <w:p w:rsidR="00F46CE4" w:rsidRDefault="009E4CA4" w:rsidP="00AF4FF6">
      <w:pPr>
        <w:autoSpaceDE w:val="0"/>
        <w:autoSpaceDN w:val="0"/>
        <w:adjustRightInd w:val="0"/>
        <w:jc w:val="both"/>
        <w:rPr>
          <w:b/>
          <w:bCs/>
        </w:rPr>
      </w:pPr>
      <w:r w:rsidRPr="00E540A8">
        <w:rPr>
          <w:b/>
          <w:bCs/>
        </w:rPr>
        <w:t>1</w:t>
      </w:r>
      <w:r w:rsidR="008E4858">
        <w:rPr>
          <w:b/>
          <w:bCs/>
        </w:rPr>
        <w:t>6</w:t>
      </w:r>
      <w:r w:rsidRPr="00E540A8">
        <w:rPr>
          <w:b/>
          <w:bCs/>
        </w:rPr>
        <w:t>)</w:t>
      </w:r>
      <w:r w:rsidR="00F46CE4" w:rsidRPr="00E540A8">
        <w:rPr>
          <w:b/>
          <w:bCs/>
        </w:rPr>
        <w:t xml:space="preserve"> A pályázati kiírás közzétételének helye, idej</w:t>
      </w:r>
      <w:r w:rsidR="00370A91" w:rsidRPr="00E540A8">
        <w:rPr>
          <w:b/>
          <w:bCs/>
        </w:rPr>
        <w:t xml:space="preserve">e: </w:t>
      </w:r>
      <w:r w:rsidR="005F2C4F">
        <w:rPr>
          <w:b/>
          <w:bCs/>
        </w:rPr>
        <w:t>2019. október</w:t>
      </w:r>
      <w:ins w:id="61" w:author="Vassné Heimpold Andrea" w:date="2019-10-22T08:22:00Z">
        <w:r w:rsidR="006F33FC">
          <w:rPr>
            <w:b/>
            <w:bCs/>
          </w:rPr>
          <w:t xml:space="preserve"> 26.</w:t>
        </w:r>
      </w:ins>
    </w:p>
    <w:p w:rsidR="005F2C4F" w:rsidRPr="005F2C4F" w:rsidRDefault="005F2C4F" w:rsidP="005F2C4F">
      <w:pPr>
        <w:numPr>
          <w:ilvl w:val="1"/>
          <w:numId w:val="36"/>
        </w:numPr>
        <w:tabs>
          <w:tab w:val="clear" w:pos="1080"/>
        </w:tabs>
        <w:ind w:left="993" w:hanging="426"/>
        <w:rPr>
          <w:bCs/>
        </w:rPr>
      </w:pPr>
      <w:r>
        <w:rPr>
          <w:b/>
        </w:rPr>
        <w:t xml:space="preserve">    </w:t>
      </w:r>
      <w:r w:rsidRPr="005F2C4F">
        <w:rPr>
          <w:bCs/>
        </w:rPr>
        <w:t xml:space="preserve">Közszolgálati Személyzetfejlesztési Főigazgatóság honlapja </w:t>
      </w:r>
      <w:hyperlink r:id="rId8" w:history="1">
        <w:r w:rsidRPr="005F2C4F">
          <w:rPr>
            <w:rStyle w:val="Hiperhivatkozs"/>
            <w:bCs/>
          </w:rPr>
          <w:t>www.kozigallas.hu</w:t>
        </w:r>
      </w:hyperlink>
      <w:r w:rsidRPr="005F2C4F">
        <w:rPr>
          <w:bCs/>
        </w:rPr>
        <w:t xml:space="preserve"> való közzétételen kívül,</w:t>
      </w:r>
    </w:p>
    <w:p w:rsidR="005F2C4F" w:rsidRPr="005F2C4F" w:rsidRDefault="005F2C4F" w:rsidP="005F2C4F">
      <w:pPr>
        <w:numPr>
          <w:ilvl w:val="1"/>
          <w:numId w:val="36"/>
        </w:numPr>
        <w:tabs>
          <w:tab w:val="num" w:pos="900"/>
        </w:tabs>
        <w:ind w:left="900"/>
        <w:rPr>
          <w:bCs/>
          <w:u w:val="single"/>
        </w:rPr>
      </w:pPr>
      <w:r w:rsidRPr="005F2C4F">
        <w:rPr>
          <w:bCs/>
        </w:rPr>
        <w:t xml:space="preserve">ÁTE honlapja </w:t>
      </w:r>
      <w:r w:rsidRPr="005F2C4F">
        <w:rPr>
          <w:bCs/>
          <w:u w:val="single"/>
        </w:rPr>
        <w:t>www.univet.hu/hu/egyetem/allaspalyazatok,</w:t>
      </w:r>
    </w:p>
    <w:p w:rsidR="005F2C4F" w:rsidRPr="005F2C4F" w:rsidRDefault="005F2C4F" w:rsidP="005F2C4F">
      <w:pPr>
        <w:numPr>
          <w:ilvl w:val="1"/>
          <w:numId w:val="36"/>
        </w:numPr>
        <w:tabs>
          <w:tab w:val="num" w:pos="900"/>
        </w:tabs>
        <w:ind w:left="900"/>
        <w:rPr>
          <w:bCs/>
        </w:rPr>
      </w:pPr>
      <w:r w:rsidRPr="005F2C4F">
        <w:rPr>
          <w:bCs/>
        </w:rPr>
        <w:t>ÁTE hirdetőtábla.</w:t>
      </w:r>
    </w:p>
    <w:p w:rsidR="00F46CE4" w:rsidRDefault="00F46CE4" w:rsidP="009E4CA4">
      <w:pPr>
        <w:jc w:val="both"/>
        <w:rPr>
          <w:i/>
        </w:rPr>
      </w:pPr>
    </w:p>
    <w:p w:rsidR="00DF4C99" w:rsidRPr="006F33FC" w:rsidRDefault="008E4858" w:rsidP="009E4CA4">
      <w:pPr>
        <w:jc w:val="both"/>
        <w:rPr>
          <w:bCs/>
          <w:rPrChange w:id="62" w:author="Vassné Heimpold Andrea" w:date="2019-10-22T08:22:00Z">
            <w:rPr>
              <w:bCs/>
              <w:color w:val="FF0000"/>
            </w:rPr>
          </w:rPrChange>
        </w:rPr>
      </w:pPr>
      <w:r w:rsidRPr="006F33FC">
        <w:rPr>
          <w:bCs/>
          <w:rPrChange w:id="63" w:author="Vassné Heimpold Andrea" w:date="2019-10-22T08:22:00Z">
            <w:rPr>
              <w:bCs/>
              <w:color w:val="FF0000"/>
            </w:rPr>
          </w:rPrChange>
        </w:rPr>
        <w:t>17</w:t>
      </w:r>
      <w:r w:rsidR="00F46CE4" w:rsidRPr="006F33FC">
        <w:rPr>
          <w:bCs/>
          <w:rPrChange w:id="64" w:author="Vassné Heimpold Andrea" w:date="2019-10-22T08:22:00Z">
            <w:rPr>
              <w:bCs/>
              <w:color w:val="FF0000"/>
            </w:rPr>
          </w:rPrChange>
        </w:rPr>
        <w:t xml:space="preserve">) </w:t>
      </w:r>
      <w:r w:rsidR="009E4CA4" w:rsidRPr="006F33FC">
        <w:rPr>
          <w:bCs/>
          <w:rPrChange w:id="65" w:author="Vassné Heimpold Andrea" w:date="2019-10-22T08:22:00Z">
            <w:rPr>
              <w:bCs/>
              <w:color w:val="FF0000"/>
            </w:rPr>
          </w:rPrChange>
        </w:rPr>
        <w:t>A pályázattal kapcsolatos információadásra feljogosított személy neve, telefonszáma:</w:t>
      </w:r>
    </w:p>
    <w:p w:rsidR="0074617D" w:rsidRDefault="0074617D" w:rsidP="009E4CA4">
      <w:pPr>
        <w:jc w:val="both"/>
        <w:rPr>
          <w:bCs/>
        </w:rPr>
      </w:pPr>
    </w:p>
    <w:p w:rsidR="005F2C4F" w:rsidRDefault="005F2C4F" w:rsidP="00626D48">
      <w:pPr>
        <w:rPr>
          <w:bCs/>
          <w:iCs/>
        </w:rPr>
      </w:pPr>
    </w:p>
    <w:p w:rsidR="005F2C4F" w:rsidRDefault="005F2C4F" w:rsidP="00626D48">
      <w:pPr>
        <w:rPr>
          <w:bCs/>
          <w:iCs/>
        </w:rPr>
      </w:pPr>
    </w:p>
    <w:p w:rsidR="00626D48" w:rsidRPr="00395BFA" w:rsidRDefault="00626D48" w:rsidP="00626D48">
      <w:pPr>
        <w:rPr>
          <w:bCs/>
          <w:i/>
        </w:rPr>
      </w:pPr>
      <w:r w:rsidRPr="005F2C4F">
        <w:rPr>
          <w:bCs/>
          <w:iCs/>
        </w:rPr>
        <w:t xml:space="preserve">Budapest, </w:t>
      </w:r>
      <w:r w:rsidR="005F2C4F" w:rsidRPr="005F2C4F">
        <w:rPr>
          <w:bCs/>
          <w:iCs/>
        </w:rPr>
        <w:t xml:space="preserve">2019. október </w:t>
      </w:r>
      <w:proofErr w:type="gramStart"/>
      <w:r w:rsidR="005F2C4F" w:rsidRPr="005F2C4F">
        <w:rPr>
          <w:bCs/>
          <w:iCs/>
        </w:rPr>
        <w:t>„….</w:t>
      </w:r>
      <w:proofErr w:type="gramEnd"/>
      <w:r w:rsidR="005F2C4F" w:rsidRPr="005F2C4F">
        <w:rPr>
          <w:bCs/>
          <w:iCs/>
        </w:rPr>
        <w:t>.”</w:t>
      </w:r>
      <w:r w:rsidRPr="00F46CE4">
        <w:rPr>
          <w:bCs/>
          <w:i/>
        </w:rPr>
        <w:t xml:space="preserve">                                     </w:t>
      </w:r>
      <w:r>
        <w:rPr>
          <w:bCs/>
          <w:i/>
        </w:rPr>
        <w:t>________________________</w:t>
      </w:r>
      <w:r w:rsidRPr="00F46CE4">
        <w:rPr>
          <w:bCs/>
          <w:i/>
        </w:rPr>
        <w:t xml:space="preserve">           </w:t>
      </w:r>
    </w:p>
    <w:p w:rsidR="005F2C4F" w:rsidRPr="005F2C4F" w:rsidRDefault="00626D48" w:rsidP="009E4CA4">
      <w:pPr>
        <w:jc w:val="both"/>
        <w:rPr>
          <w:bCs/>
          <w:iCs/>
        </w:rPr>
      </w:pPr>
      <w:r w:rsidRPr="00395BFA">
        <w:rPr>
          <w:bCs/>
          <w:i/>
        </w:rPr>
        <w:tab/>
      </w:r>
      <w:r w:rsidRPr="00395BFA">
        <w:rPr>
          <w:bCs/>
          <w:i/>
        </w:rPr>
        <w:tab/>
      </w:r>
      <w:r w:rsidRPr="00395BFA">
        <w:rPr>
          <w:bCs/>
          <w:i/>
        </w:rPr>
        <w:tab/>
      </w:r>
      <w:r w:rsidRPr="00395BFA">
        <w:rPr>
          <w:bCs/>
          <w:i/>
        </w:rPr>
        <w:tab/>
      </w:r>
      <w:r w:rsidRPr="00395BFA">
        <w:rPr>
          <w:bCs/>
          <w:i/>
        </w:rPr>
        <w:tab/>
      </w:r>
      <w:r w:rsidRPr="00395BFA">
        <w:rPr>
          <w:bCs/>
          <w:i/>
        </w:rPr>
        <w:tab/>
      </w:r>
      <w:r w:rsidRPr="00395BFA">
        <w:rPr>
          <w:bCs/>
          <w:i/>
        </w:rPr>
        <w:tab/>
      </w:r>
      <w:r w:rsidR="005F2C4F">
        <w:rPr>
          <w:bCs/>
          <w:i/>
        </w:rPr>
        <w:t xml:space="preserve">     </w:t>
      </w:r>
      <w:r w:rsidR="006264DB">
        <w:rPr>
          <w:bCs/>
          <w:i/>
        </w:rPr>
        <w:t xml:space="preserve">     </w:t>
      </w:r>
      <w:r w:rsidR="006264DB">
        <w:rPr>
          <w:bCs/>
          <w:iCs/>
        </w:rPr>
        <w:t>D</w:t>
      </w:r>
      <w:r w:rsidRPr="005F2C4F">
        <w:rPr>
          <w:bCs/>
          <w:iCs/>
        </w:rPr>
        <w:t xml:space="preserve">r. </w:t>
      </w:r>
      <w:r w:rsidR="006264DB">
        <w:rPr>
          <w:bCs/>
          <w:iCs/>
        </w:rPr>
        <w:t>Sótonyi Péter rektor</w:t>
      </w:r>
    </w:p>
    <w:p w:rsidR="005F2C4F" w:rsidRDefault="005F2C4F" w:rsidP="005F2C4F">
      <w:pPr>
        <w:ind w:left="4956" w:firstLine="708"/>
        <w:jc w:val="both"/>
      </w:pPr>
      <w:r>
        <w:t xml:space="preserve">    a pályázat kiírója</w:t>
      </w:r>
    </w:p>
    <w:p w:rsidR="005F2C4F" w:rsidRDefault="005F2C4F" w:rsidP="005F2C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a munkáltatói jogkör gyakorlója</w:t>
      </w:r>
    </w:p>
    <w:bookmarkEnd w:id="50"/>
    <w:p w:rsidR="00607606" w:rsidRPr="00200CF7" w:rsidRDefault="00626D48" w:rsidP="009E4CA4">
      <w:pPr>
        <w:jc w:val="both"/>
        <w:rPr>
          <w:bCs/>
        </w:rPr>
      </w:pPr>
      <w:r w:rsidRPr="00200CF7">
        <w:rPr>
          <w:bCs/>
        </w:rPr>
        <w:t xml:space="preserve">   </w:t>
      </w:r>
      <w:r w:rsidR="00F46CE4" w:rsidRPr="00F46CE4">
        <w:rPr>
          <w:bCs/>
          <w:i/>
        </w:rPr>
        <w:t xml:space="preserve">       </w:t>
      </w:r>
      <w:r w:rsidR="00607606">
        <w:rPr>
          <w:bCs/>
          <w:i/>
        </w:rPr>
        <w:tab/>
      </w:r>
      <w:r w:rsidR="00607606">
        <w:rPr>
          <w:bCs/>
          <w:i/>
        </w:rPr>
        <w:tab/>
      </w:r>
      <w:r w:rsidR="00607606">
        <w:rPr>
          <w:bCs/>
          <w:i/>
        </w:rPr>
        <w:tab/>
      </w:r>
      <w:r w:rsidR="00607606">
        <w:rPr>
          <w:bCs/>
          <w:i/>
        </w:rPr>
        <w:tab/>
      </w:r>
      <w:r w:rsidR="00607606">
        <w:rPr>
          <w:bCs/>
          <w:i/>
        </w:rPr>
        <w:tab/>
      </w:r>
      <w:r w:rsidR="00607606">
        <w:rPr>
          <w:bCs/>
          <w:i/>
        </w:rPr>
        <w:tab/>
      </w:r>
      <w:r w:rsidR="00607606">
        <w:rPr>
          <w:bCs/>
          <w:i/>
        </w:rPr>
        <w:tab/>
      </w:r>
      <w:r w:rsidR="00607606">
        <w:rPr>
          <w:bCs/>
          <w:i/>
        </w:rPr>
        <w:tab/>
      </w:r>
      <w:r w:rsidR="00607606" w:rsidRPr="00200CF7">
        <w:rPr>
          <w:bCs/>
        </w:rPr>
        <w:t xml:space="preserve">     </w:t>
      </w:r>
    </w:p>
    <w:sectPr w:rsidR="00607606" w:rsidRPr="00200CF7" w:rsidSect="00F46CE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94" w:rsidRDefault="00C14494">
      <w:r>
        <w:separator/>
      </w:r>
    </w:p>
  </w:endnote>
  <w:endnote w:type="continuationSeparator" w:id="0">
    <w:p w:rsidR="00C14494" w:rsidRDefault="00C1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EE3" w:rsidRDefault="000A1EE3" w:rsidP="00F46CE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A1EE3" w:rsidRDefault="000A1EE3" w:rsidP="00F46CE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EE3" w:rsidRDefault="000A1EE3" w:rsidP="00F46CE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61C59">
      <w:rPr>
        <w:rStyle w:val="Oldalszm"/>
        <w:noProof/>
      </w:rPr>
      <w:t>2</w:t>
    </w:r>
    <w:r>
      <w:rPr>
        <w:rStyle w:val="Oldalszm"/>
      </w:rPr>
      <w:fldChar w:fldCharType="end"/>
    </w:r>
  </w:p>
  <w:p w:rsidR="000A1EE3" w:rsidRDefault="000A1EE3" w:rsidP="00F46CE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94" w:rsidRDefault="00C14494">
      <w:r>
        <w:separator/>
      </w:r>
    </w:p>
  </w:footnote>
  <w:footnote w:type="continuationSeparator" w:id="0">
    <w:p w:rsidR="00C14494" w:rsidRDefault="00C1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0A0"/>
    <w:multiLevelType w:val="hybridMultilevel"/>
    <w:tmpl w:val="C6949528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653366"/>
    <w:multiLevelType w:val="multilevel"/>
    <w:tmpl w:val="097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95D"/>
    <w:multiLevelType w:val="hybridMultilevel"/>
    <w:tmpl w:val="2176FB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3C1F"/>
    <w:multiLevelType w:val="multilevel"/>
    <w:tmpl w:val="3BD27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92F58"/>
    <w:multiLevelType w:val="hybridMultilevel"/>
    <w:tmpl w:val="1B0C07FA"/>
    <w:lvl w:ilvl="0" w:tplc="040E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A66818"/>
    <w:multiLevelType w:val="hybridMultilevel"/>
    <w:tmpl w:val="7046B932"/>
    <w:lvl w:ilvl="0" w:tplc="032AB2DE">
      <w:start w:val="1"/>
      <w:numFmt w:val="bullet"/>
      <w:lvlText w:val=""/>
      <w:lvlJc w:val="center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3D0A"/>
    <w:multiLevelType w:val="hybridMultilevel"/>
    <w:tmpl w:val="CCCC227C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D15E72"/>
    <w:multiLevelType w:val="hybridMultilevel"/>
    <w:tmpl w:val="2898C1E2"/>
    <w:lvl w:ilvl="0" w:tplc="59BCF7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5041"/>
    <w:multiLevelType w:val="hybridMultilevel"/>
    <w:tmpl w:val="281E5A8E"/>
    <w:lvl w:ilvl="0" w:tplc="0FFEC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80BC4"/>
    <w:multiLevelType w:val="hybridMultilevel"/>
    <w:tmpl w:val="09766F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5708"/>
    <w:multiLevelType w:val="hybridMultilevel"/>
    <w:tmpl w:val="30D842CA"/>
    <w:lvl w:ilvl="0" w:tplc="0FFECB9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C91290"/>
    <w:multiLevelType w:val="multilevel"/>
    <w:tmpl w:val="D1D69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F0465"/>
    <w:multiLevelType w:val="hybridMultilevel"/>
    <w:tmpl w:val="91A01C2C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1E28D0"/>
    <w:multiLevelType w:val="hybridMultilevel"/>
    <w:tmpl w:val="5B66D3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535EE"/>
    <w:multiLevelType w:val="hybridMultilevel"/>
    <w:tmpl w:val="51E65A2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32531"/>
    <w:multiLevelType w:val="hybridMultilevel"/>
    <w:tmpl w:val="E460C47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219AF"/>
    <w:multiLevelType w:val="hybridMultilevel"/>
    <w:tmpl w:val="18D0678A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B4D3CD5"/>
    <w:multiLevelType w:val="hybridMultilevel"/>
    <w:tmpl w:val="ED7EA464"/>
    <w:lvl w:ilvl="0" w:tplc="0FFECB9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DB30EF"/>
    <w:multiLevelType w:val="hybridMultilevel"/>
    <w:tmpl w:val="E5A0C0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8139C"/>
    <w:multiLevelType w:val="hybridMultilevel"/>
    <w:tmpl w:val="A218DD6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8C9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E1A88"/>
    <w:multiLevelType w:val="hybridMultilevel"/>
    <w:tmpl w:val="0AB28D1E"/>
    <w:lvl w:ilvl="0" w:tplc="A23EC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5025"/>
    <w:multiLevelType w:val="hybridMultilevel"/>
    <w:tmpl w:val="D09CA74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4E53"/>
    <w:multiLevelType w:val="hybridMultilevel"/>
    <w:tmpl w:val="29701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3BF"/>
    <w:multiLevelType w:val="hybridMultilevel"/>
    <w:tmpl w:val="3BD27BE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5306D"/>
    <w:multiLevelType w:val="multilevel"/>
    <w:tmpl w:val="D09CA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64705"/>
    <w:multiLevelType w:val="hybridMultilevel"/>
    <w:tmpl w:val="2EFCC452"/>
    <w:lvl w:ilvl="0" w:tplc="CE3ED1FC">
      <w:start w:val="4"/>
      <w:numFmt w:val="bullet"/>
      <w:lvlText w:val="-"/>
      <w:lvlJc w:val="left"/>
      <w:pPr>
        <w:tabs>
          <w:tab w:val="num" w:pos="609"/>
        </w:tabs>
        <w:ind w:left="609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6" w15:restartNumberingAfterBreak="0">
    <w:nsid w:val="5C7D6659"/>
    <w:multiLevelType w:val="hybridMultilevel"/>
    <w:tmpl w:val="53624F16"/>
    <w:lvl w:ilvl="0" w:tplc="0FFEC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C017A"/>
    <w:multiLevelType w:val="hybridMultilevel"/>
    <w:tmpl w:val="FA3A4F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86D0A"/>
    <w:multiLevelType w:val="hybridMultilevel"/>
    <w:tmpl w:val="AFA0F8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07921"/>
    <w:multiLevelType w:val="hybridMultilevel"/>
    <w:tmpl w:val="A7E2FBD0"/>
    <w:lvl w:ilvl="0" w:tplc="8E328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FFECB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021984"/>
    <w:multiLevelType w:val="hybridMultilevel"/>
    <w:tmpl w:val="474C8D76"/>
    <w:lvl w:ilvl="0" w:tplc="0FFEC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274"/>
    <w:multiLevelType w:val="hybridMultilevel"/>
    <w:tmpl w:val="87E019E0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6B713DB"/>
    <w:multiLevelType w:val="hybridMultilevel"/>
    <w:tmpl w:val="D1D690F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36051"/>
    <w:multiLevelType w:val="multilevel"/>
    <w:tmpl w:val="AFA0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04486"/>
    <w:multiLevelType w:val="hybridMultilevel"/>
    <w:tmpl w:val="1D68709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9"/>
  </w:num>
  <w:num w:numId="4">
    <w:abstractNumId w:val="9"/>
  </w:num>
  <w:num w:numId="5">
    <w:abstractNumId w:val="28"/>
  </w:num>
  <w:num w:numId="6">
    <w:abstractNumId w:val="32"/>
  </w:num>
  <w:num w:numId="7">
    <w:abstractNumId w:val="11"/>
  </w:num>
  <w:num w:numId="8">
    <w:abstractNumId w:val="21"/>
  </w:num>
  <w:num w:numId="9">
    <w:abstractNumId w:val="1"/>
  </w:num>
  <w:num w:numId="10">
    <w:abstractNumId w:val="2"/>
  </w:num>
  <w:num w:numId="11">
    <w:abstractNumId w:val="33"/>
  </w:num>
  <w:num w:numId="12">
    <w:abstractNumId w:val="19"/>
  </w:num>
  <w:num w:numId="13">
    <w:abstractNumId w:val="24"/>
  </w:num>
  <w:num w:numId="14">
    <w:abstractNumId w:val="34"/>
  </w:num>
  <w:num w:numId="15">
    <w:abstractNumId w:val="31"/>
  </w:num>
  <w:num w:numId="16">
    <w:abstractNumId w:val="7"/>
  </w:num>
  <w:num w:numId="17">
    <w:abstractNumId w:val="23"/>
  </w:num>
  <w:num w:numId="18">
    <w:abstractNumId w:val="3"/>
  </w:num>
  <w:num w:numId="19">
    <w:abstractNumId w:val="14"/>
  </w:num>
  <w:num w:numId="20">
    <w:abstractNumId w:val="22"/>
  </w:num>
  <w:num w:numId="21">
    <w:abstractNumId w:val="5"/>
  </w:num>
  <w:num w:numId="22">
    <w:abstractNumId w:val="0"/>
  </w:num>
  <w:num w:numId="23">
    <w:abstractNumId w:val="6"/>
  </w:num>
  <w:num w:numId="24">
    <w:abstractNumId w:val="4"/>
  </w:num>
  <w:num w:numId="25">
    <w:abstractNumId w:val="12"/>
  </w:num>
  <w:num w:numId="26">
    <w:abstractNumId w:val="20"/>
  </w:num>
  <w:num w:numId="27">
    <w:abstractNumId w:val="16"/>
  </w:num>
  <w:num w:numId="28">
    <w:abstractNumId w:val="15"/>
  </w:num>
  <w:num w:numId="29">
    <w:abstractNumId w:val="27"/>
  </w:num>
  <w:num w:numId="30">
    <w:abstractNumId w:val="8"/>
  </w:num>
  <w:num w:numId="31">
    <w:abstractNumId w:val="18"/>
  </w:num>
  <w:num w:numId="32">
    <w:abstractNumId w:val="26"/>
  </w:num>
  <w:num w:numId="33">
    <w:abstractNumId w:val="10"/>
  </w:num>
  <w:num w:numId="34">
    <w:abstractNumId w:val="30"/>
  </w:num>
  <w:num w:numId="35">
    <w:abstractNumId w:val="17"/>
  </w:num>
  <w:num w:numId="3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ssné Heimpold Andrea">
    <w15:presenceInfo w15:providerId="AD" w15:userId="S::Vas0554@univet.hu::575f8686-b142-42be-8022-2e02d62624ff"/>
  </w15:person>
  <w15:person w15:author="Battay Márton Balázs">
    <w15:presenceInfo w15:providerId="None" w15:userId="Battay Márton Balá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64"/>
    <w:rsid w:val="000344CE"/>
    <w:rsid w:val="00051FBC"/>
    <w:rsid w:val="000531C3"/>
    <w:rsid w:val="0005444D"/>
    <w:rsid w:val="00084958"/>
    <w:rsid w:val="0009466F"/>
    <w:rsid w:val="000A1EE3"/>
    <w:rsid w:val="000B29F1"/>
    <w:rsid w:val="000E56C3"/>
    <w:rsid w:val="00113699"/>
    <w:rsid w:val="00155B30"/>
    <w:rsid w:val="001638BE"/>
    <w:rsid w:val="00166BB1"/>
    <w:rsid w:val="00171A7E"/>
    <w:rsid w:val="00174087"/>
    <w:rsid w:val="001A59EB"/>
    <w:rsid w:val="001D4E64"/>
    <w:rsid w:val="001D77C0"/>
    <w:rsid w:val="001E5960"/>
    <w:rsid w:val="00200CF7"/>
    <w:rsid w:val="0020348D"/>
    <w:rsid w:val="0022669E"/>
    <w:rsid w:val="002437FA"/>
    <w:rsid w:val="00243A71"/>
    <w:rsid w:val="00265E1F"/>
    <w:rsid w:val="00284F00"/>
    <w:rsid w:val="00286A8D"/>
    <w:rsid w:val="002A3BC0"/>
    <w:rsid w:val="002D0445"/>
    <w:rsid w:val="002D32BD"/>
    <w:rsid w:val="002D3B57"/>
    <w:rsid w:val="002D6C56"/>
    <w:rsid w:val="00326764"/>
    <w:rsid w:val="0033710E"/>
    <w:rsid w:val="00346213"/>
    <w:rsid w:val="00357250"/>
    <w:rsid w:val="00364C1F"/>
    <w:rsid w:val="00370A91"/>
    <w:rsid w:val="003715F8"/>
    <w:rsid w:val="003935D8"/>
    <w:rsid w:val="003A7BF2"/>
    <w:rsid w:val="003B1B46"/>
    <w:rsid w:val="003B386A"/>
    <w:rsid w:val="003B42AF"/>
    <w:rsid w:val="003D37B3"/>
    <w:rsid w:val="003D6FA8"/>
    <w:rsid w:val="00403EE1"/>
    <w:rsid w:val="0041085F"/>
    <w:rsid w:val="00410FD4"/>
    <w:rsid w:val="00412110"/>
    <w:rsid w:val="00430D93"/>
    <w:rsid w:val="004311B1"/>
    <w:rsid w:val="004528CD"/>
    <w:rsid w:val="00454D68"/>
    <w:rsid w:val="004713BD"/>
    <w:rsid w:val="004C5F6E"/>
    <w:rsid w:val="004D5884"/>
    <w:rsid w:val="004D60F4"/>
    <w:rsid w:val="004D75EE"/>
    <w:rsid w:val="004F65D3"/>
    <w:rsid w:val="004F717F"/>
    <w:rsid w:val="00503499"/>
    <w:rsid w:val="005157FD"/>
    <w:rsid w:val="00520B8D"/>
    <w:rsid w:val="005278DE"/>
    <w:rsid w:val="00541B85"/>
    <w:rsid w:val="0054669C"/>
    <w:rsid w:val="00553E4F"/>
    <w:rsid w:val="00554BC4"/>
    <w:rsid w:val="00574914"/>
    <w:rsid w:val="005947A2"/>
    <w:rsid w:val="005A1665"/>
    <w:rsid w:val="005A1897"/>
    <w:rsid w:val="005A3DF4"/>
    <w:rsid w:val="005C13C1"/>
    <w:rsid w:val="005C3C2B"/>
    <w:rsid w:val="005D19A0"/>
    <w:rsid w:val="005E6011"/>
    <w:rsid w:val="005F2976"/>
    <w:rsid w:val="005F2C4F"/>
    <w:rsid w:val="005F6624"/>
    <w:rsid w:val="00602232"/>
    <w:rsid w:val="00607606"/>
    <w:rsid w:val="006262AA"/>
    <w:rsid w:val="006264DB"/>
    <w:rsid w:val="00626D48"/>
    <w:rsid w:val="00640ED0"/>
    <w:rsid w:val="00655D25"/>
    <w:rsid w:val="00665ADE"/>
    <w:rsid w:val="00670DF6"/>
    <w:rsid w:val="00697950"/>
    <w:rsid w:val="006A1C00"/>
    <w:rsid w:val="006B435D"/>
    <w:rsid w:val="006B5B86"/>
    <w:rsid w:val="006C4232"/>
    <w:rsid w:val="006C49EA"/>
    <w:rsid w:val="006D144D"/>
    <w:rsid w:val="006F003D"/>
    <w:rsid w:val="006F2E8D"/>
    <w:rsid w:val="006F33FC"/>
    <w:rsid w:val="00703063"/>
    <w:rsid w:val="00703C30"/>
    <w:rsid w:val="00704E10"/>
    <w:rsid w:val="007140A7"/>
    <w:rsid w:val="00716FC4"/>
    <w:rsid w:val="0074617D"/>
    <w:rsid w:val="007614B5"/>
    <w:rsid w:val="00785216"/>
    <w:rsid w:val="00794F98"/>
    <w:rsid w:val="007B06B2"/>
    <w:rsid w:val="007B1F67"/>
    <w:rsid w:val="007C6C92"/>
    <w:rsid w:val="007E1DA5"/>
    <w:rsid w:val="007E4E08"/>
    <w:rsid w:val="00811AEB"/>
    <w:rsid w:val="00814820"/>
    <w:rsid w:val="008302F6"/>
    <w:rsid w:val="00835897"/>
    <w:rsid w:val="00844E6B"/>
    <w:rsid w:val="008453F6"/>
    <w:rsid w:val="008461A4"/>
    <w:rsid w:val="00855A95"/>
    <w:rsid w:val="008935A6"/>
    <w:rsid w:val="008A0DF8"/>
    <w:rsid w:val="008A102B"/>
    <w:rsid w:val="008C42BF"/>
    <w:rsid w:val="008E4858"/>
    <w:rsid w:val="00902AA8"/>
    <w:rsid w:val="00906246"/>
    <w:rsid w:val="00911294"/>
    <w:rsid w:val="0092737D"/>
    <w:rsid w:val="00942C9A"/>
    <w:rsid w:val="0096010E"/>
    <w:rsid w:val="0096013D"/>
    <w:rsid w:val="00961E8E"/>
    <w:rsid w:val="00967DD5"/>
    <w:rsid w:val="00972519"/>
    <w:rsid w:val="00981275"/>
    <w:rsid w:val="00984D2D"/>
    <w:rsid w:val="009A625D"/>
    <w:rsid w:val="009E429F"/>
    <w:rsid w:val="009E44E7"/>
    <w:rsid w:val="009E4CA4"/>
    <w:rsid w:val="009E5ACD"/>
    <w:rsid w:val="009F6A55"/>
    <w:rsid w:val="00A219E5"/>
    <w:rsid w:val="00A35955"/>
    <w:rsid w:val="00A71746"/>
    <w:rsid w:val="00A90FD7"/>
    <w:rsid w:val="00AC1656"/>
    <w:rsid w:val="00AD2D75"/>
    <w:rsid w:val="00AF4FF6"/>
    <w:rsid w:val="00B51A01"/>
    <w:rsid w:val="00B7717F"/>
    <w:rsid w:val="00B935C3"/>
    <w:rsid w:val="00B9472C"/>
    <w:rsid w:val="00B95041"/>
    <w:rsid w:val="00BB23AA"/>
    <w:rsid w:val="00BC7459"/>
    <w:rsid w:val="00BE5132"/>
    <w:rsid w:val="00BF442A"/>
    <w:rsid w:val="00C05102"/>
    <w:rsid w:val="00C14494"/>
    <w:rsid w:val="00C46CB0"/>
    <w:rsid w:val="00C47BE4"/>
    <w:rsid w:val="00C61C59"/>
    <w:rsid w:val="00C7170F"/>
    <w:rsid w:val="00C7264B"/>
    <w:rsid w:val="00C9626D"/>
    <w:rsid w:val="00CB19C5"/>
    <w:rsid w:val="00CC4C2B"/>
    <w:rsid w:val="00CD4C4A"/>
    <w:rsid w:val="00CE1619"/>
    <w:rsid w:val="00CE5457"/>
    <w:rsid w:val="00D1480C"/>
    <w:rsid w:val="00D33A43"/>
    <w:rsid w:val="00D4242C"/>
    <w:rsid w:val="00D47B17"/>
    <w:rsid w:val="00D50B97"/>
    <w:rsid w:val="00D6008B"/>
    <w:rsid w:val="00D8357D"/>
    <w:rsid w:val="00D92683"/>
    <w:rsid w:val="00DA5BBF"/>
    <w:rsid w:val="00DD594F"/>
    <w:rsid w:val="00DE5520"/>
    <w:rsid w:val="00DF235F"/>
    <w:rsid w:val="00DF4C99"/>
    <w:rsid w:val="00E3186A"/>
    <w:rsid w:val="00E51766"/>
    <w:rsid w:val="00E52365"/>
    <w:rsid w:val="00E529A6"/>
    <w:rsid w:val="00E540A8"/>
    <w:rsid w:val="00E60D7B"/>
    <w:rsid w:val="00E616A8"/>
    <w:rsid w:val="00E74065"/>
    <w:rsid w:val="00E93DEC"/>
    <w:rsid w:val="00EA0C24"/>
    <w:rsid w:val="00EA65BB"/>
    <w:rsid w:val="00EB2C42"/>
    <w:rsid w:val="00EB2D07"/>
    <w:rsid w:val="00ED168B"/>
    <w:rsid w:val="00ED72B6"/>
    <w:rsid w:val="00EE7399"/>
    <w:rsid w:val="00F14DB1"/>
    <w:rsid w:val="00F16176"/>
    <w:rsid w:val="00F25B23"/>
    <w:rsid w:val="00F2722E"/>
    <w:rsid w:val="00F338E1"/>
    <w:rsid w:val="00F46CE4"/>
    <w:rsid w:val="00F50638"/>
    <w:rsid w:val="00F6266C"/>
    <w:rsid w:val="00F67EAF"/>
    <w:rsid w:val="00F7259B"/>
    <w:rsid w:val="00F83AC7"/>
    <w:rsid w:val="00FA2047"/>
    <w:rsid w:val="00FD2BC7"/>
    <w:rsid w:val="00FD42C7"/>
    <w:rsid w:val="00FF2509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32D2C"/>
  <w15:chartTrackingRefBased/>
  <w15:docId w15:val="{47F743B5-F8CC-46C9-8066-1DEFE8E6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46CE4"/>
    <w:rPr>
      <w:color w:val="0000FF"/>
      <w:u w:val="single"/>
    </w:rPr>
  </w:style>
  <w:style w:type="paragraph" w:styleId="llb">
    <w:name w:val="footer"/>
    <w:basedOn w:val="Norml"/>
    <w:rsid w:val="00F46CE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46CE4"/>
  </w:style>
  <w:style w:type="paragraph" w:styleId="Szvegtrzsbehzssal">
    <w:name w:val="Body Text Indent"/>
    <w:basedOn w:val="Norml"/>
    <w:rsid w:val="00E74065"/>
    <w:pPr>
      <w:spacing w:after="120"/>
      <w:ind w:left="283"/>
    </w:pPr>
    <w:rPr>
      <w:rFonts w:eastAsia="Batang"/>
    </w:rPr>
  </w:style>
  <w:style w:type="paragraph" w:styleId="Lbjegyzetszveg">
    <w:name w:val="footnote text"/>
    <w:basedOn w:val="Norml"/>
    <w:semiHidden/>
    <w:rsid w:val="00D33A43"/>
    <w:rPr>
      <w:sz w:val="20"/>
      <w:szCs w:val="20"/>
    </w:rPr>
  </w:style>
  <w:style w:type="character" w:styleId="Lbjegyzet-hivatkozs">
    <w:name w:val="footnote reference"/>
    <w:semiHidden/>
    <w:rsid w:val="00D33A43"/>
    <w:rPr>
      <w:vertAlign w:val="superscript"/>
    </w:rPr>
  </w:style>
  <w:style w:type="character" w:styleId="Mrltotthiperhivatkozs">
    <w:name w:val="FollowedHyperlink"/>
    <w:rsid w:val="003B1B46"/>
    <w:rPr>
      <w:color w:val="800080"/>
      <w:u w:val="single"/>
    </w:rPr>
  </w:style>
  <w:style w:type="character" w:styleId="Jegyzethivatkozs">
    <w:name w:val="annotation reference"/>
    <w:uiPriority w:val="99"/>
    <w:unhideWhenUsed/>
    <w:rsid w:val="007C6C92"/>
  </w:style>
  <w:style w:type="paragraph" w:styleId="Jegyzetszveg">
    <w:name w:val="annotation text"/>
    <w:basedOn w:val="Norml"/>
    <w:link w:val="JegyzetszvegChar"/>
    <w:uiPriority w:val="99"/>
    <w:unhideWhenUsed/>
    <w:rsid w:val="007C6C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C6C92"/>
  </w:style>
  <w:style w:type="paragraph" w:styleId="Buborkszveg">
    <w:name w:val="Balloon Text"/>
    <w:basedOn w:val="Norml"/>
    <w:link w:val="BuborkszvegChar"/>
    <w:rsid w:val="007C6C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C6C92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5F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galla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88B2-ACC4-490B-A85D-F0B30E29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Egyetem</Company>
  <LinksUpToDate>false</LinksUpToDate>
  <CharactersWithSpaces>4259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Péli László</dc:creator>
  <cp:keywords/>
  <cp:lastModifiedBy>Vassné Heimpold Andrea</cp:lastModifiedBy>
  <cp:revision>5</cp:revision>
  <cp:lastPrinted>2019-10-25T08:23:00Z</cp:lastPrinted>
  <dcterms:created xsi:type="dcterms:W3CDTF">2019-10-21T07:49:00Z</dcterms:created>
  <dcterms:modified xsi:type="dcterms:W3CDTF">2019-10-25T08:23:00Z</dcterms:modified>
</cp:coreProperties>
</file>