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BF28C1" w14:textId="77777777" w:rsidR="00666ABC" w:rsidRDefault="00E67B6C" w:rsidP="00E6790A">
      <w:pPr>
        <w:pStyle w:val="Cm"/>
        <w:tabs>
          <w:tab w:val="left" w:pos="4820"/>
        </w:tabs>
        <w:spacing w:line="240" w:lineRule="auto"/>
        <w:jc w:val="left"/>
        <w:outlineLvl w:val="0"/>
        <w:rPr>
          <w:rFonts w:ascii="Times New Roman" w:hAnsi="Times New Roman"/>
          <w:b w:val="0"/>
        </w:rPr>
      </w:pPr>
      <w:r w:rsidRPr="00E67B6C">
        <w:rPr>
          <w:rFonts w:ascii="Times New Roman" w:hAnsi="Times New Roman"/>
        </w:rPr>
        <w:t xml:space="preserve">Kitöltendő </w:t>
      </w:r>
      <w:r w:rsidR="00FE04ED">
        <w:rPr>
          <w:rFonts w:ascii="Times New Roman" w:hAnsi="Times New Roman"/>
        </w:rPr>
        <w:t>2</w:t>
      </w:r>
      <w:r w:rsidRPr="00E67B6C">
        <w:rPr>
          <w:rFonts w:ascii="Times New Roman" w:hAnsi="Times New Roman"/>
        </w:rPr>
        <w:t xml:space="preserve"> példányban!</w:t>
      </w:r>
      <w:r w:rsidR="00E6790A">
        <w:rPr>
          <w:rFonts w:ascii="Times New Roman" w:hAnsi="Times New Roman"/>
          <w:b w:val="0"/>
        </w:rPr>
        <w:tab/>
        <w:t xml:space="preserve">Iktatószám: </w:t>
      </w:r>
      <w:permStart w:id="1389977114" w:edGrp="everyone"/>
      <w:r w:rsidR="00666ABC">
        <w:rPr>
          <w:rFonts w:ascii="Times New Roman" w:hAnsi="Times New Roman"/>
          <w:b w:val="0"/>
        </w:rPr>
        <w:t xml:space="preserve">   </w:t>
      </w:r>
      <w:permEnd w:id="1389977114"/>
      <w:r w:rsidRPr="00E67B6C">
        <w:rPr>
          <w:rFonts w:ascii="Times New Roman" w:hAnsi="Times New Roman"/>
          <w:b w:val="0"/>
        </w:rPr>
        <w:tab/>
      </w:r>
    </w:p>
    <w:p w14:paraId="1401AEE1" w14:textId="208B682E" w:rsidR="00E67B6C" w:rsidRDefault="00666ABC" w:rsidP="00E6790A">
      <w:pPr>
        <w:pStyle w:val="Cm"/>
        <w:tabs>
          <w:tab w:val="left" w:pos="4820"/>
        </w:tabs>
        <w:spacing w:line="240" w:lineRule="auto"/>
        <w:jc w:val="left"/>
        <w:outlineLvl w:val="0"/>
        <w:rPr>
          <w:rFonts w:ascii="Times New Roman" w:hAnsi="Times New Roman"/>
          <w:b w:val="0"/>
        </w:rPr>
      </w:pPr>
      <w:r>
        <w:rPr>
          <w:rFonts w:ascii="Times New Roman" w:hAnsi="Times New Roman"/>
          <w:b w:val="0"/>
        </w:rPr>
        <w:tab/>
      </w:r>
      <w:r w:rsidR="00E6790A">
        <w:rPr>
          <w:rFonts w:ascii="Times New Roman" w:hAnsi="Times New Roman"/>
          <w:b w:val="0"/>
        </w:rPr>
        <w:t>Pénzügyi központ</w:t>
      </w:r>
      <w:r w:rsidR="00E67B6C" w:rsidRPr="00E67B6C">
        <w:rPr>
          <w:rFonts w:ascii="Times New Roman" w:hAnsi="Times New Roman"/>
          <w:b w:val="0"/>
        </w:rPr>
        <w:t>:</w:t>
      </w:r>
      <w:r w:rsidR="00E6790A">
        <w:rPr>
          <w:rFonts w:ascii="Times New Roman" w:hAnsi="Times New Roman"/>
          <w:b w:val="0"/>
        </w:rPr>
        <w:t xml:space="preserve"> </w:t>
      </w:r>
      <w:permStart w:id="1581790073" w:edGrp="everyone"/>
      <w:r w:rsidR="00AB7EC0">
        <w:rPr>
          <w:rFonts w:ascii="Times New Roman" w:hAnsi="Times New Roman"/>
          <w:b w:val="0"/>
        </w:rPr>
        <w:t>KEOH103000</w:t>
      </w:r>
      <w:permEnd w:id="1581790073"/>
    </w:p>
    <w:p w14:paraId="1F9EB84B" w14:textId="1C43E20B" w:rsidR="00E6790A" w:rsidRPr="00E67B6C" w:rsidRDefault="00E6790A" w:rsidP="00E6790A">
      <w:pPr>
        <w:pStyle w:val="Cm"/>
        <w:tabs>
          <w:tab w:val="left" w:pos="4820"/>
        </w:tabs>
        <w:spacing w:line="240" w:lineRule="auto"/>
        <w:jc w:val="left"/>
        <w:outlineLvl w:val="0"/>
        <w:rPr>
          <w:rFonts w:ascii="Times New Roman" w:hAnsi="Times New Roman"/>
          <w:b w:val="0"/>
        </w:rPr>
      </w:pPr>
      <w:r>
        <w:rPr>
          <w:rFonts w:ascii="Times New Roman" w:hAnsi="Times New Roman"/>
          <w:b w:val="0"/>
        </w:rPr>
        <w:tab/>
        <w:t>Funkcióterület:</w:t>
      </w:r>
      <w:r w:rsidR="00FE04ED">
        <w:rPr>
          <w:rFonts w:ascii="Times New Roman" w:hAnsi="Times New Roman"/>
          <w:b w:val="0"/>
        </w:rPr>
        <w:t xml:space="preserve"> </w:t>
      </w:r>
      <w:permStart w:id="1928479297" w:edGrp="everyone"/>
      <w:r w:rsidR="00FE04ED">
        <w:rPr>
          <w:rFonts w:ascii="Times New Roman" w:hAnsi="Times New Roman"/>
          <w:b w:val="0"/>
        </w:rPr>
        <w:t>RH6400</w:t>
      </w:r>
    </w:p>
    <w:permEnd w:id="1928479297"/>
    <w:p w14:paraId="2710E4D2" w14:textId="77777777" w:rsidR="00E67B6C" w:rsidRPr="00E67B6C" w:rsidRDefault="00E67B6C" w:rsidP="00E67B6C">
      <w:pPr>
        <w:pStyle w:val="Cm"/>
        <w:spacing w:line="240" w:lineRule="auto"/>
        <w:outlineLvl w:val="0"/>
        <w:rPr>
          <w:rFonts w:ascii="Times New Roman" w:hAnsi="Times New Roman"/>
        </w:rPr>
      </w:pPr>
    </w:p>
    <w:p w14:paraId="4E272262" w14:textId="77777777" w:rsidR="00E67B6C" w:rsidRPr="00E67B6C" w:rsidRDefault="00E67B6C" w:rsidP="00E67B6C">
      <w:pPr>
        <w:pStyle w:val="Cm"/>
        <w:spacing w:line="240" w:lineRule="auto"/>
        <w:outlineLvl w:val="0"/>
        <w:rPr>
          <w:rFonts w:ascii="Times New Roman" w:hAnsi="Times New Roman"/>
        </w:rPr>
      </w:pPr>
      <w:r w:rsidRPr="00E67B6C">
        <w:rPr>
          <w:rFonts w:ascii="Times New Roman" w:hAnsi="Times New Roman"/>
        </w:rPr>
        <w:t>MEGBÍZÁSI SZERZŐDÉS</w:t>
      </w:r>
    </w:p>
    <w:p w14:paraId="4E5ED820" w14:textId="77777777" w:rsidR="00E67B6C" w:rsidRPr="000C63DE" w:rsidRDefault="00E67B6C" w:rsidP="000C63DE">
      <w:pPr>
        <w:pStyle w:val="Cm"/>
        <w:spacing w:line="240" w:lineRule="auto"/>
        <w:outlineLvl w:val="0"/>
        <w:rPr>
          <w:rFonts w:ascii="Times New Roman" w:hAnsi="Times New Roman"/>
          <w:b w:val="0"/>
        </w:rPr>
      </w:pPr>
      <w:r w:rsidRPr="00E67B6C">
        <w:rPr>
          <w:rFonts w:ascii="Times New Roman" w:hAnsi="Times New Roman"/>
          <w:b w:val="0"/>
        </w:rPr>
        <w:t>(ESETI, NEM RENDSZERES OKTATÁSI FELADATRA TERMÉSZETES SZEMÉLLYEL)</w:t>
      </w:r>
    </w:p>
    <w:p w14:paraId="27962B41" w14:textId="77777777" w:rsidR="00E67B6C" w:rsidRPr="00E67B6C" w:rsidRDefault="00E67B6C" w:rsidP="00E67B6C">
      <w:pPr>
        <w:spacing w:after="0"/>
        <w:jc w:val="both"/>
        <w:rPr>
          <w:rFonts w:ascii="Times New Roman" w:hAnsi="Times New Roman" w:cs="Times New Roman"/>
        </w:rPr>
      </w:pPr>
    </w:p>
    <w:p w14:paraId="4706181B" w14:textId="77777777" w:rsidR="00E67B6C" w:rsidRPr="00E67B6C" w:rsidRDefault="00E67B6C" w:rsidP="00E67B6C">
      <w:pPr>
        <w:pStyle w:val="Szvegtrzs"/>
        <w:tabs>
          <w:tab w:val="left" w:pos="7371"/>
        </w:tabs>
        <w:outlineLvl w:val="0"/>
        <w:rPr>
          <w:szCs w:val="24"/>
        </w:rPr>
      </w:pPr>
      <w:r w:rsidRPr="00E67B6C">
        <w:rPr>
          <w:szCs w:val="24"/>
        </w:rPr>
        <w:t>amely létrejött egyrészről</w:t>
      </w:r>
    </w:p>
    <w:p w14:paraId="4FD7A630" w14:textId="77777777" w:rsidR="00E67B6C" w:rsidRPr="00E67B6C" w:rsidRDefault="00E67B6C" w:rsidP="00E67B6C">
      <w:pPr>
        <w:tabs>
          <w:tab w:val="left" w:pos="3960"/>
        </w:tabs>
        <w:spacing w:after="0"/>
        <w:rPr>
          <w:rFonts w:ascii="Times New Roman" w:hAnsi="Times New Roman" w:cs="Times New Roman"/>
          <w:bCs/>
        </w:rPr>
      </w:pPr>
      <w:r w:rsidRPr="00E67B6C">
        <w:rPr>
          <w:rFonts w:ascii="Times New Roman" w:hAnsi="Times New Roman" w:cs="Times New Roman"/>
          <w:bCs/>
        </w:rPr>
        <w:t>Név:</w:t>
      </w:r>
      <w:r w:rsidRPr="00E67B6C">
        <w:rPr>
          <w:rFonts w:ascii="Times New Roman" w:hAnsi="Times New Roman" w:cs="Times New Roman"/>
          <w:bCs/>
        </w:rPr>
        <w:tab/>
      </w:r>
      <w:r w:rsidRPr="00E67B6C">
        <w:rPr>
          <w:rFonts w:ascii="Times New Roman" w:hAnsi="Times New Roman" w:cs="Times New Roman"/>
          <w:b/>
          <w:bCs/>
        </w:rPr>
        <w:t>Állatorvostudományi Egyetem</w:t>
      </w:r>
    </w:p>
    <w:p w14:paraId="1F0F6C3C" w14:textId="77777777" w:rsidR="00E67B6C" w:rsidRPr="00E67B6C" w:rsidRDefault="00E67B6C" w:rsidP="00E67B6C">
      <w:pPr>
        <w:tabs>
          <w:tab w:val="left" w:pos="3960"/>
        </w:tabs>
        <w:spacing w:after="0"/>
        <w:rPr>
          <w:rFonts w:ascii="Times New Roman" w:hAnsi="Times New Roman" w:cs="Times New Roman"/>
          <w:bCs/>
        </w:rPr>
      </w:pPr>
      <w:r w:rsidRPr="00E67B6C">
        <w:rPr>
          <w:rFonts w:ascii="Times New Roman" w:hAnsi="Times New Roman" w:cs="Times New Roman"/>
          <w:bCs/>
        </w:rPr>
        <w:t>Székhely:</w:t>
      </w:r>
      <w:r w:rsidRPr="00E67B6C">
        <w:rPr>
          <w:rFonts w:ascii="Times New Roman" w:hAnsi="Times New Roman" w:cs="Times New Roman"/>
          <w:bCs/>
        </w:rPr>
        <w:tab/>
        <w:t>1078 Budapest, István u. 2.</w:t>
      </w:r>
    </w:p>
    <w:p w14:paraId="2DB809BF" w14:textId="77777777" w:rsidR="00E67B6C" w:rsidRPr="00E67B6C" w:rsidRDefault="00E67B6C" w:rsidP="00E67B6C">
      <w:pPr>
        <w:tabs>
          <w:tab w:val="left" w:pos="3960"/>
        </w:tabs>
        <w:spacing w:after="0"/>
        <w:rPr>
          <w:rFonts w:ascii="Times New Roman" w:hAnsi="Times New Roman" w:cs="Times New Roman"/>
          <w:bCs/>
        </w:rPr>
      </w:pPr>
      <w:r w:rsidRPr="00E67B6C">
        <w:rPr>
          <w:rFonts w:ascii="Times New Roman" w:hAnsi="Times New Roman" w:cs="Times New Roman"/>
          <w:bCs/>
        </w:rPr>
        <w:t>Intézményi azonosító:</w:t>
      </w:r>
      <w:r w:rsidRPr="00E67B6C">
        <w:rPr>
          <w:rFonts w:ascii="Times New Roman" w:hAnsi="Times New Roman" w:cs="Times New Roman"/>
          <w:bCs/>
        </w:rPr>
        <w:tab/>
        <w:t>FI 21261</w:t>
      </w:r>
    </w:p>
    <w:p w14:paraId="2F9FEED5" w14:textId="77777777" w:rsidR="00A51342" w:rsidRPr="008B5E76" w:rsidRDefault="00E67B6C" w:rsidP="00A51342">
      <w:pPr>
        <w:tabs>
          <w:tab w:val="left" w:pos="3960"/>
        </w:tabs>
        <w:spacing w:after="0"/>
        <w:rPr>
          <w:rFonts w:ascii="Times New Roman" w:hAnsi="Times New Roman" w:cs="Times New Roman"/>
        </w:rPr>
      </w:pPr>
      <w:r w:rsidRPr="00E67B6C">
        <w:rPr>
          <w:rFonts w:ascii="Times New Roman" w:hAnsi="Times New Roman" w:cs="Times New Roman"/>
          <w:bCs/>
        </w:rPr>
        <w:t xml:space="preserve">Adószám: </w:t>
      </w:r>
      <w:r w:rsidRPr="00E67B6C">
        <w:rPr>
          <w:rFonts w:ascii="Times New Roman" w:hAnsi="Times New Roman" w:cs="Times New Roman"/>
          <w:bCs/>
        </w:rPr>
        <w:tab/>
      </w:r>
      <w:r w:rsidR="00A51342" w:rsidRPr="008B5E76">
        <w:rPr>
          <w:rFonts w:ascii="Times New Roman" w:hAnsi="Times New Roman" w:cs="Times New Roman"/>
        </w:rPr>
        <w:t>19253268-2-42</w:t>
      </w:r>
    </w:p>
    <w:p w14:paraId="259A293D" w14:textId="77777777" w:rsidR="00A51342" w:rsidRPr="008B5E76" w:rsidRDefault="00A51342" w:rsidP="00A51342">
      <w:pPr>
        <w:tabs>
          <w:tab w:val="left" w:pos="3960"/>
        </w:tabs>
        <w:spacing w:after="0"/>
        <w:rPr>
          <w:rFonts w:ascii="Times New Roman" w:hAnsi="Times New Roman" w:cs="Times New Roman"/>
          <w:bCs/>
          <w:sz w:val="21"/>
          <w:szCs w:val="21"/>
        </w:rPr>
      </w:pPr>
      <w:r w:rsidRPr="008B5E76">
        <w:rPr>
          <w:rFonts w:ascii="Times New Roman" w:hAnsi="Times New Roman" w:cs="Times New Roman"/>
        </w:rPr>
        <w:t>Statisztikai számjel:</w:t>
      </w:r>
      <w:r w:rsidRPr="008B5E76">
        <w:rPr>
          <w:rFonts w:ascii="Times New Roman" w:hAnsi="Times New Roman" w:cs="Times New Roman"/>
        </w:rPr>
        <w:tab/>
        <w:t>19253268-8542-599-01</w:t>
      </w:r>
    </w:p>
    <w:p w14:paraId="262CC40E" w14:textId="77777777" w:rsidR="00A51342" w:rsidRPr="008B5E76" w:rsidRDefault="00A51342" w:rsidP="00A51342">
      <w:pPr>
        <w:tabs>
          <w:tab w:val="left" w:pos="3960"/>
        </w:tabs>
        <w:spacing w:after="0"/>
        <w:rPr>
          <w:rFonts w:ascii="Times New Roman" w:hAnsi="Times New Roman" w:cs="Times New Roman"/>
        </w:rPr>
      </w:pPr>
      <w:r w:rsidRPr="008B5E76">
        <w:rPr>
          <w:rFonts w:ascii="Times New Roman" w:hAnsi="Times New Roman" w:cs="Times New Roman"/>
        </w:rPr>
        <w:t xml:space="preserve">Bankszámlaszám: </w:t>
      </w:r>
      <w:r w:rsidRPr="008B5E76">
        <w:rPr>
          <w:rFonts w:ascii="Times New Roman" w:hAnsi="Times New Roman" w:cs="Times New Roman"/>
        </w:rPr>
        <w:tab/>
        <w:t>11784009-22232496-00000000</w:t>
      </w:r>
    </w:p>
    <w:p w14:paraId="2A1C9B05" w14:textId="3B3C1F4A" w:rsidR="00E67B6C" w:rsidRPr="00E67B6C" w:rsidRDefault="00E67B6C" w:rsidP="00E67B6C">
      <w:pPr>
        <w:tabs>
          <w:tab w:val="left" w:pos="3960"/>
        </w:tabs>
        <w:spacing w:after="0"/>
        <w:rPr>
          <w:rFonts w:ascii="Times New Roman" w:hAnsi="Times New Roman" w:cs="Times New Roman"/>
        </w:rPr>
      </w:pPr>
      <w:r w:rsidRPr="00E67B6C">
        <w:rPr>
          <w:rFonts w:ascii="Times New Roman" w:hAnsi="Times New Roman" w:cs="Times New Roman"/>
        </w:rPr>
        <w:t xml:space="preserve">Képviseli: </w:t>
      </w:r>
      <w:r w:rsidRPr="00E67B6C">
        <w:rPr>
          <w:rFonts w:ascii="Times New Roman" w:hAnsi="Times New Roman" w:cs="Times New Roman"/>
        </w:rPr>
        <w:tab/>
        <w:t xml:space="preserve">Dr. </w:t>
      </w:r>
      <w:r w:rsidR="00AB7EC0">
        <w:rPr>
          <w:rFonts w:ascii="Times New Roman" w:hAnsi="Times New Roman" w:cs="Times New Roman"/>
        </w:rPr>
        <w:t>Németh Tibor</w:t>
      </w:r>
      <w:r w:rsidRPr="00E67B6C">
        <w:rPr>
          <w:rFonts w:ascii="Times New Roman" w:hAnsi="Times New Roman" w:cs="Times New Roman"/>
        </w:rPr>
        <w:t xml:space="preserve"> rektor</w:t>
      </w:r>
      <w:r w:rsidR="00FA4A6F">
        <w:rPr>
          <w:rFonts w:ascii="Times New Roman" w:hAnsi="Times New Roman" w:cs="Times New Roman"/>
        </w:rPr>
        <w:t>helyettes</w:t>
      </w:r>
    </w:p>
    <w:p w14:paraId="46415742" w14:textId="4A9453A5" w:rsidR="00AD474A" w:rsidRPr="00DB6BA0" w:rsidRDefault="00AD474A" w:rsidP="00AD474A">
      <w:pPr>
        <w:spacing w:after="0"/>
        <w:rPr>
          <w:rFonts w:ascii="Times New Roman" w:hAnsi="Times New Roman" w:cs="Times New Roman"/>
        </w:rPr>
      </w:pPr>
      <w:r w:rsidRPr="00DB6BA0">
        <w:rPr>
          <w:rFonts w:ascii="Times New Roman" w:hAnsi="Times New Roman" w:cs="Times New Roman"/>
        </w:rPr>
        <w:t>Teljesítésigazo</w:t>
      </w:r>
      <w:r>
        <w:rPr>
          <w:rFonts w:ascii="Times New Roman" w:hAnsi="Times New Roman" w:cs="Times New Roman"/>
        </w:rPr>
        <w:t>lásra jogosult neve:</w:t>
      </w:r>
      <w:r>
        <w:rPr>
          <w:rFonts w:ascii="Times New Roman" w:hAnsi="Times New Roman" w:cs="Times New Roman"/>
        </w:rPr>
        <w:tab/>
        <w:t xml:space="preserve">      </w:t>
      </w:r>
      <w:r w:rsidR="005576B9" w:rsidRPr="008B5E76">
        <w:rPr>
          <w:rFonts w:ascii="Times New Roman" w:hAnsi="Times New Roman" w:cs="Times New Roman"/>
        </w:rPr>
        <w:t xml:space="preserve">Dr. </w:t>
      </w:r>
      <w:r w:rsidR="00AB7EC0">
        <w:rPr>
          <w:rFonts w:ascii="Times New Roman" w:hAnsi="Times New Roman" w:cs="Times New Roman"/>
        </w:rPr>
        <w:t>Németh Tibor</w:t>
      </w:r>
    </w:p>
    <w:p w14:paraId="53BD4EC6" w14:textId="1251AA80" w:rsidR="00AD474A" w:rsidRPr="00DB6BA0" w:rsidRDefault="00AD474A" w:rsidP="00AD474A">
      <w:pPr>
        <w:spacing w:after="0"/>
        <w:rPr>
          <w:rFonts w:ascii="Times New Roman" w:hAnsi="Times New Roman" w:cs="Times New Roman"/>
        </w:rPr>
      </w:pPr>
      <w:r w:rsidRPr="00DB6BA0">
        <w:rPr>
          <w:rFonts w:ascii="Times New Roman" w:hAnsi="Times New Roman" w:cs="Times New Roman"/>
        </w:rPr>
        <w:t>Teljesítésiga</w:t>
      </w:r>
      <w:r>
        <w:rPr>
          <w:rFonts w:ascii="Times New Roman" w:hAnsi="Times New Roman" w:cs="Times New Roman"/>
        </w:rPr>
        <w:t xml:space="preserve">zolásra jogosult beosztása:    </w:t>
      </w:r>
      <w:r w:rsidR="00AB7EC0">
        <w:rPr>
          <w:rFonts w:ascii="Times New Roman" w:hAnsi="Times New Roman" w:cs="Times New Roman"/>
        </w:rPr>
        <w:t>klinikai</w:t>
      </w:r>
      <w:r w:rsidR="005576B9" w:rsidRPr="008B5E76">
        <w:rPr>
          <w:rFonts w:ascii="Times New Roman" w:hAnsi="Times New Roman" w:cs="Times New Roman"/>
        </w:rPr>
        <w:t xml:space="preserve"> rektorhelyettes</w:t>
      </w:r>
      <w:r w:rsidR="005576B9">
        <w:rPr>
          <w:rFonts w:ascii="Times New Roman" w:hAnsi="Times New Roman" w:cs="Times New Roman"/>
        </w:rPr>
        <w:t>, tanszékvezető</w:t>
      </w:r>
    </w:p>
    <w:p w14:paraId="2083ECEE" w14:textId="77777777" w:rsidR="00E67B6C" w:rsidRPr="00E67B6C" w:rsidRDefault="00E67B6C" w:rsidP="00E67B6C">
      <w:pPr>
        <w:tabs>
          <w:tab w:val="left" w:pos="3960"/>
        </w:tabs>
        <w:spacing w:after="0"/>
        <w:rPr>
          <w:rFonts w:ascii="Times New Roman" w:hAnsi="Times New Roman" w:cs="Times New Roman"/>
          <w:bCs/>
        </w:rPr>
      </w:pPr>
      <w:r w:rsidRPr="00E67B6C">
        <w:rPr>
          <w:rFonts w:ascii="Times New Roman" w:hAnsi="Times New Roman" w:cs="Times New Roman"/>
          <w:bCs/>
        </w:rPr>
        <w:t xml:space="preserve">mint Megbízó (a továbbiakban: </w:t>
      </w:r>
      <w:r w:rsidRPr="00E67B6C">
        <w:rPr>
          <w:rFonts w:ascii="Times New Roman" w:hAnsi="Times New Roman" w:cs="Times New Roman"/>
          <w:b/>
          <w:bCs/>
        </w:rPr>
        <w:t>Megbízó</w:t>
      </w:r>
      <w:r w:rsidRPr="00E67B6C">
        <w:rPr>
          <w:rFonts w:ascii="Times New Roman" w:hAnsi="Times New Roman" w:cs="Times New Roman"/>
          <w:bCs/>
        </w:rPr>
        <w:t>)</w:t>
      </w:r>
    </w:p>
    <w:p w14:paraId="002528A0" w14:textId="77777777" w:rsidR="00E67B6C" w:rsidRPr="00E67B6C" w:rsidRDefault="00E67B6C" w:rsidP="00E67B6C">
      <w:pPr>
        <w:spacing w:after="0"/>
        <w:rPr>
          <w:rFonts w:ascii="Times New Roman" w:hAnsi="Times New Roman" w:cs="Times New Roman"/>
          <w:bCs/>
        </w:rPr>
      </w:pPr>
    </w:p>
    <w:p w14:paraId="2C944483" w14:textId="77777777" w:rsidR="00E67B6C" w:rsidRPr="00E67B6C" w:rsidRDefault="00E67B6C" w:rsidP="00E67B6C">
      <w:pPr>
        <w:spacing w:after="0"/>
        <w:rPr>
          <w:rFonts w:ascii="Times New Roman" w:hAnsi="Times New Roman" w:cs="Times New Roman"/>
          <w:bCs/>
        </w:rPr>
      </w:pPr>
      <w:r w:rsidRPr="00E67B6C">
        <w:rPr>
          <w:rFonts w:ascii="Times New Roman" w:hAnsi="Times New Roman" w:cs="Times New Roman"/>
          <w:bCs/>
        </w:rPr>
        <w:t>másrészről</w:t>
      </w:r>
    </w:p>
    <w:p w14:paraId="4F152CE2" w14:textId="5E0C7F0C" w:rsidR="00E67B6C" w:rsidRPr="00E67B6C" w:rsidRDefault="00E67B6C" w:rsidP="00E67B6C">
      <w:pPr>
        <w:tabs>
          <w:tab w:val="left" w:pos="3969"/>
          <w:tab w:val="right" w:leader="dot" w:pos="7938"/>
        </w:tabs>
        <w:spacing w:after="0"/>
        <w:rPr>
          <w:rFonts w:ascii="Times New Roman" w:hAnsi="Times New Roman" w:cs="Times New Roman"/>
          <w:b/>
          <w:bCs/>
        </w:rPr>
      </w:pPr>
      <w:r w:rsidRPr="00E67B6C">
        <w:rPr>
          <w:rFonts w:ascii="Times New Roman" w:hAnsi="Times New Roman" w:cs="Times New Roman"/>
          <w:bCs/>
        </w:rPr>
        <w:t xml:space="preserve">Név: </w:t>
      </w:r>
      <w:r w:rsidRPr="00E67B6C">
        <w:rPr>
          <w:rFonts w:ascii="Times New Roman" w:hAnsi="Times New Roman" w:cs="Times New Roman"/>
          <w:bCs/>
        </w:rPr>
        <w:tab/>
      </w:r>
      <w:permStart w:id="1829838632" w:edGrp="everyone"/>
      <w:r w:rsidR="00666ABC">
        <w:rPr>
          <w:rFonts w:ascii="Times New Roman" w:hAnsi="Times New Roman" w:cs="Times New Roman"/>
          <w:bCs/>
        </w:rPr>
        <w:t xml:space="preserve">   </w:t>
      </w:r>
      <w:permEnd w:id="1829838632"/>
    </w:p>
    <w:p w14:paraId="7A67B36A" w14:textId="2072CB73" w:rsidR="00E67B6C" w:rsidRPr="00E67B6C" w:rsidRDefault="00E67B6C" w:rsidP="00E67B6C">
      <w:pPr>
        <w:tabs>
          <w:tab w:val="left" w:pos="3969"/>
          <w:tab w:val="right" w:leader="dot" w:pos="7938"/>
        </w:tabs>
        <w:spacing w:after="0"/>
        <w:rPr>
          <w:rFonts w:ascii="Times New Roman" w:hAnsi="Times New Roman" w:cs="Times New Roman"/>
          <w:bCs/>
        </w:rPr>
      </w:pPr>
      <w:r w:rsidRPr="00E67B6C">
        <w:rPr>
          <w:rFonts w:ascii="Times New Roman" w:hAnsi="Times New Roman" w:cs="Times New Roman"/>
          <w:bCs/>
        </w:rPr>
        <w:t xml:space="preserve">Születési név: </w:t>
      </w:r>
      <w:r w:rsidRPr="00E67B6C">
        <w:rPr>
          <w:rFonts w:ascii="Times New Roman" w:hAnsi="Times New Roman" w:cs="Times New Roman"/>
          <w:bCs/>
        </w:rPr>
        <w:tab/>
      </w:r>
      <w:permStart w:id="1724973118" w:edGrp="everyone"/>
      <w:r w:rsidR="00666ABC">
        <w:rPr>
          <w:rFonts w:ascii="Times New Roman" w:hAnsi="Times New Roman" w:cs="Times New Roman"/>
          <w:bCs/>
        </w:rPr>
        <w:t xml:space="preserve">   </w:t>
      </w:r>
      <w:permEnd w:id="1724973118"/>
    </w:p>
    <w:p w14:paraId="775AD720" w14:textId="6EF3B751" w:rsidR="00E67B6C" w:rsidRPr="00E67B6C" w:rsidRDefault="00E67B6C" w:rsidP="00E67B6C">
      <w:pPr>
        <w:tabs>
          <w:tab w:val="left" w:pos="3969"/>
          <w:tab w:val="right" w:leader="dot" w:pos="7938"/>
        </w:tabs>
        <w:spacing w:after="0"/>
        <w:rPr>
          <w:rFonts w:ascii="Times New Roman" w:hAnsi="Times New Roman" w:cs="Times New Roman"/>
          <w:bCs/>
        </w:rPr>
      </w:pPr>
      <w:r w:rsidRPr="00E67B6C">
        <w:rPr>
          <w:rFonts w:ascii="Times New Roman" w:hAnsi="Times New Roman" w:cs="Times New Roman"/>
          <w:bCs/>
        </w:rPr>
        <w:t xml:space="preserve">Anyja neve: </w:t>
      </w:r>
      <w:r w:rsidRPr="00E67B6C">
        <w:rPr>
          <w:rFonts w:ascii="Times New Roman" w:hAnsi="Times New Roman" w:cs="Times New Roman"/>
          <w:bCs/>
        </w:rPr>
        <w:tab/>
      </w:r>
      <w:permStart w:id="460535615" w:edGrp="everyone"/>
      <w:r w:rsidR="00666ABC">
        <w:rPr>
          <w:rFonts w:ascii="Times New Roman" w:hAnsi="Times New Roman" w:cs="Times New Roman"/>
          <w:bCs/>
        </w:rPr>
        <w:t xml:space="preserve">   </w:t>
      </w:r>
      <w:permEnd w:id="460535615"/>
    </w:p>
    <w:p w14:paraId="72FBDCEF" w14:textId="16CC95A4" w:rsidR="00E67B6C" w:rsidRPr="00E67B6C" w:rsidRDefault="00E67B6C" w:rsidP="00E67B6C">
      <w:pPr>
        <w:tabs>
          <w:tab w:val="left" w:pos="3969"/>
          <w:tab w:val="right" w:leader="dot" w:pos="7938"/>
        </w:tabs>
        <w:spacing w:after="0"/>
        <w:rPr>
          <w:rFonts w:ascii="Times New Roman" w:hAnsi="Times New Roman" w:cs="Times New Roman"/>
          <w:bCs/>
        </w:rPr>
      </w:pPr>
      <w:r w:rsidRPr="00E67B6C">
        <w:rPr>
          <w:rFonts w:ascii="Times New Roman" w:hAnsi="Times New Roman" w:cs="Times New Roman"/>
        </w:rPr>
        <w:t xml:space="preserve">Születési helye, ideje: </w:t>
      </w:r>
      <w:r w:rsidRPr="00E67B6C">
        <w:rPr>
          <w:rFonts w:ascii="Times New Roman" w:hAnsi="Times New Roman" w:cs="Times New Roman"/>
        </w:rPr>
        <w:tab/>
      </w:r>
      <w:permStart w:id="642988186" w:edGrp="everyone"/>
      <w:r w:rsidR="00666ABC">
        <w:rPr>
          <w:rFonts w:ascii="Times New Roman" w:hAnsi="Times New Roman" w:cs="Times New Roman"/>
        </w:rPr>
        <w:t xml:space="preserve">   </w:t>
      </w:r>
      <w:permEnd w:id="642988186"/>
    </w:p>
    <w:p w14:paraId="4357B5D5" w14:textId="419567C1" w:rsidR="00E67B6C" w:rsidRPr="00E67B6C" w:rsidRDefault="00E67B6C" w:rsidP="00E67B6C">
      <w:pPr>
        <w:tabs>
          <w:tab w:val="left" w:pos="3969"/>
          <w:tab w:val="right" w:leader="dot" w:pos="7938"/>
        </w:tabs>
        <w:spacing w:after="0"/>
        <w:rPr>
          <w:rFonts w:ascii="Times New Roman" w:hAnsi="Times New Roman" w:cs="Times New Roman"/>
        </w:rPr>
      </w:pPr>
      <w:r w:rsidRPr="00E67B6C">
        <w:rPr>
          <w:rFonts w:ascii="Times New Roman" w:hAnsi="Times New Roman" w:cs="Times New Roman"/>
        </w:rPr>
        <w:t>Lakcíme (irányítószámmal):</w:t>
      </w:r>
      <w:r w:rsidRPr="00E67B6C">
        <w:rPr>
          <w:rFonts w:ascii="Times New Roman" w:hAnsi="Times New Roman" w:cs="Times New Roman"/>
        </w:rPr>
        <w:tab/>
      </w:r>
      <w:permStart w:id="748911985" w:edGrp="everyone"/>
      <w:r w:rsidR="00666ABC">
        <w:rPr>
          <w:rFonts w:ascii="Times New Roman" w:hAnsi="Times New Roman" w:cs="Times New Roman"/>
        </w:rPr>
        <w:t xml:space="preserve">   </w:t>
      </w:r>
      <w:permEnd w:id="748911985"/>
    </w:p>
    <w:p w14:paraId="16E793B5" w14:textId="1BBA3347" w:rsidR="00E67B6C" w:rsidRPr="00E67B6C" w:rsidRDefault="00E67B6C" w:rsidP="00E67B6C">
      <w:pPr>
        <w:tabs>
          <w:tab w:val="left" w:pos="3969"/>
          <w:tab w:val="right" w:leader="dot" w:pos="7938"/>
        </w:tabs>
        <w:spacing w:after="0"/>
        <w:rPr>
          <w:rFonts w:ascii="Times New Roman" w:hAnsi="Times New Roman" w:cs="Times New Roman"/>
        </w:rPr>
      </w:pPr>
      <w:r w:rsidRPr="00E67B6C">
        <w:rPr>
          <w:rFonts w:ascii="Times New Roman" w:hAnsi="Times New Roman" w:cs="Times New Roman"/>
        </w:rPr>
        <w:t>Adóazonosító jele:</w:t>
      </w:r>
      <w:r w:rsidRPr="00E67B6C">
        <w:rPr>
          <w:rFonts w:ascii="Times New Roman" w:hAnsi="Times New Roman" w:cs="Times New Roman"/>
        </w:rPr>
        <w:tab/>
      </w:r>
      <w:permStart w:id="389749484" w:edGrp="everyone"/>
      <w:r w:rsidR="00666ABC">
        <w:rPr>
          <w:rFonts w:ascii="Times New Roman" w:hAnsi="Times New Roman" w:cs="Times New Roman"/>
        </w:rPr>
        <w:t xml:space="preserve">   </w:t>
      </w:r>
      <w:permEnd w:id="389749484"/>
    </w:p>
    <w:p w14:paraId="4D1A4CBD" w14:textId="514DEE4D" w:rsidR="00E67B6C" w:rsidRPr="00E67B6C" w:rsidRDefault="00E67B6C" w:rsidP="00E67B6C">
      <w:pPr>
        <w:tabs>
          <w:tab w:val="left" w:pos="3969"/>
          <w:tab w:val="right" w:leader="dot" w:pos="7938"/>
        </w:tabs>
        <w:spacing w:after="0"/>
        <w:rPr>
          <w:rFonts w:ascii="Times New Roman" w:hAnsi="Times New Roman" w:cs="Times New Roman"/>
        </w:rPr>
      </w:pPr>
      <w:r w:rsidRPr="00E67B6C">
        <w:rPr>
          <w:rFonts w:ascii="Times New Roman" w:hAnsi="Times New Roman" w:cs="Times New Roman"/>
        </w:rPr>
        <w:t xml:space="preserve">TAJ száma: </w:t>
      </w:r>
      <w:r w:rsidRPr="00E67B6C">
        <w:rPr>
          <w:rFonts w:ascii="Times New Roman" w:hAnsi="Times New Roman" w:cs="Times New Roman"/>
        </w:rPr>
        <w:tab/>
      </w:r>
      <w:permStart w:id="899708750" w:edGrp="everyone"/>
      <w:r w:rsidR="00666ABC">
        <w:rPr>
          <w:rFonts w:ascii="Times New Roman" w:hAnsi="Times New Roman" w:cs="Times New Roman"/>
        </w:rPr>
        <w:t xml:space="preserve">   </w:t>
      </w:r>
      <w:permEnd w:id="899708750"/>
    </w:p>
    <w:p w14:paraId="04FEBB2A" w14:textId="35BBF310" w:rsidR="00E67B6C" w:rsidRPr="00E67B6C" w:rsidRDefault="00E67B6C" w:rsidP="00E67B6C">
      <w:pPr>
        <w:pStyle w:val="Jegyzetszveg"/>
        <w:tabs>
          <w:tab w:val="left" w:pos="3969"/>
          <w:tab w:val="right" w:leader="dot" w:pos="7938"/>
        </w:tabs>
        <w:jc w:val="both"/>
        <w:rPr>
          <w:bCs/>
          <w:sz w:val="24"/>
          <w:szCs w:val="24"/>
        </w:rPr>
      </w:pPr>
      <w:r w:rsidRPr="00E67B6C">
        <w:rPr>
          <w:bCs/>
          <w:sz w:val="24"/>
          <w:szCs w:val="24"/>
        </w:rPr>
        <w:t xml:space="preserve">Bankszámlaszám: </w:t>
      </w:r>
      <w:r w:rsidRPr="00E67B6C">
        <w:rPr>
          <w:bCs/>
          <w:sz w:val="24"/>
          <w:szCs w:val="24"/>
        </w:rPr>
        <w:tab/>
      </w:r>
      <w:permStart w:id="949713876" w:edGrp="everyone"/>
      <w:r w:rsidR="00666ABC">
        <w:rPr>
          <w:bCs/>
          <w:sz w:val="24"/>
          <w:szCs w:val="24"/>
        </w:rPr>
        <w:t xml:space="preserve">   </w:t>
      </w:r>
      <w:permEnd w:id="949713876"/>
    </w:p>
    <w:p w14:paraId="3B5EFF31" w14:textId="066886A8" w:rsidR="00E67B6C" w:rsidRPr="00E67B6C" w:rsidRDefault="00E67B6C" w:rsidP="00E67B6C">
      <w:pPr>
        <w:tabs>
          <w:tab w:val="left" w:pos="3969"/>
          <w:tab w:val="right" w:leader="dot" w:pos="7938"/>
        </w:tabs>
        <w:spacing w:after="0"/>
        <w:rPr>
          <w:rFonts w:ascii="Times New Roman" w:hAnsi="Times New Roman" w:cs="Times New Roman"/>
          <w:bCs/>
        </w:rPr>
      </w:pPr>
      <w:r w:rsidRPr="00E67B6C">
        <w:rPr>
          <w:rFonts w:ascii="Times New Roman" w:hAnsi="Times New Roman" w:cs="Times New Roman"/>
          <w:bCs/>
        </w:rPr>
        <w:t>Legmagasabb iskolai végzettsége:</w:t>
      </w:r>
      <w:r w:rsidRPr="00E67B6C">
        <w:rPr>
          <w:rFonts w:ascii="Times New Roman" w:hAnsi="Times New Roman" w:cs="Times New Roman"/>
          <w:bCs/>
        </w:rPr>
        <w:tab/>
      </w:r>
      <w:permStart w:id="1172529690" w:edGrp="everyone"/>
      <w:r w:rsidR="00666ABC">
        <w:rPr>
          <w:rFonts w:ascii="Times New Roman" w:hAnsi="Times New Roman" w:cs="Times New Roman"/>
          <w:bCs/>
        </w:rPr>
        <w:t xml:space="preserve">   </w:t>
      </w:r>
      <w:permEnd w:id="1172529690"/>
    </w:p>
    <w:p w14:paraId="4670D8D6" w14:textId="73028656" w:rsidR="00E67B6C" w:rsidRPr="00E67B6C" w:rsidRDefault="00E67B6C" w:rsidP="00E67B6C">
      <w:pPr>
        <w:tabs>
          <w:tab w:val="left" w:pos="3969"/>
          <w:tab w:val="right" w:leader="dot" w:pos="7938"/>
        </w:tabs>
        <w:spacing w:after="0"/>
        <w:rPr>
          <w:rFonts w:ascii="Times New Roman" w:hAnsi="Times New Roman" w:cs="Times New Roman"/>
          <w:bCs/>
        </w:rPr>
      </w:pPr>
      <w:r w:rsidRPr="00E67B6C">
        <w:rPr>
          <w:rFonts w:ascii="Times New Roman" w:hAnsi="Times New Roman" w:cs="Times New Roman"/>
          <w:bCs/>
        </w:rPr>
        <w:t>Szakképzettsége:</w:t>
      </w:r>
      <w:r w:rsidRPr="00E67B6C">
        <w:rPr>
          <w:rFonts w:ascii="Times New Roman" w:hAnsi="Times New Roman" w:cs="Times New Roman"/>
          <w:bCs/>
        </w:rPr>
        <w:tab/>
      </w:r>
      <w:permStart w:id="2086625612" w:edGrp="everyone"/>
      <w:r w:rsidR="00666ABC">
        <w:rPr>
          <w:rFonts w:ascii="Times New Roman" w:hAnsi="Times New Roman" w:cs="Times New Roman"/>
          <w:bCs/>
        </w:rPr>
        <w:t xml:space="preserve">   </w:t>
      </w:r>
      <w:permEnd w:id="2086625612"/>
    </w:p>
    <w:p w14:paraId="723B6201" w14:textId="42E890FF" w:rsidR="00E67B6C" w:rsidRPr="00E67B6C" w:rsidRDefault="00E67B6C" w:rsidP="00E67B6C">
      <w:pPr>
        <w:tabs>
          <w:tab w:val="left" w:pos="3969"/>
          <w:tab w:val="right" w:leader="dot" w:pos="7938"/>
        </w:tabs>
        <w:spacing w:after="0"/>
        <w:rPr>
          <w:rFonts w:ascii="Times New Roman" w:hAnsi="Times New Roman" w:cs="Times New Roman"/>
          <w:bCs/>
        </w:rPr>
      </w:pPr>
      <w:r w:rsidRPr="00E67B6C">
        <w:rPr>
          <w:rFonts w:ascii="Times New Roman" w:hAnsi="Times New Roman" w:cs="Times New Roman"/>
          <w:bCs/>
        </w:rPr>
        <w:t>Oklevél száma:</w:t>
      </w:r>
      <w:r w:rsidRPr="00E67B6C">
        <w:rPr>
          <w:rFonts w:ascii="Times New Roman" w:hAnsi="Times New Roman" w:cs="Times New Roman"/>
          <w:bCs/>
        </w:rPr>
        <w:tab/>
      </w:r>
      <w:permStart w:id="1223627374" w:edGrp="everyone"/>
      <w:r w:rsidR="00666ABC">
        <w:rPr>
          <w:rFonts w:ascii="Times New Roman" w:hAnsi="Times New Roman" w:cs="Times New Roman"/>
          <w:bCs/>
        </w:rPr>
        <w:t xml:space="preserve">   </w:t>
      </w:r>
      <w:permEnd w:id="1223627374"/>
    </w:p>
    <w:p w14:paraId="6B2BBF84" w14:textId="6F0F54EF" w:rsidR="00E67B6C" w:rsidRPr="00E67B6C" w:rsidRDefault="00E67B6C" w:rsidP="00E67B6C">
      <w:pPr>
        <w:pStyle w:val="Jegyzetszveg"/>
        <w:tabs>
          <w:tab w:val="left" w:pos="3969"/>
          <w:tab w:val="right" w:leader="dot" w:pos="7938"/>
        </w:tabs>
        <w:jc w:val="both"/>
        <w:rPr>
          <w:sz w:val="24"/>
          <w:szCs w:val="24"/>
        </w:rPr>
      </w:pPr>
      <w:r w:rsidRPr="00E67B6C">
        <w:rPr>
          <w:bCs/>
          <w:sz w:val="24"/>
          <w:szCs w:val="24"/>
        </w:rPr>
        <w:t>FIR azonosító</w:t>
      </w:r>
      <w:r w:rsidRPr="00E67B6C">
        <w:rPr>
          <w:sz w:val="24"/>
          <w:szCs w:val="24"/>
        </w:rPr>
        <w:t xml:space="preserve"> (amennyiben van):</w:t>
      </w:r>
      <w:r w:rsidRPr="00E67B6C">
        <w:rPr>
          <w:sz w:val="24"/>
          <w:szCs w:val="24"/>
        </w:rPr>
        <w:tab/>
      </w:r>
      <w:permStart w:id="1894265735" w:edGrp="everyone"/>
      <w:r w:rsidR="00666ABC">
        <w:rPr>
          <w:sz w:val="24"/>
          <w:szCs w:val="24"/>
        </w:rPr>
        <w:t xml:space="preserve">   </w:t>
      </w:r>
      <w:permEnd w:id="1894265735"/>
    </w:p>
    <w:p w14:paraId="085F0E3D" w14:textId="3A3A4DE9" w:rsidR="00E67B6C" w:rsidRPr="00E67B6C" w:rsidRDefault="00E67B6C" w:rsidP="00E67B6C">
      <w:pPr>
        <w:tabs>
          <w:tab w:val="left" w:pos="3969"/>
          <w:tab w:val="right" w:leader="dot" w:pos="7938"/>
        </w:tabs>
        <w:spacing w:after="0"/>
        <w:rPr>
          <w:rFonts w:ascii="Times New Roman" w:hAnsi="Times New Roman" w:cs="Times New Roman"/>
          <w:bCs/>
        </w:rPr>
      </w:pPr>
      <w:r w:rsidRPr="00E67B6C">
        <w:rPr>
          <w:rFonts w:ascii="Times New Roman" w:hAnsi="Times New Roman" w:cs="Times New Roman"/>
          <w:bCs/>
        </w:rPr>
        <w:t>Elérhetőség (telefon, e-mail):</w:t>
      </w:r>
      <w:r w:rsidRPr="00E67B6C">
        <w:rPr>
          <w:rFonts w:ascii="Times New Roman" w:hAnsi="Times New Roman" w:cs="Times New Roman"/>
          <w:bCs/>
        </w:rPr>
        <w:tab/>
      </w:r>
      <w:permStart w:id="779504882" w:edGrp="everyone"/>
      <w:r w:rsidR="00666ABC">
        <w:rPr>
          <w:rFonts w:ascii="Times New Roman" w:hAnsi="Times New Roman" w:cs="Times New Roman"/>
          <w:bCs/>
        </w:rPr>
        <w:t xml:space="preserve">   </w:t>
      </w:r>
      <w:permEnd w:id="779504882"/>
    </w:p>
    <w:p w14:paraId="41B1E133" w14:textId="77777777" w:rsidR="00346B8F" w:rsidRDefault="00346B8F" w:rsidP="00E67B6C">
      <w:pPr>
        <w:spacing w:after="0"/>
        <w:jc w:val="both"/>
        <w:rPr>
          <w:rFonts w:ascii="Times New Roman" w:hAnsi="Times New Roman" w:cs="Times New Roman"/>
        </w:rPr>
      </w:pPr>
    </w:p>
    <w:p w14:paraId="60192D5A" w14:textId="77777777" w:rsidR="00E67B6C" w:rsidRPr="00E67B6C" w:rsidRDefault="00E67B6C" w:rsidP="00E67B6C">
      <w:pPr>
        <w:spacing w:after="0"/>
        <w:jc w:val="both"/>
        <w:rPr>
          <w:rFonts w:ascii="Times New Roman" w:hAnsi="Times New Roman" w:cs="Times New Roman"/>
        </w:rPr>
      </w:pPr>
      <w:r w:rsidRPr="00E67B6C">
        <w:rPr>
          <w:rFonts w:ascii="Times New Roman" w:hAnsi="Times New Roman" w:cs="Times New Roman"/>
        </w:rPr>
        <w:t xml:space="preserve">mint Megbízott (a továbbiakban: </w:t>
      </w:r>
      <w:r w:rsidRPr="00E67B6C">
        <w:rPr>
          <w:rFonts w:ascii="Times New Roman" w:hAnsi="Times New Roman" w:cs="Times New Roman"/>
          <w:b/>
        </w:rPr>
        <w:t>Megbízott</w:t>
      </w:r>
      <w:r w:rsidRPr="00E67B6C">
        <w:rPr>
          <w:rFonts w:ascii="Times New Roman" w:hAnsi="Times New Roman" w:cs="Times New Roman"/>
        </w:rPr>
        <w:t xml:space="preserve">) (a továbbiakban együtt: </w:t>
      </w:r>
      <w:r w:rsidRPr="00E67B6C">
        <w:rPr>
          <w:rFonts w:ascii="Times New Roman" w:hAnsi="Times New Roman" w:cs="Times New Roman"/>
          <w:b/>
        </w:rPr>
        <w:t>Felek</w:t>
      </w:r>
      <w:r w:rsidRPr="00E67B6C">
        <w:rPr>
          <w:rFonts w:ascii="Times New Roman" w:hAnsi="Times New Roman" w:cs="Times New Roman"/>
        </w:rPr>
        <w:t>) között alulírott napon és helyen az alábbi feltételek szerint:</w:t>
      </w:r>
    </w:p>
    <w:p w14:paraId="40EDCF01" w14:textId="77777777" w:rsidR="00E67B6C" w:rsidRDefault="00E67B6C" w:rsidP="00E67B6C">
      <w:pPr>
        <w:spacing w:after="0"/>
        <w:rPr>
          <w:rFonts w:ascii="Times New Roman" w:hAnsi="Times New Roman" w:cs="Times New Roman"/>
        </w:rPr>
      </w:pPr>
    </w:p>
    <w:p w14:paraId="7E2B361F" w14:textId="77777777" w:rsidR="00FD1C47" w:rsidRPr="00FD1C47" w:rsidRDefault="00FD1C47" w:rsidP="00FD1C47">
      <w:pPr>
        <w:spacing w:after="0"/>
        <w:jc w:val="center"/>
        <w:rPr>
          <w:rFonts w:ascii="Times New Roman" w:hAnsi="Times New Roman" w:cs="Times New Roman"/>
          <w:b/>
        </w:rPr>
      </w:pPr>
      <w:r>
        <w:rPr>
          <w:rFonts w:ascii="Times New Roman" w:hAnsi="Times New Roman" w:cs="Times New Roman"/>
          <w:b/>
        </w:rPr>
        <w:t>PREAMBULUM</w:t>
      </w:r>
    </w:p>
    <w:p w14:paraId="5AC83E84" w14:textId="77777777" w:rsidR="00FD1C47" w:rsidRDefault="00FD1C47" w:rsidP="00E67B6C">
      <w:pPr>
        <w:spacing w:after="0"/>
        <w:rPr>
          <w:rFonts w:ascii="Times New Roman" w:hAnsi="Times New Roman" w:cs="Times New Roman"/>
        </w:rPr>
      </w:pPr>
    </w:p>
    <w:p w14:paraId="4F134683" w14:textId="77777777" w:rsidR="00FD1C47" w:rsidRDefault="00FD1C47" w:rsidP="00FD1C47">
      <w:pPr>
        <w:spacing w:after="0"/>
        <w:jc w:val="both"/>
        <w:rPr>
          <w:rFonts w:ascii="Times New Roman" w:hAnsi="Times New Roman" w:cs="Times New Roman"/>
        </w:rPr>
      </w:pPr>
      <w:r w:rsidRPr="004F65E8">
        <w:rPr>
          <w:rFonts w:ascii="Times New Roman" w:hAnsi="Times New Roman" w:cs="Times New Roman"/>
        </w:rPr>
        <w:t xml:space="preserve">Megbízott jelen szerződés aláírásával egyidejűleg kijelenti, hogy büntetlen előéletű és nem áll a tevékenység folytatását kizáró foglalkozástól eltiltás hatálya alatt, amelyre a jelen megbízási jogviszony irányul, illetve a jelen szerződésben rögzített feladatok ellátásához megfelelő szakértelemmel és végzettséggel </w:t>
      </w:r>
      <w:r>
        <w:rPr>
          <w:rFonts w:ascii="Times New Roman" w:hAnsi="Times New Roman" w:cs="Times New Roman"/>
        </w:rPr>
        <w:t>rendelkezik.</w:t>
      </w:r>
    </w:p>
    <w:p w14:paraId="3184F365" w14:textId="4B9158F4" w:rsidR="00FD1C47" w:rsidRDefault="00FD1C47" w:rsidP="00FD1C47">
      <w:pPr>
        <w:spacing w:after="0"/>
        <w:jc w:val="both"/>
        <w:rPr>
          <w:rFonts w:ascii="Times New Roman" w:hAnsi="Times New Roman" w:cs="Times New Roman"/>
        </w:rPr>
      </w:pPr>
    </w:p>
    <w:p w14:paraId="220E5BAA" w14:textId="1BDF4620" w:rsidR="00DB283A" w:rsidRDefault="00DB283A" w:rsidP="00FD1C47">
      <w:pPr>
        <w:spacing w:after="0"/>
        <w:jc w:val="both"/>
        <w:rPr>
          <w:rFonts w:ascii="Times New Roman" w:hAnsi="Times New Roman" w:cs="Times New Roman"/>
        </w:rPr>
      </w:pPr>
    </w:p>
    <w:p w14:paraId="5F920A65" w14:textId="77777777" w:rsidR="00DB283A" w:rsidRPr="00E67B6C" w:rsidRDefault="00DB283A" w:rsidP="00FD1C47">
      <w:pPr>
        <w:spacing w:after="0"/>
        <w:jc w:val="both"/>
        <w:rPr>
          <w:rFonts w:ascii="Times New Roman" w:hAnsi="Times New Roman" w:cs="Times New Roman"/>
        </w:rPr>
      </w:pPr>
    </w:p>
    <w:p w14:paraId="547A416E" w14:textId="77777777" w:rsidR="00E67B6C" w:rsidRPr="00E67B6C" w:rsidRDefault="00E67B6C" w:rsidP="00E67B6C">
      <w:pPr>
        <w:spacing w:after="0"/>
        <w:rPr>
          <w:rFonts w:ascii="Times New Roman" w:hAnsi="Times New Roman" w:cs="Times New Roman"/>
          <w:b/>
        </w:rPr>
      </w:pPr>
      <w:r w:rsidRPr="00E67B6C">
        <w:rPr>
          <w:rFonts w:ascii="Times New Roman" w:hAnsi="Times New Roman" w:cs="Times New Roman"/>
          <w:b/>
        </w:rPr>
        <w:lastRenderedPageBreak/>
        <w:t>1. SZERZŐDÉS TÁRGYA</w:t>
      </w:r>
    </w:p>
    <w:p w14:paraId="712D0DB2" w14:textId="4B799C8B" w:rsidR="00E67B6C" w:rsidRPr="00585440" w:rsidRDefault="00E67B6C" w:rsidP="00585440">
      <w:pPr>
        <w:pStyle w:val="Listaszerbekezds"/>
        <w:numPr>
          <w:ilvl w:val="1"/>
          <w:numId w:val="4"/>
        </w:numPr>
        <w:spacing w:after="0"/>
        <w:jc w:val="both"/>
        <w:rPr>
          <w:rFonts w:ascii="Times New Roman" w:hAnsi="Times New Roman" w:cs="Times New Roman"/>
        </w:rPr>
      </w:pPr>
      <w:r w:rsidRPr="00585440">
        <w:rPr>
          <w:rFonts w:ascii="Times New Roman" w:hAnsi="Times New Roman" w:cs="Times New Roman"/>
        </w:rPr>
        <w:t>A jelen szerződés aláírásával a Megbízó megbízza, a Megbízott pedig a megbízást elfogadja az alábbi feladat(ok) elvégzésére:</w:t>
      </w:r>
      <w:r w:rsidR="00694BB2" w:rsidRPr="00585440">
        <w:rPr>
          <w:rFonts w:ascii="Times New Roman" w:hAnsi="Times New Roman" w:cs="Times New Roman"/>
        </w:rPr>
        <w:t xml:space="preserve"> szakmai gyakorlat megtartása</w:t>
      </w:r>
      <w:r w:rsidR="00585440" w:rsidRPr="00585440">
        <w:rPr>
          <w:rFonts w:ascii="Times New Roman" w:hAnsi="Times New Roman" w:cs="Times New Roman"/>
        </w:rPr>
        <w:t>.</w:t>
      </w:r>
      <w:r w:rsidR="00694BB2" w:rsidRPr="00585440">
        <w:rPr>
          <w:rFonts w:ascii="Times New Roman" w:hAnsi="Times New Roman" w:cs="Times New Roman"/>
        </w:rPr>
        <w:t xml:space="preserve"> </w:t>
      </w:r>
    </w:p>
    <w:p w14:paraId="687365B7" w14:textId="77777777" w:rsidR="00E67B6C" w:rsidRDefault="00E67B6C" w:rsidP="00E67B6C">
      <w:pPr>
        <w:spacing w:after="0"/>
        <w:rPr>
          <w:rFonts w:ascii="Times New Roman" w:hAnsi="Times New Roman" w:cs="Times New Roman"/>
        </w:rPr>
      </w:pPr>
      <w:bookmarkStart w:id="0" w:name="_Hlk55291841"/>
    </w:p>
    <w:p w14:paraId="2E1207A8" w14:textId="10F63D58" w:rsidR="00AD474A" w:rsidRDefault="00AD474A" w:rsidP="00E67B6C">
      <w:pPr>
        <w:spacing w:after="0"/>
        <w:rPr>
          <w:rFonts w:ascii="Times New Roman" w:hAnsi="Times New Roman" w:cs="Times New Roman"/>
        </w:rPr>
      </w:pPr>
      <w:r>
        <w:rPr>
          <w:rFonts w:ascii="Times New Roman" w:hAnsi="Times New Roman" w:cs="Times New Roman"/>
        </w:rPr>
        <w:t>Szak megnevezése: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AB7EC0">
        <w:rPr>
          <w:rFonts w:ascii="Times New Roman" w:hAnsi="Times New Roman" w:cs="Times New Roman"/>
        </w:rPr>
        <w:tab/>
        <w:t>Állatorvosi</w:t>
      </w:r>
    </w:p>
    <w:p w14:paraId="04BC7A46" w14:textId="7C7BAB52" w:rsidR="00AD474A" w:rsidRDefault="00AD474A" w:rsidP="00E67B6C">
      <w:pPr>
        <w:spacing w:after="0"/>
        <w:rPr>
          <w:rFonts w:ascii="Times New Roman" w:hAnsi="Times New Roman" w:cs="Times New Roman"/>
        </w:rPr>
      </w:pPr>
      <w:r>
        <w:rPr>
          <w:rFonts w:ascii="Times New Roman" w:hAnsi="Times New Roman" w:cs="Times New Roman"/>
        </w:rPr>
        <w:t>Évfolyam:</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AB7EC0">
        <w:rPr>
          <w:rFonts w:ascii="Times New Roman" w:hAnsi="Times New Roman" w:cs="Times New Roman"/>
        </w:rPr>
        <w:t>11. félév</w:t>
      </w:r>
    </w:p>
    <w:p w14:paraId="4DAB726C" w14:textId="0B3FD0DD" w:rsidR="00AD474A" w:rsidRDefault="00AB7EC0" w:rsidP="00E67B6C">
      <w:pPr>
        <w:spacing w:after="0"/>
        <w:rPr>
          <w:ins w:id="1" w:author="Grenács Istvánné" w:date="2020-11-23T11:06:00Z"/>
          <w:rFonts w:ascii="Times New Roman" w:hAnsi="Times New Roman" w:cs="Times New Roman"/>
        </w:rPr>
      </w:pPr>
      <w:r>
        <w:rPr>
          <w:rFonts w:ascii="Times New Roman" w:hAnsi="Times New Roman" w:cs="Times New Roman"/>
        </w:rPr>
        <w:t>Képzés nyelve</w:t>
      </w:r>
      <w:r w:rsidR="00AD474A">
        <w:rPr>
          <w:rFonts w:ascii="Times New Roman" w:hAnsi="Times New Roman" w:cs="Times New Roman"/>
        </w:rPr>
        <w:t>:</w:t>
      </w:r>
      <w:r w:rsidR="00AD474A">
        <w:rPr>
          <w:rFonts w:ascii="Times New Roman" w:hAnsi="Times New Roman" w:cs="Times New Roman"/>
        </w:rPr>
        <w:tab/>
      </w:r>
      <w:r w:rsidR="00AD474A">
        <w:rPr>
          <w:rFonts w:ascii="Times New Roman" w:hAnsi="Times New Roman" w:cs="Times New Roman"/>
        </w:rPr>
        <w:tab/>
      </w:r>
      <w:r w:rsidR="00AD474A">
        <w:rPr>
          <w:rFonts w:ascii="Times New Roman" w:hAnsi="Times New Roman" w:cs="Times New Roman"/>
        </w:rPr>
        <w:tab/>
      </w:r>
      <w:r w:rsidR="00AD474A">
        <w:rPr>
          <w:rFonts w:ascii="Times New Roman" w:hAnsi="Times New Roman" w:cs="Times New Roman"/>
        </w:rPr>
        <w:tab/>
      </w:r>
      <w:r>
        <w:rPr>
          <w:rFonts w:ascii="Times New Roman" w:hAnsi="Times New Roman" w:cs="Times New Roman"/>
        </w:rPr>
        <w:t>Magyar</w:t>
      </w:r>
    </w:p>
    <w:p w14:paraId="2A3C5B3E" w14:textId="4FFECF81" w:rsidR="00694BB2" w:rsidRPr="00585440" w:rsidRDefault="00694BB2" w:rsidP="00E67B6C">
      <w:pPr>
        <w:spacing w:after="0"/>
        <w:rPr>
          <w:rFonts w:ascii="Times New Roman" w:hAnsi="Times New Roman" w:cs="Times New Roman"/>
        </w:rPr>
      </w:pPr>
      <w:r w:rsidRPr="00585440">
        <w:rPr>
          <w:rFonts w:ascii="Times New Roman" w:hAnsi="Times New Roman" w:cs="Times New Roman"/>
        </w:rPr>
        <w:t>Képzés helyszíne:</w:t>
      </w:r>
      <w:r w:rsidRPr="00585440">
        <w:rPr>
          <w:rFonts w:ascii="Times New Roman" w:hAnsi="Times New Roman" w:cs="Times New Roman"/>
        </w:rPr>
        <w:tab/>
      </w:r>
    </w:p>
    <w:p w14:paraId="51744255" w14:textId="74219EBA" w:rsidR="00AB7EC0" w:rsidRDefault="00AB7EC0" w:rsidP="00E67B6C">
      <w:pPr>
        <w:spacing w:after="0"/>
        <w:rPr>
          <w:rFonts w:ascii="Times New Roman" w:hAnsi="Times New Roman" w:cs="Times New Roman"/>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4"/>
        <w:gridCol w:w="923"/>
        <w:gridCol w:w="1770"/>
        <w:gridCol w:w="2496"/>
        <w:gridCol w:w="1743"/>
      </w:tblGrid>
      <w:tr w:rsidR="00AB7EC0" w:rsidRPr="00AB7EC0" w14:paraId="23B1EFBB" w14:textId="77777777" w:rsidTr="00AB7EC0">
        <w:trPr>
          <w:trHeight w:val="270"/>
        </w:trPr>
        <w:tc>
          <w:tcPr>
            <w:tcW w:w="2084" w:type="dxa"/>
            <w:shd w:val="clear" w:color="auto" w:fill="auto"/>
          </w:tcPr>
          <w:p w14:paraId="124BD0E6" w14:textId="18E4AE7B" w:rsidR="00AB7EC0" w:rsidRPr="00AB7EC0" w:rsidRDefault="00AB7EC0" w:rsidP="00805CF2">
            <w:pPr>
              <w:tabs>
                <w:tab w:val="left" w:pos="2835"/>
                <w:tab w:val="left" w:pos="5103"/>
                <w:tab w:val="left" w:pos="6804"/>
              </w:tabs>
              <w:jc w:val="center"/>
              <w:rPr>
                <w:rFonts w:ascii="Times New Roman" w:hAnsi="Times New Roman" w:cs="Times New Roman"/>
                <w:b/>
                <w:bCs/>
                <w:i/>
                <w:iCs/>
              </w:rPr>
            </w:pPr>
            <w:r w:rsidRPr="00AB7EC0">
              <w:rPr>
                <w:rFonts w:ascii="Times New Roman" w:hAnsi="Times New Roman" w:cs="Times New Roman"/>
                <w:b/>
                <w:bCs/>
                <w:i/>
                <w:iCs/>
              </w:rPr>
              <w:t>Tantárgy neve</w:t>
            </w:r>
          </w:p>
        </w:tc>
        <w:tc>
          <w:tcPr>
            <w:tcW w:w="923" w:type="dxa"/>
            <w:shd w:val="clear" w:color="auto" w:fill="auto"/>
          </w:tcPr>
          <w:p w14:paraId="0199C9A5" w14:textId="77777777" w:rsidR="00AB7EC0" w:rsidRPr="00AB7EC0" w:rsidRDefault="00AB7EC0" w:rsidP="00805CF2">
            <w:pPr>
              <w:tabs>
                <w:tab w:val="left" w:pos="2835"/>
                <w:tab w:val="left" w:pos="5103"/>
                <w:tab w:val="left" w:pos="6804"/>
              </w:tabs>
              <w:jc w:val="center"/>
              <w:rPr>
                <w:rFonts w:ascii="Times New Roman" w:hAnsi="Times New Roman" w:cs="Times New Roman"/>
                <w:b/>
                <w:bCs/>
                <w:i/>
                <w:iCs/>
              </w:rPr>
            </w:pPr>
            <w:r w:rsidRPr="00AB7EC0">
              <w:rPr>
                <w:rFonts w:ascii="Times New Roman" w:hAnsi="Times New Roman" w:cs="Times New Roman"/>
                <w:b/>
                <w:bCs/>
                <w:i/>
                <w:iCs/>
              </w:rPr>
              <w:t xml:space="preserve">Egység </w:t>
            </w:r>
          </w:p>
        </w:tc>
        <w:tc>
          <w:tcPr>
            <w:tcW w:w="1770" w:type="dxa"/>
          </w:tcPr>
          <w:p w14:paraId="03D97A5D" w14:textId="77777777" w:rsidR="00AB7EC0" w:rsidRPr="00AB7EC0" w:rsidRDefault="00AB7EC0" w:rsidP="00805CF2">
            <w:pPr>
              <w:tabs>
                <w:tab w:val="left" w:pos="2835"/>
                <w:tab w:val="left" w:pos="5103"/>
                <w:tab w:val="left" w:pos="6804"/>
              </w:tabs>
              <w:jc w:val="center"/>
              <w:rPr>
                <w:rFonts w:ascii="Times New Roman" w:hAnsi="Times New Roman" w:cs="Times New Roman"/>
                <w:b/>
                <w:bCs/>
                <w:i/>
                <w:iCs/>
              </w:rPr>
            </w:pPr>
            <w:r w:rsidRPr="00AB7EC0">
              <w:rPr>
                <w:rFonts w:ascii="Times New Roman" w:hAnsi="Times New Roman" w:cs="Times New Roman"/>
                <w:b/>
                <w:bCs/>
                <w:i/>
                <w:iCs/>
              </w:rPr>
              <w:t>Egységdíj Ft/hét/hallgató</w:t>
            </w:r>
          </w:p>
        </w:tc>
        <w:tc>
          <w:tcPr>
            <w:tcW w:w="2496" w:type="dxa"/>
          </w:tcPr>
          <w:p w14:paraId="4937F6D6" w14:textId="1148B726" w:rsidR="00AB7EC0" w:rsidRPr="00AB7EC0" w:rsidRDefault="00AB7EC0" w:rsidP="00AB7EC0">
            <w:pPr>
              <w:tabs>
                <w:tab w:val="left" w:pos="2835"/>
                <w:tab w:val="left" w:pos="5103"/>
                <w:tab w:val="left" w:pos="6804"/>
              </w:tabs>
              <w:jc w:val="center"/>
              <w:rPr>
                <w:rFonts w:ascii="Times New Roman" w:hAnsi="Times New Roman" w:cs="Times New Roman"/>
                <w:b/>
                <w:bCs/>
                <w:i/>
                <w:iCs/>
              </w:rPr>
            </w:pPr>
            <w:r>
              <w:rPr>
                <w:rFonts w:ascii="Times New Roman" w:hAnsi="Times New Roman" w:cs="Times New Roman"/>
                <w:b/>
                <w:bCs/>
                <w:i/>
                <w:iCs/>
              </w:rPr>
              <w:t xml:space="preserve">Tervezett </w:t>
            </w:r>
            <w:r w:rsidRPr="00AB7EC0">
              <w:rPr>
                <w:rFonts w:ascii="Times New Roman" w:hAnsi="Times New Roman" w:cs="Times New Roman"/>
                <w:b/>
                <w:bCs/>
                <w:i/>
                <w:iCs/>
              </w:rPr>
              <w:t>Hallgató(k)X hetek száma</w:t>
            </w:r>
          </w:p>
        </w:tc>
        <w:tc>
          <w:tcPr>
            <w:tcW w:w="1743" w:type="dxa"/>
          </w:tcPr>
          <w:p w14:paraId="7C53535C" w14:textId="26B060C5" w:rsidR="00AB7EC0" w:rsidRPr="00AB7EC0" w:rsidRDefault="00AB7EC0" w:rsidP="00AB7EC0">
            <w:pPr>
              <w:tabs>
                <w:tab w:val="left" w:pos="2835"/>
                <w:tab w:val="left" w:pos="5103"/>
                <w:tab w:val="left" w:pos="6804"/>
              </w:tabs>
              <w:jc w:val="center"/>
              <w:rPr>
                <w:rFonts w:ascii="Times New Roman" w:hAnsi="Times New Roman" w:cs="Times New Roman"/>
                <w:b/>
                <w:bCs/>
                <w:i/>
                <w:iCs/>
              </w:rPr>
            </w:pPr>
            <w:r w:rsidRPr="00AB7EC0">
              <w:rPr>
                <w:rFonts w:ascii="Times New Roman" w:hAnsi="Times New Roman" w:cs="Times New Roman"/>
                <w:b/>
                <w:bCs/>
                <w:i/>
                <w:iCs/>
              </w:rPr>
              <w:t>Megbízási díj összesen</w:t>
            </w:r>
          </w:p>
        </w:tc>
      </w:tr>
      <w:tr w:rsidR="00AB7EC0" w:rsidRPr="00AB7EC0" w14:paraId="4C848209" w14:textId="77777777" w:rsidTr="00666ABC">
        <w:trPr>
          <w:trHeight w:val="270"/>
        </w:trPr>
        <w:tc>
          <w:tcPr>
            <w:tcW w:w="2084" w:type="dxa"/>
            <w:shd w:val="clear" w:color="auto" w:fill="auto"/>
            <w:vAlign w:val="center"/>
          </w:tcPr>
          <w:p w14:paraId="7C469459" w14:textId="3E24AF45" w:rsidR="00AB7EC0" w:rsidRPr="00AB7EC0" w:rsidRDefault="00AB7EC0" w:rsidP="00AB7EC0">
            <w:pPr>
              <w:tabs>
                <w:tab w:val="left" w:pos="2835"/>
                <w:tab w:val="left" w:pos="5103"/>
                <w:tab w:val="left" w:pos="6804"/>
              </w:tabs>
              <w:jc w:val="center"/>
              <w:rPr>
                <w:rFonts w:ascii="Times New Roman" w:hAnsi="Times New Roman" w:cs="Times New Roman"/>
                <w:sz w:val="28"/>
                <w:szCs w:val="28"/>
              </w:rPr>
            </w:pPr>
            <w:r w:rsidRPr="00AB7EC0">
              <w:rPr>
                <w:rFonts w:ascii="Times New Roman" w:hAnsi="Times New Roman" w:cs="Times New Roman"/>
                <w:sz w:val="28"/>
                <w:szCs w:val="28"/>
              </w:rPr>
              <w:t>11. félévi gyakorlat</w:t>
            </w:r>
          </w:p>
        </w:tc>
        <w:tc>
          <w:tcPr>
            <w:tcW w:w="923" w:type="dxa"/>
            <w:shd w:val="clear" w:color="auto" w:fill="auto"/>
            <w:vAlign w:val="center"/>
          </w:tcPr>
          <w:p w14:paraId="3AB61C1C" w14:textId="77777777" w:rsidR="00AB7EC0" w:rsidRPr="00AB7EC0" w:rsidRDefault="00AB7EC0" w:rsidP="00805CF2">
            <w:pPr>
              <w:tabs>
                <w:tab w:val="left" w:pos="2835"/>
                <w:tab w:val="left" w:pos="5103"/>
                <w:tab w:val="left" w:pos="6804"/>
              </w:tabs>
              <w:jc w:val="center"/>
              <w:rPr>
                <w:rFonts w:ascii="Times New Roman" w:hAnsi="Times New Roman" w:cs="Times New Roman"/>
              </w:rPr>
            </w:pPr>
            <w:r w:rsidRPr="00AB7EC0">
              <w:rPr>
                <w:rFonts w:ascii="Times New Roman" w:hAnsi="Times New Roman" w:cs="Times New Roman"/>
              </w:rPr>
              <w:t>1</w:t>
            </w:r>
          </w:p>
        </w:tc>
        <w:tc>
          <w:tcPr>
            <w:tcW w:w="1770" w:type="dxa"/>
            <w:vAlign w:val="center"/>
          </w:tcPr>
          <w:p w14:paraId="776128B9" w14:textId="77777777" w:rsidR="00AB7EC0" w:rsidRPr="00AB7EC0" w:rsidRDefault="00AB7EC0" w:rsidP="00805CF2">
            <w:pPr>
              <w:tabs>
                <w:tab w:val="left" w:pos="2835"/>
                <w:tab w:val="left" w:pos="5103"/>
                <w:tab w:val="left" w:pos="6804"/>
              </w:tabs>
              <w:jc w:val="center"/>
              <w:rPr>
                <w:rFonts w:ascii="Times New Roman" w:hAnsi="Times New Roman" w:cs="Times New Roman"/>
                <w:b/>
              </w:rPr>
            </w:pPr>
            <w:r w:rsidRPr="00AB7EC0">
              <w:rPr>
                <w:rFonts w:ascii="Times New Roman" w:hAnsi="Times New Roman" w:cs="Times New Roman"/>
                <w:b/>
              </w:rPr>
              <w:t>10 000.-</w:t>
            </w:r>
          </w:p>
        </w:tc>
        <w:tc>
          <w:tcPr>
            <w:tcW w:w="2496" w:type="dxa"/>
            <w:vAlign w:val="center"/>
          </w:tcPr>
          <w:p w14:paraId="65643724" w14:textId="4F9CFC5F" w:rsidR="00AB7EC0" w:rsidRPr="00AB7EC0" w:rsidRDefault="00666ABC" w:rsidP="00805CF2">
            <w:pPr>
              <w:tabs>
                <w:tab w:val="left" w:pos="2835"/>
                <w:tab w:val="left" w:pos="5103"/>
                <w:tab w:val="left" w:pos="6804"/>
              </w:tabs>
              <w:jc w:val="center"/>
              <w:rPr>
                <w:rFonts w:ascii="Times New Roman" w:hAnsi="Times New Roman" w:cs="Times New Roman"/>
              </w:rPr>
            </w:pPr>
            <w:permStart w:id="1165912522" w:edGrp="everyone"/>
            <w:r>
              <w:rPr>
                <w:rFonts w:ascii="Times New Roman" w:hAnsi="Times New Roman" w:cs="Times New Roman"/>
              </w:rPr>
              <w:t xml:space="preserve">   </w:t>
            </w:r>
            <w:permEnd w:id="1165912522"/>
          </w:p>
        </w:tc>
        <w:tc>
          <w:tcPr>
            <w:tcW w:w="1743" w:type="dxa"/>
            <w:vAlign w:val="center"/>
          </w:tcPr>
          <w:p w14:paraId="50A45CAF" w14:textId="15009F7F" w:rsidR="00AB7EC0" w:rsidRPr="00AB7EC0" w:rsidRDefault="00666ABC" w:rsidP="00805CF2">
            <w:pPr>
              <w:tabs>
                <w:tab w:val="left" w:pos="2835"/>
                <w:tab w:val="left" w:pos="5103"/>
                <w:tab w:val="left" w:pos="6804"/>
              </w:tabs>
              <w:jc w:val="center"/>
              <w:rPr>
                <w:rFonts w:ascii="Times New Roman" w:hAnsi="Times New Roman" w:cs="Times New Roman"/>
              </w:rPr>
            </w:pPr>
            <w:permStart w:id="1755796618" w:edGrp="everyone"/>
            <w:r>
              <w:rPr>
                <w:rFonts w:ascii="Times New Roman" w:hAnsi="Times New Roman" w:cs="Times New Roman"/>
              </w:rPr>
              <w:t xml:space="preserve">   </w:t>
            </w:r>
            <w:permEnd w:id="1755796618"/>
          </w:p>
        </w:tc>
      </w:tr>
    </w:tbl>
    <w:p w14:paraId="4E091C45" w14:textId="77777777" w:rsidR="00E67B6C" w:rsidRPr="00E67B6C" w:rsidRDefault="00E67B6C" w:rsidP="00E67B6C">
      <w:pPr>
        <w:spacing w:after="0"/>
        <w:jc w:val="both"/>
        <w:rPr>
          <w:rFonts w:ascii="Times New Roman" w:hAnsi="Times New Roman" w:cs="Times New Roman"/>
        </w:rPr>
      </w:pPr>
    </w:p>
    <w:p w14:paraId="4E8E6E4A" w14:textId="791617DF" w:rsidR="00E67B6C" w:rsidRPr="00E67B6C" w:rsidRDefault="00E67B6C" w:rsidP="00E67B6C">
      <w:pPr>
        <w:pStyle w:val="Listaszerbekezds"/>
        <w:numPr>
          <w:ilvl w:val="1"/>
          <w:numId w:val="4"/>
        </w:numPr>
        <w:spacing w:after="0"/>
        <w:jc w:val="both"/>
        <w:rPr>
          <w:rFonts w:ascii="Times New Roman" w:hAnsi="Times New Roman" w:cs="Times New Roman"/>
        </w:rPr>
      </w:pPr>
      <w:r w:rsidRPr="00E67B6C">
        <w:rPr>
          <w:rFonts w:ascii="Times New Roman" w:hAnsi="Times New Roman" w:cs="Times New Roman"/>
        </w:rPr>
        <w:t>Az oktatást a Megbízó által meghatározott időpontokban és helyszínen, a Megbízó által meghatározott képzési és kimeneti követelmények alapján kell megtartani.</w:t>
      </w:r>
    </w:p>
    <w:p w14:paraId="4929E3F3" w14:textId="69DEF573" w:rsidR="00E67B6C" w:rsidRPr="00E67B6C" w:rsidRDefault="00E67B6C" w:rsidP="00E67B6C">
      <w:pPr>
        <w:pStyle w:val="Listaszerbekezds"/>
        <w:numPr>
          <w:ilvl w:val="1"/>
          <w:numId w:val="4"/>
        </w:numPr>
        <w:spacing w:after="0"/>
        <w:jc w:val="both"/>
        <w:rPr>
          <w:rFonts w:ascii="Times New Roman" w:hAnsi="Times New Roman" w:cs="Times New Roman"/>
        </w:rPr>
      </w:pPr>
      <w:r w:rsidRPr="00E67B6C">
        <w:rPr>
          <w:rFonts w:ascii="Times New Roman" w:hAnsi="Times New Roman" w:cs="Times New Roman"/>
        </w:rPr>
        <w:t>A Megbízott az oktatást a Megbízó Hallgatói Követelményrendszere alapján köteles teljesíteni.</w:t>
      </w:r>
    </w:p>
    <w:p w14:paraId="671ABDA9" w14:textId="77777777" w:rsidR="00E67B6C" w:rsidRPr="00E67B6C" w:rsidRDefault="00E67B6C" w:rsidP="00E67B6C">
      <w:pPr>
        <w:pStyle w:val="Listaszerbekezds"/>
        <w:numPr>
          <w:ilvl w:val="1"/>
          <w:numId w:val="4"/>
        </w:numPr>
        <w:spacing w:after="0"/>
        <w:jc w:val="both"/>
        <w:rPr>
          <w:rFonts w:ascii="Times New Roman" w:hAnsi="Times New Roman" w:cs="Times New Roman"/>
        </w:rPr>
      </w:pPr>
      <w:r w:rsidRPr="00E67B6C">
        <w:rPr>
          <w:rFonts w:ascii="Times New Roman" w:hAnsi="Times New Roman" w:cs="Times New Roman"/>
        </w:rPr>
        <w:t>A Megbízott köteles továbbá jelen szerződéssel érintett hallgatói kör részére hallgatói igény szerint konzultációs lehetőséget biztosítani.</w:t>
      </w:r>
    </w:p>
    <w:bookmarkEnd w:id="0"/>
    <w:p w14:paraId="07EAFB2D" w14:textId="77777777" w:rsidR="00E67B6C" w:rsidRPr="00E67B6C" w:rsidRDefault="00E67B6C" w:rsidP="00E67B6C">
      <w:pPr>
        <w:spacing w:after="0"/>
        <w:rPr>
          <w:rFonts w:ascii="Times New Roman" w:hAnsi="Times New Roman" w:cs="Times New Roman"/>
        </w:rPr>
      </w:pPr>
    </w:p>
    <w:p w14:paraId="5CB2ADB6" w14:textId="77777777" w:rsidR="00E67B6C" w:rsidRPr="00E67B6C" w:rsidRDefault="00E67B6C" w:rsidP="00E67B6C">
      <w:pPr>
        <w:spacing w:after="0"/>
        <w:rPr>
          <w:rFonts w:ascii="Times New Roman" w:hAnsi="Times New Roman" w:cs="Times New Roman"/>
          <w:b/>
        </w:rPr>
      </w:pPr>
      <w:r w:rsidRPr="00E67B6C">
        <w:rPr>
          <w:rFonts w:ascii="Times New Roman" w:hAnsi="Times New Roman" w:cs="Times New Roman"/>
          <w:b/>
        </w:rPr>
        <w:t>2. SZERZŐDÉS IDŐTARTAMA</w:t>
      </w:r>
    </w:p>
    <w:p w14:paraId="4DBEFA14" w14:textId="6AE42C01" w:rsidR="00E67B6C" w:rsidRPr="00E67B6C" w:rsidRDefault="00E67B6C" w:rsidP="00E67B6C">
      <w:pPr>
        <w:pStyle w:val="Listaszerbekezds"/>
        <w:numPr>
          <w:ilvl w:val="1"/>
          <w:numId w:val="5"/>
        </w:numPr>
        <w:spacing w:after="0"/>
        <w:jc w:val="both"/>
        <w:rPr>
          <w:rFonts w:ascii="Times New Roman" w:hAnsi="Times New Roman" w:cs="Times New Roman"/>
        </w:rPr>
      </w:pPr>
      <w:r w:rsidRPr="00E67B6C">
        <w:rPr>
          <w:rFonts w:ascii="Times New Roman" w:hAnsi="Times New Roman" w:cs="Times New Roman"/>
        </w:rPr>
        <w:t xml:space="preserve">A Felek rögzítik, hogy Megbízott az 1. pontban meghatározott feladatot </w:t>
      </w:r>
      <w:permStart w:id="1086084082" w:edGrp="everyone"/>
      <w:r w:rsidR="00666ABC">
        <w:rPr>
          <w:rFonts w:ascii="Times New Roman" w:hAnsi="Times New Roman" w:cs="Times New Roman"/>
          <w:b/>
        </w:rPr>
        <w:t xml:space="preserve">   </w:t>
      </w:r>
      <w:permEnd w:id="1086084082"/>
      <w:r w:rsidRPr="00E67B6C">
        <w:rPr>
          <w:rFonts w:ascii="Times New Roman" w:hAnsi="Times New Roman" w:cs="Times New Roman"/>
          <w:b/>
        </w:rPr>
        <w:t xml:space="preserve"> napjától </w:t>
      </w:r>
      <w:permStart w:id="1288404518" w:edGrp="everyone"/>
      <w:r w:rsidR="00666ABC">
        <w:rPr>
          <w:rFonts w:ascii="Times New Roman" w:hAnsi="Times New Roman" w:cs="Times New Roman"/>
          <w:b/>
        </w:rPr>
        <w:t xml:space="preserve">   </w:t>
      </w:r>
      <w:r w:rsidRPr="00E67B6C">
        <w:rPr>
          <w:rFonts w:ascii="Times New Roman" w:hAnsi="Times New Roman" w:cs="Times New Roman"/>
          <w:b/>
        </w:rPr>
        <w:t xml:space="preserve"> </w:t>
      </w:r>
      <w:r w:rsidR="00666ABC">
        <w:rPr>
          <w:rFonts w:ascii="Times New Roman" w:hAnsi="Times New Roman" w:cs="Times New Roman"/>
          <w:b/>
        </w:rPr>
        <w:t xml:space="preserve"> </w:t>
      </w:r>
      <w:permEnd w:id="1288404518"/>
      <w:r w:rsidRPr="00E67B6C">
        <w:rPr>
          <w:rFonts w:ascii="Times New Roman" w:hAnsi="Times New Roman" w:cs="Times New Roman"/>
          <w:b/>
        </w:rPr>
        <w:t xml:space="preserve">napjáig </w:t>
      </w:r>
      <w:r w:rsidRPr="00E67B6C">
        <w:rPr>
          <w:rFonts w:ascii="Times New Roman" w:hAnsi="Times New Roman" w:cs="Times New Roman"/>
        </w:rPr>
        <w:t>köteles ellátni.</w:t>
      </w:r>
    </w:p>
    <w:p w14:paraId="328CBEBD" w14:textId="77777777" w:rsidR="00E67B6C" w:rsidRPr="00E67B6C" w:rsidRDefault="00E67B6C" w:rsidP="00E67B6C">
      <w:pPr>
        <w:spacing w:after="0"/>
        <w:jc w:val="both"/>
        <w:rPr>
          <w:rFonts w:ascii="Times New Roman" w:hAnsi="Times New Roman" w:cs="Times New Roman"/>
        </w:rPr>
      </w:pPr>
    </w:p>
    <w:p w14:paraId="5C7E1A98" w14:textId="77777777" w:rsidR="00E67B6C" w:rsidRPr="00E67B6C" w:rsidRDefault="00E67B6C" w:rsidP="00E67B6C">
      <w:pPr>
        <w:spacing w:after="0"/>
        <w:jc w:val="both"/>
        <w:rPr>
          <w:rFonts w:ascii="Times New Roman" w:hAnsi="Times New Roman" w:cs="Times New Roman"/>
          <w:b/>
        </w:rPr>
      </w:pPr>
      <w:r w:rsidRPr="00E67B6C">
        <w:rPr>
          <w:rFonts w:ascii="Times New Roman" w:hAnsi="Times New Roman" w:cs="Times New Roman"/>
          <w:b/>
        </w:rPr>
        <w:t>3. MEGBÍZÁSI DÍJ</w:t>
      </w:r>
    </w:p>
    <w:p w14:paraId="6CCF336D" w14:textId="3E837B2C" w:rsidR="00E67B6C" w:rsidRPr="00E67B6C" w:rsidRDefault="00E67B6C" w:rsidP="00E67B6C">
      <w:pPr>
        <w:pStyle w:val="Listaszerbekezds"/>
        <w:numPr>
          <w:ilvl w:val="1"/>
          <w:numId w:val="10"/>
        </w:numPr>
        <w:spacing w:after="0"/>
        <w:jc w:val="both"/>
        <w:rPr>
          <w:rFonts w:ascii="Times New Roman" w:hAnsi="Times New Roman" w:cs="Times New Roman"/>
        </w:rPr>
      </w:pPr>
      <w:r w:rsidRPr="00E67B6C">
        <w:rPr>
          <w:rFonts w:ascii="Times New Roman" w:hAnsi="Times New Roman" w:cs="Times New Roman"/>
        </w:rPr>
        <w:t xml:space="preserve">A Megbízottat jelen szerződésben meghatározott feladatok ellátásáért a fenti táblázatban feltüntetett díjazás (a továbbiakban: megbízási díj) alapján számított </w:t>
      </w:r>
      <w:r w:rsidRPr="00E67B6C">
        <w:rPr>
          <w:rFonts w:ascii="Times New Roman" w:hAnsi="Times New Roman" w:cs="Times New Roman"/>
          <w:b/>
        </w:rPr>
        <w:t xml:space="preserve">összesen bruttó </w:t>
      </w:r>
      <w:permStart w:id="319704696" w:edGrp="everyone"/>
      <w:r w:rsidR="00666ABC">
        <w:rPr>
          <w:rFonts w:ascii="Times New Roman" w:hAnsi="Times New Roman" w:cs="Times New Roman"/>
          <w:b/>
        </w:rPr>
        <w:t xml:space="preserve">    </w:t>
      </w:r>
      <w:permEnd w:id="319704696"/>
      <w:r w:rsidRPr="00E67B6C">
        <w:rPr>
          <w:rFonts w:ascii="Times New Roman" w:hAnsi="Times New Roman" w:cs="Times New Roman"/>
          <w:b/>
        </w:rPr>
        <w:t xml:space="preserve"> ,- Ft, azaz összesen bruttó </w:t>
      </w:r>
      <w:permStart w:id="815952120" w:edGrp="everyone"/>
      <w:r w:rsidR="00666ABC">
        <w:rPr>
          <w:rFonts w:ascii="Times New Roman" w:hAnsi="Times New Roman" w:cs="Times New Roman"/>
          <w:b/>
        </w:rPr>
        <w:t xml:space="preserve">   </w:t>
      </w:r>
      <w:permEnd w:id="815952120"/>
      <w:r w:rsidRPr="00E67B6C">
        <w:rPr>
          <w:rFonts w:ascii="Times New Roman" w:hAnsi="Times New Roman" w:cs="Times New Roman"/>
          <w:b/>
        </w:rPr>
        <w:t xml:space="preserve"> forint megbízási díj</w:t>
      </w:r>
      <w:r w:rsidRPr="00E67B6C">
        <w:rPr>
          <w:rFonts w:ascii="Times New Roman" w:hAnsi="Times New Roman" w:cs="Times New Roman"/>
        </w:rPr>
        <w:t xml:space="preserve"> illeti meg. </w:t>
      </w:r>
    </w:p>
    <w:p w14:paraId="63F4C040" w14:textId="03120908" w:rsidR="00E67B6C" w:rsidRPr="00E67B6C" w:rsidRDefault="00E67B6C" w:rsidP="00E67B6C">
      <w:pPr>
        <w:pStyle w:val="Listaszerbekezds"/>
        <w:numPr>
          <w:ilvl w:val="1"/>
          <w:numId w:val="10"/>
        </w:numPr>
        <w:spacing w:after="0"/>
        <w:jc w:val="both"/>
        <w:rPr>
          <w:rFonts w:ascii="Times New Roman" w:hAnsi="Times New Roman" w:cs="Times New Roman"/>
        </w:rPr>
      </w:pPr>
      <w:r w:rsidRPr="00E67B6C">
        <w:rPr>
          <w:rFonts w:ascii="Times New Roman" w:hAnsi="Times New Roman" w:cs="Times New Roman"/>
        </w:rPr>
        <w:t xml:space="preserve">Felek megállapodnak, hogy az 1.1. pontban meghatározott díjak magukban foglalják a Megbízottnak a jelen szerződés </w:t>
      </w:r>
      <w:r w:rsidRPr="00E67B6C">
        <w:rPr>
          <w:rFonts w:ascii="Times New Roman" w:hAnsi="Times New Roman" w:cs="Times New Roman"/>
          <w:color w:val="000000" w:themeColor="text1"/>
        </w:rPr>
        <w:t xml:space="preserve">teljesítésével kapcsolatban felmerülő valamennyi költségét, valamint az adott tárgy(ak)hoz kapcsolódó (felkészülés, konzultáció díját, utazás, adminisztráció ideje, egyéb) költségét is, erre tekintettel költségtérítés, illetve egyéb díj nem illeti meg Megbízottat, melyet tudomásul </w:t>
      </w:r>
      <w:r w:rsidRPr="00E67B6C">
        <w:rPr>
          <w:rFonts w:ascii="Times New Roman" w:hAnsi="Times New Roman" w:cs="Times New Roman"/>
        </w:rPr>
        <w:t>vesz.</w:t>
      </w:r>
    </w:p>
    <w:p w14:paraId="3F804791" w14:textId="6B9A9B98" w:rsidR="00E67B6C" w:rsidRPr="00E67B6C" w:rsidRDefault="00E67B6C" w:rsidP="00E67B6C">
      <w:pPr>
        <w:pStyle w:val="Listaszerbekezds"/>
        <w:numPr>
          <w:ilvl w:val="1"/>
          <w:numId w:val="10"/>
        </w:numPr>
        <w:spacing w:after="0"/>
        <w:jc w:val="both"/>
        <w:rPr>
          <w:rFonts w:ascii="Times New Roman" w:hAnsi="Times New Roman" w:cs="Times New Roman"/>
        </w:rPr>
      </w:pPr>
      <w:r w:rsidRPr="00E67B6C">
        <w:rPr>
          <w:rFonts w:ascii="Times New Roman" w:hAnsi="Times New Roman" w:cs="Times New Roman"/>
        </w:rPr>
        <w:t xml:space="preserve">A megbízási díj a szerződés teljesítésekor esedékes. A </w:t>
      </w:r>
      <w:r w:rsidRPr="00E67B6C">
        <w:rPr>
          <w:rFonts w:ascii="Times New Roman" w:hAnsi="Times New Roman" w:cs="Times New Roman"/>
          <w:b/>
        </w:rPr>
        <w:t>kifizetés utólag</w:t>
      </w:r>
      <w:r w:rsidR="00694BB2">
        <w:rPr>
          <w:rFonts w:ascii="Times New Roman" w:hAnsi="Times New Roman" w:cs="Times New Roman"/>
          <w:b/>
        </w:rPr>
        <w:t xml:space="preserve"> </w:t>
      </w:r>
      <w:r w:rsidRPr="00E67B6C">
        <w:rPr>
          <w:rFonts w:ascii="Times New Roman" w:hAnsi="Times New Roman" w:cs="Times New Roman"/>
        </w:rPr>
        <w:t xml:space="preserve">a ténylegesen </w:t>
      </w:r>
      <w:r w:rsidRPr="00585440">
        <w:rPr>
          <w:rFonts w:ascii="Times New Roman" w:hAnsi="Times New Roman" w:cs="Times New Roman"/>
          <w:b/>
          <w:bCs/>
        </w:rPr>
        <w:t xml:space="preserve">megtartott és leigazolt </w:t>
      </w:r>
      <w:r w:rsidR="00694BB2" w:rsidRPr="00585440">
        <w:rPr>
          <w:rFonts w:ascii="Times New Roman" w:hAnsi="Times New Roman" w:cs="Times New Roman"/>
          <w:b/>
          <w:bCs/>
        </w:rPr>
        <w:t xml:space="preserve">hetek </w:t>
      </w:r>
      <w:r w:rsidRPr="00585440">
        <w:rPr>
          <w:rFonts w:ascii="Times New Roman" w:hAnsi="Times New Roman" w:cs="Times New Roman"/>
          <w:b/>
          <w:bCs/>
        </w:rPr>
        <w:t>után</w:t>
      </w:r>
      <w:r w:rsidRPr="00E67B6C">
        <w:rPr>
          <w:rFonts w:ascii="Times New Roman" w:hAnsi="Times New Roman" w:cs="Times New Roman"/>
        </w:rPr>
        <w:t xml:space="preserve">, a szabályszerű </w:t>
      </w:r>
      <w:r w:rsidRPr="00E67B6C">
        <w:rPr>
          <w:rFonts w:ascii="Times New Roman" w:hAnsi="Times New Roman" w:cs="Times New Roman"/>
          <w:b/>
        </w:rPr>
        <w:t xml:space="preserve">teljesítésigazolás kézhezvételét követő 15 </w:t>
      </w:r>
      <w:r w:rsidRPr="00E67B6C">
        <w:rPr>
          <w:rFonts w:ascii="Times New Roman" w:hAnsi="Times New Roman" w:cs="Times New Roman"/>
          <w:b/>
          <w:color w:val="000000" w:themeColor="text1"/>
        </w:rPr>
        <w:t>(tizenöt) munkanapon belül,</w:t>
      </w:r>
      <w:r w:rsidRPr="00E67B6C">
        <w:rPr>
          <w:rFonts w:ascii="Times New Roman" w:hAnsi="Times New Roman" w:cs="Times New Roman"/>
          <w:color w:val="000000" w:themeColor="text1"/>
        </w:rPr>
        <w:t xml:space="preserve"> </w:t>
      </w:r>
      <w:r w:rsidRPr="00E67B6C">
        <w:rPr>
          <w:rFonts w:ascii="Times New Roman" w:hAnsi="Times New Roman" w:cs="Times New Roman"/>
        </w:rPr>
        <w:t xml:space="preserve">a Megbízott jelen szerződésben meghatározott bankszámlájára, </w:t>
      </w:r>
      <w:r w:rsidRPr="00E67B6C">
        <w:rPr>
          <w:rFonts w:ascii="Times New Roman" w:hAnsi="Times New Roman" w:cs="Times New Roman"/>
          <w:b/>
        </w:rPr>
        <w:t>átutalással</w:t>
      </w:r>
      <w:r w:rsidRPr="00E67B6C">
        <w:rPr>
          <w:rFonts w:ascii="Times New Roman" w:hAnsi="Times New Roman" w:cs="Times New Roman"/>
        </w:rPr>
        <w:t xml:space="preserve"> történik.</w:t>
      </w:r>
      <w:r w:rsidR="006E0452">
        <w:rPr>
          <w:rFonts w:ascii="Times New Roman" w:hAnsi="Times New Roman" w:cs="Times New Roman"/>
        </w:rPr>
        <w:t xml:space="preserve"> </w:t>
      </w:r>
    </w:p>
    <w:p w14:paraId="7165A389" w14:textId="77777777" w:rsidR="00DB283A" w:rsidRPr="00E67B6C" w:rsidRDefault="00DB283A" w:rsidP="00E67B6C">
      <w:pPr>
        <w:spacing w:after="0"/>
        <w:jc w:val="both"/>
        <w:rPr>
          <w:rFonts w:ascii="Times New Roman" w:hAnsi="Times New Roman" w:cs="Times New Roman"/>
        </w:rPr>
      </w:pPr>
    </w:p>
    <w:p w14:paraId="23662A22" w14:textId="77777777" w:rsidR="00E67B6C" w:rsidRPr="00E67B6C" w:rsidRDefault="00E67B6C" w:rsidP="00E67B6C">
      <w:pPr>
        <w:spacing w:after="0"/>
        <w:jc w:val="both"/>
        <w:rPr>
          <w:rFonts w:ascii="Times New Roman" w:hAnsi="Times New Roman" w:cs="Times New Roman"/>
          <w:b/>
        </w:rPr>
      </w:pPr>
      <w:r w:rsidRPr="00E67B6C">
        <w:rPr>
          <w:rFonts w:ascii="Times New Roman" w:hAnsi="Times New Roman" w:cs="Times New Roman"/>
          <w:b/>
        </w:rPr>
        <w:t>4. TELJESÍTÉSIGAZOLÁS</w:t>
      </w:r>
    </w:p>
    <w:p w14:paraId="216B25E2" w14:textId="77777777" w:rsidR="00E67B6C" w:rsidRPr="00E67B6C" w:rsidRDefault="00E67B6C" w:rsidP="00E67B6C">
      <w:pPr>
        <w:pStyle w:val="Listaszerbekezds"/>
        <w:numPr>
          <w:ilvl w:val="0"/>
          <w:numId w:val="6"/>
        </w:numPr>
        <w:spacing w:after="0"/>
        <w:ind w:left="426" w:hanging="426"/>
        <w:jc w:val="both"/>
        <w:rPr>
          <w:rFonts w:ascii="Times New Roman" w:hAnsi="Times New Roman" w:cs="Times New Roman"/>
        </w:rPr>
      </w:pPr>
      <w:r w:rsidRPr="00E67B6C">
        <w:rPr>
          <w:rFonts w:ascii="Times New Roman" w:hAnsi="Times New Roman" w:cs="Times New Roman"/>
        </w:rPr>
        <w:t>A Megbízó a teljesítésigazolás aláírásával egyidejűleg megállapítja és igazolja, hogy a Megbízott a meghatározott oktatási tevékenységeket maradéktalanul teljesítette, ami alapján a Megbízott részére a megbízási díj kifizetésre kerül.</w:t>
      </w:r>
    </w:p>
    <w:p w14:paraId="2699062D" w14:textId="77777777" w:rsidR="00E67B6C" w:rsidRPr="00E67B6C" w:rsidRDefault="00E67B6C" w:rsidP="00E67B6C">
      <w:pPr>
        <w:pStyle w:val="Listaszerbekezds"/>
        <w:numPr>
          <w:ilvl w:val="0"/>
          <w:numId w:val="6"/>
        </w:numPr>
        <w:spacing w:after="0"/>
        <w:ind w:left="426" w:hanging="426"/>
        <w:jc w:val="both"/>
        <w:rPr>
          <w:rFonts w:ascii="Times New Roman" w:hAnsi="Times New Roman" w:cs="Times New Roman"/>
        </w:rPr>
      </w:pPr>
      <w:r w:rsidRPr="00E67B6C">
        <w:rPr>
          <w:rFonts w:ascii="Times New Roman" w:hAnsi="Times New Roman" w:cs="Times New Roman"/>
        </w:rPr>
        <w:t>Amennyiben a Megbízott nem szerződésszerűen teljesít, a Megbízó megtagadhatja a teljesítésigazolás kiállítását és a megbízási díj kifizetését.</w:t>
      </w:r>
    </w:p>
    <w:p w14:paraId="578EB33B" w14:textId="77777777" w:rsidR="00E67B6C" w:rsidRPr="00E67B6C" w:rsidRDefault="00E67B6C" w:rsidP="00E67B6C">
      <w:pPr>
        <w:spacing w:after="0"/>
        <w:rPr>
          <w:rFonts w:ascii="Times New Roman" w:hAnsi="Times New Roman" w:cs="Times New Roman"/>
        </w:rPr>
      </w:pPr>
    </w:p>
    <w:p w14:paraId="187EB1D5" w14:textId="77777777" w:rsidR="00E67B6C" w:rsidRPr="00E67B6C" w:rsidRDefault="00E67B6C" w:rsidP="00E67B6C">
      <w:pPr>
        <w:spacing w:after="0"/>
        <w:rPr>
          <w:rFonts w:ascii="Times New Roman" w:hAnsi="Times New Roman" w:cs="Times New Roman"/>
          <w:b/>
        </w:rPr>
      </w:pPr>
      <w:r w:rsidRPr="00E67B6C">
        <w:rPr>
          <w:rFonts w:ascii="Times New Roman" w:hAnsi="Times New Roman" w:cs="Times New Roman"/>
          <w:b/>
        </w:rPr>
        <w:t>5. FELEK JOGAI ÉS KÖTELEZETTSÉGEI</w:t>
      </w:r>
    </w:p>
    <w:p w14:paraId="4F78F239" w14:textId="77777777" w:rsidR="00E67B6C" w:rsidRPr="00E67B6C" w:rsidRDefault="00346B8F" w:rsidP="00E67B6C">
      <w:pPr>
        <w:pStyle w:val="Listaszerbekezds"/>
        <w:numPr>
          <w:ilvl w:val="0"/>
          <w:numId w:val="7"/>
        </w:numPr>
        <w:spacing w:after="0"/>
        <w:ind w:left="426" w:hanging="426"/>
        <w:jc w:val="both"/>
        <w:rPr>
          <w:rFonts w:ascii="Times New Roman" w:hAnsi="Times New Roman" w:cs="Times New Roman"/>
        </w:rPr>
      </w:pPr>
      <w:r>
        <w:rPr>
          <w:rFonts w:ascii="Times New Roman" w:hAnsi="Times New Roman" w:cs="Times New Roman"/>
        </w:rPr>
        <w:t xml:space="preserve">A Megbízott </w:t>
      </w:r>
      <w:r w:rsidR="00E67B6C" w:rsidRPr="00E67B6C">
        <w:rPr>
          <w:rFonts w:ascii="Times New Roman" w:hAnsi="Times New Roman" w:cs="Times New Roman"/>
        </w:rPr>
        <w:t xml:space="preserve">az 1. pontban meghatározott feladatot személyesen köteles ellátni. </w:t>
      </w:r>
    </w:p>
    <w:p w14:paraId="6DF1573C" w14:textId="7679339A" w:rsidR="00DA5519" w:rsidRDefault="00E67B6C" w:rsidP="00DA5519">
      <w:pPr>
        <w:pStyle w:val="Listaszerbekezds"/>
        <w:numPr>
          <w:ilvl w:val="0"/>
          <w:numId w:val="7"/>
        </w:numPr>
        <w:spacing w:after="0"/>
        <w:ind w:left="426" w:hanging="426"/>
        <w:jc w:val="both"/>
        <w:rPr>
          <w:rFonts w:ascii="Times New Roman" w:hAnsi="Times New Roman" w:cs="Times New Roman"/>
        </w:rPr>
      </w:pPr>
      <w:r w:rsidRPr="00E67B6C">
        <w:rPr>
          <w:rFonts w:ascii="Times New Roman" w:hAnsi="Times New Roman" w:cs="Times New Roman"/>
        </w:rPr>
        <w:t xml:space="preserve">A Megbízó köteles a Megbízott szerződésszerű teljesítését elősegíteni, és a szerződésszerű </w:t>
      </w:r>
      <w:r w:rsidRPr="00DA5519">
        <w:rPr>
          <w:rFonts w:ascii="Times New Roman" w:hAnsi="Times New Roman" w:cs="Times New Roman"/>
        </w:rPr>
        <w:t xml:space="preserve">teljesítést elfogadni. Megbízó köteles a 3. pontban meghatározott fizetési kötelezettségének eleget tenni, és jogosult folyamatosan ellenőrizni az 1. pontban meghatározott tevékenység teljesítését. </w:t>
      </w:r>
    </w:p>
    <w:p w14:paraId="22BD959B" w14:textId="63302CA2" w:rsidR="005576B9" w:rsidRPr="005576B9" w:rsidRDefault="005576B9" w:rsidP="005576B9">
      <w:pPr>
        <w:pStyle w:val="Listaszerbekezds"/>
        <w:numPr>
          <w:ilvl w:val="0"/>
          <w:numId w:val="7"/>
        </w:numPr>
        <w:spacing w:after="0"/>
        <w:ind w:left="426" w:hanging="426"/>
        <w:jc w:val="both"/>
        <w:rPr>
          <w:rFonts w:ascii="Times New Roman" w:hAnsi="Times New Roman" w:cs="Times New Roman"/>
        </w:rPr>
      </w:pPr>
      <w:r w:rsidRPr="008B5E76">
        <w:rPr>
          <w:rFonts w:ascii="Times New Roman" w:hAnsi="Times New Roman" w:cs="Times New Roman"/>
        </w:rPr>
        <w:t>Jelen szerződés aláírásával a Megbízott kötelezettséget vállal arra, hogy a megbízási szerződés teljesítése során tudomására jutott, Megbízó működésével kapcsolatos információkat megőrzi, azokat Megbízó engedélye nélkül harmadik fél számára nem közölheti.</w:t>
      </w:r>
    </w:p>
    <w:p w14:paraId="1F876E2B" w14:textId="77777777" w:rsidR="00E67B6C" w:rsidRPr="0034200A" w:rsidRDefault="00E67B6C" w:rsidP="00E67B6C">
      <w:pPr>
        <w:spacing w:after="0"/>
        <w:jc w:val="both"/>
        <w:rPr>
          <w:rFonts w:ascii="Times New Roman" w:hAnsi="Times New Roman" w:cs="Times New Roman"/>
        </w:rPr>
      </w:pPr>
    </w:p>
    <w:p w14:paraId="299A3493" w14:textId="2DA1383D" w:rsidR="00DA3904" w:rsidRDefault="00E67B6C" w:rsidP="00DA3904">
      <w:pPr>
        <w:spacing w:after="0"/>
        <w:jc w:val="both"/>
        <w:rPr>
          <w:rFonts w:ascii="Times New Roman" w:hAnsi="Times New Roman"/>
          <w:b/>
        </w:rPr>
      </w:pPr>
      <w:r w:rsidRPr="0034200A">
        <w:rPr>
          <w:rFonts w:ascii="Times New Roman" w:hAnsi="Times New Roman" w:cs="Times New Roman"/>
          <w:b/>
        </w:rPr>
        <w:t xml:space="preserve">6. </w:t>
      </w:r>
      <w:r w:rsidR="00DA3904" w:rsidRPr="0034200A">
        <w:rPr>
          <w:rFonts w:ascii="Times New Roman" w:hAnsi="Times New Roman"/>
          <w:b/>
        </w:rPr>
        <w:t>A SZERZŐDÉS MEGSZŰNÉSE</w:t>
      </w:r>
    </w:p>
    <w:p w14:paraId="5546CB38" w14:textId="77777777" w:rsidR="005576B9" w:rsidRPr="008B5E76" w:rsidRDefault="005576B9" w:rsidP="005576B9">
      <w:pPr>
        <w:spacing w:after="0"/>
        <w:ind w:left="426" w:hanging="426"/>
        <w:jc w:val="both"/>
        <w:rPr>
          <w:rFonts w:ascii="Times New Roman" w:hAnsi="Times New Roman" w:cs="Times New Roman"/>
        </w:rPr>
      </w:pPr>
      <w:r w:rsidRPr="008B5E76">
        <w:rPr>
          <w:rFonts w:ascii="Times New Roman" w:hAnsi="Times New Roman" w:cs="Times New Roman"/>
        </w:rPr>
        <w:t>6.1. Felek rögzítik, hogy jelen szerződést közös megegyezéssel szüntethetik meg, bonthatják fel.</w:t>
      </w:r>
    </w:p>
    <w:p w14:paraId="17EEF82A" w14:textId="77777777" w:rsidR="005576B9" w:rsidRPr="008B5E76" w:rsidRDefault="005576B9" w:rsidP="005576B9">
      <w:pPr>
        <w:spacing w:after="0"/>
        <w:ind w:left="426" w:hanging="426"/>
        <w:jc w:val="both"/>
        <w:rPr>
          <w:rFonts w:ascii="Times New Roman" w:hAnsi="Times New Roman" w:cs="Times New Roman"/>
        </w:rPr>
      </w:pPr>
      <w:r w:rsidRPr="008B5E76">
        <w:rPr>
          <w:rFonts w:ascii="Times New Roman" w:hAnsi="Times New Roman" w:cs="Times New Roman"/>
        </w:rPr>
        <w:t>6.2 A megbízás bármely okból történő megszűnése esetén a Felek kötelesek egymással elszámolni.</w:t>
      </w:r>
    </w:p>
    <w:p w14:paraId="45B32E69" w14:textId="77777777" w:rsidR="005576B9" w:rsidRPr="008B5E76" w:rsidRDefault="005576B9" w:rsidP="005576B9">
      <w:pPr>
        <w:spacing w:after="0"/>
        <w:ind w:left="426" w:hanging="426"/>
        <w:jc w:val="both"/>
        <w:rPr>
          <w:rFonts w:ascii="Times New Roman" w:hAnsi="Times New Roman" w:cs="Times New Roman"/>
        </w:rPr>
      </w:pPr>
      <w:r w:rsidRPr="008B5E76">
        <w:rPr>
          <w:rFonts w:ascii="Times New Roman" w:hAnsi="Times New Roman" w:cs="Times New Roman"/>
        </w:rPr>
        <w:t>6.3 A Felek a megbízást bármikor, indokolás nélkül, a másik félhez intézett írásbeli nyilatkozattal</w:t>
      </w:r>
      <w:r>
        <w:rPr>
          <w:rFonts w:ascii="Times New Roman" w:hAnsi="Times New Roman" w:cs="Times New Roman"/>
        </w:rPr>
        <w:t xml:space="preserve"> </w:t>
      </w:r>
      <w:r w:rsidRPr="008B5E76">
        <w:rPr>
          <w:rFonts w:ascii="Times New Roman" w:hAnsi="Times New Roman" w:cs="Times New Roman"/>
        </w:rPr>
        <w:t>felmondhatják. A Megbízó felmondása esetén köteles a Megbízott által már elvállalt kötelezettségekért helytállni. Ha a szerződést a Megbízott alkalmatlan időben mondta fel, köteles megtéríteni a Megbízónak a felmondással okozott kárt, kivéve, ha a felmondásra a Megbízó szerződésszegése miatt került sor.</w:t>
      </w:r>
    </w:p>
    <w:p w14:paraId="0608531B" w14:textId="5FE6D77B" w:rsidR="005576B9" w:rsidRPr="008B5E76" w:rsidRDefault="005576B9" w:rsidP="005576B9">
      <w:pPr>
        <w:spacing w:after="0"/>
        <w:ind w:left="426" w:hanging="426"/>
        <w:jc w:val="both"/>
        <w:rPr>
          <w:rFonts w:ascii="Times New Roman" w:hAnsi="Times New Roman" w:cs="Times New Roman"/>
        </w:rPr>
      </w:pPr>
      <w:r w:rsidRPr="008B5E76">
        <w:rPr>
          <w:rFonts w:ascii="Times New Roman" w:hAnsi="Times New Roman" w:cs="Times New Roman"/>
        </w:rPr>
        <w:t>6.4 Megbízó felmondása esetén Megbízó köteles megtéríteni Megbízottnak a felmondással okozott kárt, kivéve, ha a felmondásra Megbízott szerződésszegése miatt került sor. A Felek a Megbízott kárfelelősségét a megbízási díj mértékén felül kizárják.</w:t>
      </w:r>
    </w:p>
    <w:p w14:paraId="6E50D007" w14:textId="77777777" w:rsidR="00E67B6C" w:rsidRPr="0034200A" w:rsidRDefault="00E67B6C" w:rsidP="00E67B6C">
      <w:pPr>
        <w:spacing w:after="0"/>
        <w:rPr>
          <w:rFonts w:ascii="Times New Roman" w:hAnsi="Times New Roman" w:cs="Times New Roman"/>
        </w:rPr>
      </w:pPr>
    </w:p>
    <w:p w14:paraId="2D498691" w14:textId="77777777" w:rsidR="00E67B6C" w:rsidRPr="00E67B6C" w:rsidRDefault="00E67B6C" w:rsidP="00E67B6C">
      <w:pPr>
        <w:spacing w:after="0"/>
        <w:rPr>
          <w:rFonts w:ascii="Times New Roman" w:hAnsi="Times New Roman" w:cs="Times New Roman"/>
          <w:b/>
        </w:rPr>
      </w:pPr>
      <w:r w:rsidRPr="00E67B6C">
        <w:rPr>
          <w:rFonts w:ascii="Times New Roman" w:hAnsi="Times New Roman" w:cs="Times New Roman"/>
          <w:b/>
        </w:rPr>
        <w:t xml:space="preserve">7. VEGYES RENDELKEZÉSEK </w:t>
      </w:r>
    </w:p>
    <w:p w14:paraId="78BC4369" w14:textId="77777777" w:rsidR="00E67B6C" w:rsidRPr="00E67B6C" w:rsidRDefault="00E67B6C" w:rsidP="00E67B6C">
      <w:pPr>
        <w:pStyle w:val="Listaszerbekezds"/>
        <w:numPr>
          <w:ilvl w:val="0"/>
          <w:numId w:val="9"/>
        </w:numPr>
        <w:spacing w:after="0"/>
        <w:ind w:left="426" w:hanging="426"/>
        <w:jc w:val="both"/>
        <w:rPr>
          <w:rFonts w:ascii="Times New Roman" w:hAnsi="Times New Roman" w:cs="Times New Roman"/>
        </w:rPr>
      </w:pPr>
      <w:r w:rsidRPr="00E67B6C">
        <w:rPr>
          <w:rFonts w:ascii="Times New Roman" w:hAnsi="Times New Roman" w:cs="Times New Roman"/>
        </w:rPr>
        <w:t>Felek rögzítik, hogy a személyi jövedelemadóról szóló 1995. évi CXVII. törvény rendelkezései szempontjából az 1. pontban meghatározott tevékenység „önálló tevékenységnek” minősül.</w:t>
      </w:r>
    </w:p>
    <w:p w14:paraId="69731212" w14:textId="76FE829A" w:rsidR="000C63DE" w:rsidRDefault="00E67B6C" w:rsidP="000C63DE">
      <w:pPr>
        <w:pStyle w:val="Listaszerbekezds"/>
        <w:numPr>
          <w:ilvl w:val="0"/>
          <w:numId w:val="9"/>
        </w:numPr>
        <w:spacing w:after="0"/>
        <w:ind w:left="426" w:hanging="426"/>
        <w:jc w:val="both"/>
        <w:rPr>
          <w:rFonts w:ascii="Times New Roman" w:hAnsi="Times New Roman" w:cs="Times New Roman"/>
        </w:rPr>
      </w:pPr>
      <w:r w:rsidRPr="00E67B6C">
        <w:rPr>
          <w:rFonts w:ascii="Times New Roman" w:hAnsi="Times New Roman" w:cs="Times New Roman"/>
        </w:rPr>
        <w:t>Jelen szerződés a hatályos jogszabályok alapján jött létre, különös tekintettel a nemzeti felsőoktatásról szóló 2011. évi CCIV. törvény 25. § (3) bekezdésére (a továbbiakban: Nftv.)</w:t>
      </w:r>
      <w:r w:rsidR="005576B9">
        <w:rPr>
          <w:rFonts w:ascii="Times New Roman" w:hAnsi="Times New Roman" w:cs="Times New Roman"/>
        </w:rPr>
        <w:t xml:space="preserve"> </w:t>
      </w:r>
      <w:r w:rsidRPr="00E67B6C">
        <w:rPr>
          <w:rFonts w:ascii="Times New Roman" w:hAnsi="Times New Roman" w:cs="Times New Roman"/>
        </w:rPr>
        <w:t>rendelkezéseire.</w:t>
      </w:r>
    </w:p>
    <w:p w14:paraId="7E893159" w14:textId="6752F422" w:rsidR="00E67B6C" w:rsidRPr="000C63DE" w:rsidRDefault="00E67B6C" w:rsidP="000C63DE">
      <w:pPr>
        <w:pStyle w:val="Listaszerbekezds"/>
        <w:numPr>
          <w:ilvl w:val="0"/>
          <w:numId w:val="9"/>
        </w:numPr>
        <w:spacing w:after="0"/>
        <w:ind w:left="426" w:hanging="426"/>
        <w:jc w:val="both"/>
        <w:rPr>
          <w:rFonts w:ascii="Times New Roman" w:hAnsi="Times New Roman" w:cs="Times New Roman"/>
        </w:rPr>
      </w:pPr>
      <w:r w:rsidRPr="000C63DE">
        <w:rPr>
          <w:rFonts w:ascii="Times New Roman" w:hAnsi="Times New Roman" w:cs="Times New Roman"/>
        </w:rPr>
        <w:t xml:space="preserve"> Felek rögzítik, hogy Megbízott</w:t>
      </w:r>
      <w:r w:rsidR="000C63DE" w:rsidRPr="000C63DE">
        <w:rPr>
          <w:rFonts w:ascii="Times New Roman" w:hAnsi="Times New Roman" w:cs="Times New Roman"/>
        </w:rPr>
        <w:t xml:space="preserve"> </w:t>
      </w:r>
      <w:r w:rsidRPr="000C63DE">
        <w:rPr>
          <w:rFonts w:ascii="Times New Roman" w:hAnsi="Times New Roman" w:cs="Times New Roman"/>
        </w:rPr>
        <w:t>külső (a Megbízóval munkaviszonyban nem álló) munkatárs.</w:t>
      </w:r>
    </w:p>
    <w:p w14:paraId="72A574E0" w14:textId="35F8AA99" w:rsidR="005576B9" w:rsidRPr="008B5E76" w:rsidRDefault="00E67B6C" w:rsidP="005576B9">
      <w:pPr>
        <w:tabs>
          <w:tab w:val="left" w:pos="-2127"/>
          <w:tab w:val="left" w:pos="-1985"/>
        </w:tabs>
        <w:spacing w:after="0"/>
        <w:ind w:left="426" w:hanging="426"/>
        <w:jc w:val="both"/>
        <w:rPr>
          <w:rFonts w:ascii="Times New Roman" w:hAnsi="Times New Roman" w:cs="Times New Roman"/>
        </w:rPr>
      </w:pPr>
      <w:r w:rsidRPr="00E67B6C">
        <w:rPr>
          <w:rFonts w:ascii="Times New Roman" w:hAnsi="Times New Roman" w:cs="Times New Roman"/>
        </w:rPr>
        <w:t>7</w:t>
      </w:r>
      <w:r w:rsidR="00DA5519">
        <w:rPr>
          <w:rFonts w:ascii="Times New Roman" w:hAnsi="Times New Roman" w:cs="Times New Roman"/>
        </w:rPr>
        <w:t>.</w:t>
      </w:r>
      <w:r w:rsidR="00A22142">
        <w:rPr>
          <w:rFonts w:ascii="Times New Roman" w:hAnsi="Times New Roman" w:cs="Times New Roman"/>
        </w:rPr>
        <w:t>4</w:t>
      </w:r>
      <w:r w:rsidRPr="00E67B6C">
        <w:rPr>
          <w:rFonts w:ascii="Times New Roman" w:hAnsi="Times New Roman" w:cs="Times New Roman"/>
        </w:rPr>
        <w:tab/>
      </w:r>
      <w:r w:rsidR="005576B9" w:rsidRPr="008B5E76">
        <w:rPr>
          <w:rFonts w:ascii="Times New Roman" w:hAnsi="Times New Roman" w:cs="Times New Roman"/>
        </w:rPr>
        <w:t xml:space="preserve">Megbízott kötelezi magát, hogy amennyiben e szerződésben, valamint a szerződés mellékletét képező nyilatkozatában, illetőleg személyi adataiban változás következik be, haladéktalanul új nyilatkozatot ad, illetve a változást haladéktalanul bejelenti. </w:t>
      </w:r>
    </w:p>
    <w:p w14:paraId="5081A338" w14:textId="77777777" w:rsidR="005576B9" w:rsidRPr="008B5E76" w:rsidRDefault="005576B9" w:rsidP="005576B9">
      <w:pPr>
        <w:tabs>
          <w:tab w:val="left" w:pos="-2127"/>
          <w:tab w:val="left" w:pos="-1985"/>
        </w:tabs>
        <w:spacing w:after="0"/>
        <w:ind w:left="426"/>
        <w:jc w:val="both"/>
        <w:rPr>
          <w:rFonts w:ascii="Times New Roman" w:hAnsi="Times New Roman" w:cs="Times New Roman"/>
        </w:rPr>
      </w:pPr>
      <w:r w:rsidRPr="008B5E76">
        <w:rPr>
          <w:rFonts w:ascii="Times New Roman" w:hAnsi="Times New Roman" w:cs="Times New Roman"/>
        </w:rPr>
        <w:t xml:space="preserve">A Megbízott tudomásul veszi, hogy a Megbízót az Nftv.-ben foglaltak szerint jelen szerződés tartalmára vonatkozóan adatszolgáltatási kötelezettség terheli. </w:t>
      </w:r>
    </w:p>
    <w:p w14:paraId="185F8046" w14:textId="0ED68EE8" w:rsidR="005576B9" w:rsidRPr="008B5E76" w:rsidRDefault="005576B9" w:rsidP="005576B9">
      <w:pPr>
        <w:tabs>
          <w:tab w:val="left" w:pos="-2127"/>
          <w:tab w:val="left" w:pos="-1985"/>
        </w:tabs>
        <w:spacing w:after="0"/>
        <w:ind w:left="426" w:hanging="426"/>
        <w:jc w:val="both"/>
        <w:rPr>
          <w:rFonts w:ascii="Times New Roman" w:hAnsi="Times New Roman" w:cs="Times New Roman"/>
        </w:rPr>
      </w:pPr>
      <w:r w:rsidRPr="008B5E76">
        <w:rPr>
          <w:rFonts w:ascii="Times New Roman" w:hAnsi="Times New Roman" w:cs="Times New Roman"/>
        </w:rPr>
        <w:t>7.</w:t>
      </w:r>
      <w:r w:rsidR="00A22142">
        <w:rPr>
          <w:rFonts w:ascii="Times New Roman" w:hAnsi="Times New Roman" w:cs="Times New Roman"/>
        </w:rPr>
        <w:t>5</w:t>
      </w:r>
      <w:r w:rsidRPr="008B5E76">
        <w:rPr>
          <w:rFonts w:ascii="Times New Roman" w:hAnsi="Times New Roman" w:cs="Times New Roman"/>
        </w:rPr>
        <w:tab/>
        <w:t>Megbízó hozzájárul, hogy Megbízott a Megbízó nevét referenciaként felhasználhassa, közzé tehesse.</w:t>
      </w:r>
    </w:p>
    <w:p w14:paraId="22C8CA9C" w14:textId="0699FA70" w:rsidR="005576B9" w:rsidRPr="008B5E76" w:rsidRDefault="005576B9" w:rsidP="005576B9">
      <w:pPr>
        <w:tabs>
          <w:tab w:val="left" w:pos="-2127"/>
          <w:tab w:val="left" w:pos="-1985"/>
        </w:tabs>
        <w:spacing w:after="0"/>
        <w:ind w:left="426" w:hanging="426"/>
        <w:jc w:val="both"/>
        <w:rPr>
          <w:rFonts w:ascii="Times New Roman" w:hAnsi="Times New Roman" w:cs="Times New Roman"/>
        </w:rPr>
      </w:pPr>
      <w:r w:rsidRPr="008B5E76">
        <w:rPr>
          <w:rFonts w:ascii="Times New Roman" w:hAnsi="Times New Roman" w:cs="Times New Roman"/>
        </w:rPr>
        <w:t>7.</w:t>
      </w:r>
      <w:r w:rsidR="00A22142">
        <w:rPr>
          <w:rFonts w:ascii="Times New Roman" w:hAnsi="Times New Roman" w:cs="Times New Roman"/>
        </w:rPr>
        <w:t>6</w:t>
      </w:r>
      <w:r w:rsidRPr="008B5E76">
        <w:rPr>
          <w:rFonts w:ascii="Times New Roman" w:hAnsi="Times New Roman" w:cs="Times New Roman"/>
        </w:rPr>
        <w:tab/>
        <w:t>A jelen szerződés bármilyen módosítása kizárólag írásban érvényes.</w:t>
      </w:r>
    </w:p>
    <w:p w14:paraId="0C117999" w14:textId="361EA4A6" w:rsidR="005576B9" w:rsidRPr="008B5E76" w:rsidRDefault="005576B9" w:rsidP="005576B9">
      <w:pPr>
        <w:tabs>
          <w:tab w:val="left" w:pos="-2127"/>
          <w:tab w:val="left" w:pos="-1985"/>
        </w:tabs>
        <w:spacing w:after="0"/>
        <w:ind w:left="426" w:hanging="426"/>
        <w:jc w:val="both"/>
        <w:rPr>
          <w:rFonts w:ascii="Times New Roman" w:hAnsi="Times New Roman" w:cs="Times New Roman"/>
        </w:rPr>
      </w:pPr>
      <w:r w:rsidRPr="008B5E76">
        <w:rPr>
          <w:rFonts w:ascii="Times New Roman" w:hAnsi="Times New Roman" w:cs="Times New Roman"/>
        </w:rPr>
        <w:t>7.</w:t>
      </w:r>
      <w:r w:rsidR="00A22142">
        <w:rPr>
          <w:rFonts w:ascii="Times New Roman" w:hAnsi="Times New Roman" w:cs="Times New Roman"/>
        </w:rPr>
        <w:t>7</w:t>
      </w:r>
      <w:r w:rsidRPr="008B5E76">
        <w:rPr>
          <w:rFonts w:ascii="Times New Roman" w:hAnsi="Times New Roman" w:cs="Times New Roman"/>
        </w:rPr>
        <w:tab/>
        <w:t>A Felek kijelentik, hogy a jelen szerződés megkötésére vonatkozó jogszabályokat betartották, a rájuk vonatkozó belső előírásoknak megfelelően jártak el, a szerződés érvényességéhez további hozzájárulásra vagy nyilatkozatra nincs szükség.</w:t>
      </w:r>
    </w:p>
    <w:p w14:paraId="15729B88" w14:textId="08D3A6A5" w:rsidR="005576B9" w:rsidRPr="008B5E76" w:rsidRDefault="005576B9" w:rsidP="005576B9">
      <w:pPr>
        <w:tabs>
          <w:tab w:val="left" w:pos="-2127"/>
          <w:tab w:val="left" w:pos="-1985"/>
        </w:tabs>
        <w:spacing w:after="0"/>
        <w:ind w:left="426" w:hanging="426"/>
        <w:jc w:val="both"/>
        <w:rPr>
          <w:rFonts w:ascii="Times New Roman" w:hAnsi="Times New Roman" w:cs="Times New Roman"/>
        </w:rPr>
      </w:pPr>
      <w:r w:rsidRPr="008B5E76">
        <w:rPr>
          <w:rFonts w:ascii="Times New Roman" w:hAnsi="Times New Roman" w:cs="Times New Roman"/>
        </w:rPr>
        <w:lastRenderedPageBreak/>
        <w:t>7.</w:t>
      </w:r>
      <w:r w:rsidR="00A22142">
        <w:rPr>
          <w:rFonts w:ascii="Times New Roman" w:hAnsi="Times New Roman" w:cs="Times New Roman"/>
        </w:rPr>
        <w:t>8</w:t>
      </w:r>
      <w:r w:rsidRPr="008B5E76">
        <w:rPr>
          <w:rFonts w:ascii="Times New Roman" w:hAnsi="Times New Roman" w:cs="Times New Roman"/>
        </w:rPr>
        <w:tab/>
        <w:t>Jelen szerződésben nem szabályozott kérdésekben – amennyiben maga a mindenkor hatályos törvény másképp nem rendelkezik – a szerződés aláírásakor hatályos Polgári Törvénykönyvről szóló 2013. évi V. törvény rendelkezései az irányadók.</w:t>
      </w:r>
    </w:p>
    <w:p w14:paraId="68C565AE" w14:textId="77777777" w:rsidR="005576B9" w:rsidRPr="008B5E76" w:rsidRDefault="005576B9" w:rsidP="005576B9">
      <w:pPr>
        <w:tabs>
          <w:tab w:val="left" w:pos="-2127"/>
          <w:tab w:val="left" w:pos="-1985"/>
        </w:tabs>
        <w:spacing w:after="0"/>
        <w:jc w:val="both"/>
        <w:rPr>
          <w:rFonts w:ascii="Times New Roman" w:hAnsi="Times New Roman" w:cs="Times New Roman"/>
        </w:rPr>
      </w:pPr>
    </w:p>
    <w:p w14:paraId="77DAA3AB" w14:textId="77777777" w:rsidR="005576B9" w:rsidRDefault="005576B9" w:rsidP="005576B9">
      <w:pPr>
        <w:tabs>
          <w:tab w:val="left" w:pos="-2127"/>
          <w:tab w:val="left" w:pos="-1985"/>
        </w:tabs>
        <w:spacing w:after="0"/>
        <w:jc w:val="both"/>
        <w:rPr>
          <w:rFonts w:ascii="Times New Roman" w:hAnsi="Times New Roman" w:cs="Times New Roman"/>
        </w:rPr>
      </w:pPr>
      <w:r w:rsidRPr="008B5E76">
        <w:rPr>
          <w:rFonts w:ascii="Times New Roman" w:hAnsi="Times New Roman" w:cs="Times New Roman"/>
        </w:rPr>
        <w:t>Jelen szerződést a Felek annak gondos áttanulmányozása és értelmezése után, mint akaratukkal mindenben egyezőt írták alá</w:t>
      </w:r>
      <w:r>
        <w:rPr>
          <w:rFonts w:ascii="Times New Roman" w:hAnsi="Times New Roman" w:cs="Times New Roman"/>
        </w:rPr>
        <w:t>.</w:t>
      </w:r>
    </w:p>
    <w:p w14:paraId="19C5C0B3" w14:textId="77777777" w:rsidR="005576B9" w:rsidRDefault="005576B9" w:rsidP="005576B9">
      <w:pPr>
        <w:tabs>
          <w:tab w:val="left" w:pos="-2127"/>
          <w:tab w:val="left" w:pos="-1985"/>
        </w:tabs>
        <w:spacing w:after="0"/>
        <w:jc w:val="both"/>
        <w:rPr>
          <w:rFonts w:ascii="Times New Roman" w:hAnsi="Times New Roman" w:cs="Times New Roman"/>
        </w:rPr>
      </w:pPr>
    </w:p>
    <w:p w14:paraId="527E43F4" w14:textId="77777777" w:rsidR="005576B9" w:rsidRDefault="005576B9" w:rsidP="005576B9">
      <w:pPr>
        <w:tabs>
          <w:tab w:val="left" w:pos="-2127"/>
          <w:tab w:val="left" w:pos="-1985"/>
        </w:tabs>
        <w:spacing w:after="0"/>
        <w:jc w:val="both"/>
        <w:rPr>
          <w:rFonts w:ascii="Times New Roman" w:hAnsi="Times New Roman" w:cs="Times New Roman"/>
        </w:rPr>
      </w:pPr>
      <w:r>
        <w:rPr>
          <w:rFonts w:ascii="Times New Roman" w:hAnsi="Times New Roman" w:cs="Times New Roman"/>
        </w:rPr>
        <w:t xml:space="preserve">Kapják: </w:t>
      </w:r>
      <w:r>
        <w:rPr>
          <w:rFonts w:ascii="Times New Roman" w:hAnsi="Times New Roman" w:cs="Times New Roman"/>
        </w:rPr>
        <w:tab/>
        <w:t>1 pl. Megbízott</w:t>
      </w:r>
    </w:p>
    <w:p w14:paraId="5101D8EE" w14:textId="0B54428A" w:rsidR="005576B9" w:rsidRPr="008B5E76" w:rsidRDefault="005576B9" w:rsidP="005576B9">
      <w:pPr>
        <w:tabs>
          <w:tab w:val="left" w:pos="-2127"/>
          <w:tab w:val="left" w:pos="-1985"/>
        </w:tabs>
        <w:spacing w:after="0"/>
        <w:ind w:left="720"/>
        <w:jc w:val="both"/>
        <w:rPr>
          <w:rFonts w:ascii="Times New Roman" w:hAnsi="Times New Roman" w:cs="Times New Roman"/>
        </w:rPr>
      </w:pPr>
      <w:r>
        <w:rPr>
          <w:rFonts w:ascii="Times New Roman" w:hAnsi="Times New Roman" w:cs="Times New Roman"/>
        </w:rPr>
        <w:tab/>
      </w:r>
      <w:r w:rsidR="00AB7EC0">
        <w:rPr>
          <w:rFonts w:ascii="Times New Roman" w:hAnsi="Times New Roman" w:cs="Times New Roman"/>
        </w:rPr>
        <w:t>1</w:t>
      </w:r>
      <w:r>
        <w:rPr>
          <w:rFonts w:ascii="Times New Roman" w:hAnsi="Times New Roman" w:cs="Times New Roman"/>
        </w:rPr>
        <w:t xml:space="preserve"> pl. Megbízó </w:t>
      </w:r>
      <w:r w:rsidR="00694BB2">
        <w:rPr>
          <w:rFonts w:ascii="Times New Roman" w:hAnsi="Times New Roman" w:cs="Times New Roman"/>
        </w:rPr>
        <w:t>(</w:t>
      </w:r>
      <w:r w:rsidR="00324406">
        <w:rPr>
          <w:rFonts w:ascii="Times New Roman" w:hAnsi="Times New Roman" w:cs="Times New Roman"/>
        </w:rPr>
        <w:t>Humánpolitikai</w:t>
      </w:r>
      <w:r w:rsidRPr="00A560C4">
        <w:rPr>
          <w:rFonts w:ascii="Times New Roman" w:hAnsi="Times New Roman" w:cs="Times New Roman"/>
        </w:rPr>
        <w:t xml:space="preserve"> Osztály</w:t>
      </w:r>
      <w:r w:rsidR="00694BB2">
        <w:rPr>
          <w:rFonts w:ascii="Times New Roman" w:hAnsi="Times New Roman" w:cs="Times New Roman"/>
        </w:rPr>
        <w:t>)</w:t>
      </w:r>
    </w:p>
    <w:p w14:paraId="7B863E43" w14:textId="4EEC14E0" w:rsidR="00E67B6C" w:rsidRPr="00E67B6C" w:rsidRDefault="00E67B6C" w:rsidP="005576B9">
      <w:pPr>
        <w:tabs>
          <w:tab w:val="left" w:pos="-2127"/>
          <w:tab w:val="left" w:pos="-1985"/>
        </w:tabs>
        <w:spacing w:after="0"/>
        <w:ind w:left="426" w:hanging="426"/>
        <w:jc w:val="both"/>
        <w:rPr>
          <w:rFonts w:ascii="Times New Roman" w:hAnsi="Times New Roman" w:cs="Times New Roman"/>
        </w:rPr>
      </w:pPr>
    </w:p>
    <w:p w14:paraId="680F7BDC" w14:textId="77777777" w:rsidR="00E67B6C" w:rsidRPr="00E67B6C" w:rsidRDefault="00E67B6C" w:rsidP="00E67B6C">
      <w:pPr>
        <w:pStyle w:val="Szvegtrzs"/>
        <w:outlineLvl w:val="0"/>
        <w:rPr>
          <w:szCs w:val="24"/>
        </w:rPr>
      </w:pPr>
    </w:p>
    <w:p w14:paraId="350F99F0" w14:textId="77777777" w:rsidR="00E67B6C" w:rsidRPr="00E67B6C" w:rsidRDefault="00E67B6C" w:rsidP="00E67B6C">
      <w:pPr>
        <w:spacing w:after="0"/>
        <w:rPr>
          <w:rFonts w:ascii="Times New Roman" w:hAnsi="Times New Roman" w:cs="Times New Roman"/>
          <w:b/>
        </w:rPr>
      </w:pPr>
      <w:r w:rsidRPr="00E67B6C">
        <w:rPr>
          <w:rFonts w:ascii="Times New Roman" w:hAnsi="Times New Roman" w:cs="Times New Roman"/>
          <w:b/>
        </w:rPr>
        <w:t>Mellékletek:</w:t>
      </w:r>
    </w:p>
    <w:p w14:paraId="32915F0F" w14:textId="77777777" w:rsidR="007368EF" w:rsidRPr="00E67B6C" w:rsidRDefault="007368EF" w:rsidP="007368EF">
      <w:pPr>
        <w:numPr>
          <w:ilvl w:val="0"/>
          <w:numId w:val="3"/>
        </w:numPr>
        <w:spacing w:after="0"/>
        <w:jc w:val="both"/>
        <w:rPr>
          <w:rFonts w:ascii="Times New Roman" w:hAnsi="Times New Roman" w:cs="Times New Roman"/>
        </w:rPr>
      </w:pPr>
      <w:r w:rsidRPr="00E67B6C">
        <w:rPr>
          <w:rFonts w:ascii="Times New Roman" w:hAnsi="Times New Roman" w:cs="Times New Roman"/>
        </w:rPr>
        <w:t>Adatkérő lap és nyilatkozat</w:t>
      </w:r>
    </w:p>
    <w:p w14:paraId="0DF8983F" w14:textId="156606A4" w:rsidR="00E67B6C" w:rsidRPr="00E67B6C" w:rsidRDefault="008233BD" w:rsidP="00E67B6C">
      <w:pPr>
        <w:numPr>
          <w:ilvl w:val="0"/>
          <w:numId w:val="3"/>
        </w:numPr>
        <w:spacing w:after="0"/>
        <w:jc w:val="both"/>
        <w:rPr>
          <w:rFonts w:ascii="Times New Roman" w:hAnsi="Times New Roman" w:cs="Times New Roman"/>
        </w:rPr>
      </w:pPr>
      <w:r>
        <w:rPr>
          <w:rFonts w:ascii="Times New Roman" w:hAnsi="Times New Roman" w:cs="Times New Roman"/>
        </w:rPr>
        <w:t xml:space="preserve">Adóelőleg-nyilatkozat a </w:t>
      </w:r>
      <w:permStart w:id="226242806" w:edGrp="everyone"/>
      <w:r w:rsidR="00E1559A">
        <w:rPr>
          <w:rFonts w:ascii="Times New Roman" w:hAnsi="Times New Roman" w:cs="Times New Roman"/>
        </w:rPr>
        <w:t xml:space="preserve">    </w:t>
      </w:r>
      <w:permEnd w:id="226242806"/>
      <w:r w:rsidR="00E67B6C" w:rsidRPr="00E67B6C">
        <w:rPr>
          <w:rFonts w:ascii="Times New Roman" w:hAnsi="Times New Roman" w:cs="Times New Roman"/>
        </w:rPr>
        <w:t xml:space="preserve"> évben az adóelőleg meghatározása során figyelembe vehető költségekről</w:t>
      </w:r>
    </w:p>
    <w:p w14:paraId="14F55B8B" w14:textId="77777777" w:rsidR="00E67B6C" w:rsidRPr="00E67B6C" w:rsidRDefault="00E67B6C" w:rsidP="00E67B6C">
      <w:pPr>
        <w:numPr>
          <w:ilvl w:val="0"/>
          <w:numId w:val="3"/>
        </w:numPr>
        <w:spacing w:after="0"/>
        <w:jc w:val="both"/>
        <w:rPr>
          <w:rFonts w:ascii="Times New Roman" w:hAnsi="Times New Roman" w:cs="Times New Roman"/>
        </w:rPr>
      </w:pPr>
      <w:r w:rsidRPr="00E67B6C">
        <w:rPr>
          <w:rFonts w:ascii="Times New Roman" w:hAnsi="Times New Roman" w:cs="Times New Roman"/>
        </w:rPr>
        <w:t>Végzettséget igazoló okirat(ok) másolata</w:t>
      </w:r>
      <w:r>
        <w:rPr>
          <w:rFonts w:ascii="Times New Roman" w:hAnsi="Times New Roman" w:cs="Times New Roman"/>
        </w:rPr>
        <w:t xml:space="preserve"> (Nftv. 25. § (3) bek.)</w:t>
      </w:r>
    </w:p>
    <w:p w14:paraId="1CC553D1" w14:textId="77777777" w:rsidR="00DB283A" w:rsidRDefault="00DB283A" w:rsidP="00E67B6C">
      <w:pPr>
        <w:spacing w:after="0"/>
        <w:jc w:val="both"/>
        <w:rPr>
          <w:rFonts w:ascii="Times New Roman" w:hAnsi="Times New Roman" w:cs="Times New Roman"/>
        </w:rPr>
      </w:pPr>
    </w:p>
    <w:p w14:paraId="6D072E18" w14:textId="4A700E38" w:rsidR="00E67B6C" w:rsidRPr="00E67B6C" w:rsidRDefault="00E67B6C" w:rsidP="00E67B6C">
      <w:pPr>
        <w:spacing w:after="0"/>
        <w:jc w:val="both"/>
        <w:rPr>
          <w:rFonts w:ascii="Times New Roman" w:hAnsi="Times New Roman" w:cs="Times New Roman"/>
        </w:rPr>
      </w:pPr>
      <w:r w:rsidRPr="00E67B6C">
        <w:rPr>
          <w:rFonts w:ascii="Times New Roman" w:hAnsi="Times New Roman" w:cs="Times New Roman"/>
        </w:rPr>
        <w:t xml:space="preserve">Budapest, </w:t>
      </w:r>
      <w:permStart w:id="420152857" w:edGrp="everyone"/>
      <w:r w:rsidR="00E1559A">
        <w:rPr>
          <w:rFonts w:ascii="Times New Roman" w:hAnsi="Times New Roman" w:cs="Times New Roman"/>
        </w:rPr>
        <w:t xml:space="preserve">    </w:t>
      </w:r>
      <w:permEnd w:id="420152857"/>
    </w:p>
    <w:tbl>
      <w:tblPr>
        <w:tblStyle w:val="Rcsostblzat"/>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024"/>
        <w:gridCol w:w="3024"/>
        <w:gridCol w:w="3024"/>
      </w:tblGrid>
      <w:tr w:rsidR="00E67B6C" w14:paraId="780BAB56" w14:textId="77777777" w:rsidTr="0093159F">
        <w:tc>
          <w:tcPr>
            <w:tcW w:w="3024" w:type="dxa"/>
          </w:tcPr>
          <w:p w14:paraId="47803F30" w14:textId="77777777" w:rsidR="00E67B6C" w:rsidRPr="00A560C4" w:rsidRDefault="00E67B6C" w:rsidP="0093159F">
            <w:pPr>
              <w:rPr>
                <w:rFonts w:ascii="Times New Roman" w:hAnsi="Times New Roman" w:cs="Times New Roman"/>
              </w:rPr>
            </w:pPr>
            <w:r w:rsidRPr="00A560C4">
              <w:rPr>
                <w:rFonts w:ascii="Times New Roman" w:hAnsi="Times New Roman" w:cs="Times New Roman"/>
              </w:rPr>
              <w:t>Megbízó:</w:t>
            </w:r>
          </w:p>
          <w:p w14:paraId="1E04E0A4" w14:textId="77777777" w:rsidR="00E67B6C" w:rsidRPr="00A560C4" w:rsidRDefault="00E67B6C" w:rsidP="0093159F">
            <w:pPr>
              <w:jc w:val="center"/>
              <w:rPr>
                <w:rFonts w:ascii="Times New Roman" w:hAnsi="Times New Roman" w:cs="Times New Roman"/>
              </w:rPr>
            </w:pPr>
          </w:p>
          <w:p w14:paraId="3C2AC301" w14:textId="77777777" w:rsidR="00E67B6C" w:rsidRPr="00A560C4" w:rsidRDefault="00E67B6C" w:rsidP="0093159F">
            <w:pPr>
              <w:jc w:val="center"/>
              <w:rPr>
                <w:rFonts w:ascii="Times New Roman" w:hAnsi="Times New Roman" w:cs="Times New Roman"/>
              </w:rPr>
            </w:pPr>
            <w:r w:rsidRPr="00A560C4">
              <w:rPr>
                <w:rFonts w:ascii="Times New Roman" w:hAnsi="Times New Roman" w:cs="Times New Roman"/>
              </w:rPr>
              <w:t>…………………………</w:t>
            </w:r>
          </w:p>
          <w:p w14:paraId="4DBD3180" w14:textId="1F1ADC00" w:rsidR="005576B9" w:rsidRPr="008B5E76" w:rsidRDefault="005576B9" w:rsidP="005576B9">
            <w:pPr>
              <w:jc w:val="center"/>
              <w:rPr>
                <w:rFonts w:ascii="Times New Roman" w:hAnsi="Times New Roman" w:cs="Times New Roman"/>
                <w:b/>
              </w:rPr>
            </w:pPr>
            <w:r>
              <w:rPr>
                <w:rFonts w:ascii="Times New Roman" w:hAnsi="Times New Roman" w:cs="Times New Roman"/>
                <w:b/>
              </w:rPr>
              <w:t xml:space="preserve">Dr. </w:t>
            </w:r>
            <w:r w:rsidR="00AB7EC0">
              <w:rPr>
                <w:rFonts w:ascii="Times New Roman" w:hAnsi="Times New Roman" w:cs="Times New Roman"/>
                <w:b/>
              </w:rPr>
              <w:t>Németh Tibor</w:t>
            </w:r>
            <w:r>
              <w:rPr>
                <w:rFonts w:ascii="Times New Roman" w:hAnsi="Times New Roman" w:cs="Times New Roman"/>
                <w:b/>
              </w:rPr>
              <w:t xml:space="preserve"> </w:t>
            </w:r>
          </w:p>
          <w:p w14:paraId="26B15616" w14:textId="7BEB647B" w:rsidR="00E67B6C" w:rsidRPr="00A560C4" w:rsidRDefault="00AB7EC0" w:rsidP="0093159F">
            <w:pPr>
              <w:jc w:val="center"/>
              <w:rPr>
                <w:rFonts w:ascii="Times New Roman" w:hAnsi="Times New Roman" w:cs="Times New Roman"/>
              </w:rPr>
            </w:pPr>
            <w:r>
              <w:rPr>
                <w:rFonts w:ascii="Times New Roman" w:hAnsi="Times New Roman" w:cs="Times New Roman"/>
              </w:rPr>
              <w:t>klinikai</w:t>
            </w:r>
            <w:r w:rsidR="005576B9">
              <w:rPr>
                <w:rFonts w:ascii="Times New Roman" w:hAnsi="Times New Roman" w:cs="Times New Roman"/>
              </w:rPr>
              <w:t xml:space="preserve"> </w:t>
            </w:r>
            <w:r w:rsidR="00E67B6C" w:rsidRPr="00A560C4">
              <w:rPr>
                <w:rFonts w:ascii="Times New Roman" w:hAnsi="Times New Roman" w:cs="Times New Roman"/>
              </w:rPr>
              <w:t>rektor</w:t>
            </w:r>
            <w:r w:rsidR="005576B9">
              <w:rPr>
                <w:rFonts w:ascii="Times New Roman" w:hAnsi="Times New Roman" w:cs="Times New Roman"/>
              </w:rPr>
              <w:t>helyettes</w:t>
            </w:r>
          </w:p>
        </w:tc>
        <w:tc>
          <w:tcPr>
            <w:tcW w:w="3024" w:type="dxa"/>
          </w:tcPr>
          <w:p w14:paraId="7C404A81" w14:textId="77777777" w:rsidR="00E67B6C" w:rsidRPr="00A560C4" w:rsidRDefault="00E67B6C" w:rsidP="0093159F">
            <w:pPr>
              <w:rPr>
                <w:rFonts w:ascii="Times New Roman" w:hAnsi="Times New Roman" w:cs="Times New Roman"/>
              </w:rPr>
            </w:pPr>
          </w:p>
          <w:p w14:paraId="49771FC3" w14:textId="77777777" w:rsidR="00E67B6C" w:rsidRPr="00A560C4" w:rsidRDefault="00E67B6C" w:rsidP="0093159F">
            <w:pPr>
              <w:rPr>
                <w:rFonts w:ascii="Times New Roman" w:hAnsi="Times New Roman" w:cs="Times New Roman"/>
              </w:rPr>
            </w:pPr>
          </w:p>
          <w:p w14:paraId="15D42806" w14:textId="0723139D" w:rsidR="00E67B6C" w:rsidRPr="00A560C4" w:rsidRDefault="00E67B6C" w:rsidP="0093159F">
            <w:pPr>
              <w:jc w:val="center"/>
              <w:rPr>
                <w:rFonts w:ascii="Times New Roman" w:hAnsi="Times New Roman" w:cs="Times New Roman"/>
                <w:b/>
              </w:rPr>
            </w:pPr>
          </w:p>
        </w:tc>
        <w:tc>
          <w:tcPr>
            <w:tcW w:w="3024" w:type="dxa"/>
          </w:tcPr>
          <w:p w14:paraId="071036A4" w14:textId="77777777" w:rsidR="00E67B6C" w:rsidRPr="00A560C4" w:rsidRDefault="00E67B6C" w:rsidP="0093159F">
            <w:pPr>
              <w:rPr>
                <w:rFonts w:ascii="Times New Roman" w:hAnsi="Times New Roman" w:cs="Times New Roman"/>
              </w:rPr>
            </w:pPr>
            <w:r>
              <w:rPr>
                <w:rFonts w:ascii="Times New Roman" w:hAnsi="Times New Roman" w:cs="Times New Roman"/>
              </w:rPr>
              <w:t>Megbízott:</w:t>
            </w:r>
          </w:p>
          <w:p w14:paraId="140CD77F" w14:textId="77777777" w:rsidR="00E67B6C" w:rsidRPr="00A560C4" w:rsidRDefault="00E67B6C" w:rsidP="0093159F">
            <w:pPr>
              <w:rPr>
                <w:rFonts w:ascii="Times New Roman" w:hAnsi="Times New Roman" w:cs="Times New Roman"/>
              </w:rPr>
            </w:pPr>
          </w:p>
          <w:p w14:paraId="4BB3D32A" w14:textId="77777777" w:rsidR="00E67B6C" w:rsidRPr="00A560C4" w:rsidRDefault="00E67B6C" w:rsidP="0093159F">
            <w:pPr>
              <w:jc w:val="center"/>
              <w:rPr>
                <w:rFonts w:ascii="Times New Roman" w:hAnsi="Times New Roman" w:cs="Times New Roman"/>
              </w:rPr>
            </w:pPr>
            <w:r w:rsidRPr="00A560C4">
              <w:rPr>
                <w:rFonts w:ascii="Times New Roman" w:hAnsi="Times New Roman" w:cs="Times New Roman"/>
              </w:rPr>
              <w:t>…………………………</w:t>
            </w:r>
          </w:p>
          <w:p w14:paraId="4CB8DCA8" w14:textId="218F5708" w:rsidR="00E67B6C" w:rsidRPr="00536252" w:rsidRDefault="00E1559A" w:rsidP="0093159F">
            <w:pPr>
              <w:jc w:val="center"/>
              <w:rPr>
                <w:rFonts w:ascii="Times New Roman" w:hAnsi="Times New Roman" w:cs="Times New Roman"/>
                <w:b/>
              </w:rPr>
            </w:pPr>
            <w:permStart w:id="897861597" w:edGrp="everyone"/>
            <w:r>
              <w:rPr>
                <w:rFonts w:ascii="Times New Roman" w:hAnsi="Times New Roman" w:cs="Times New Roman"/>
                <w:b/>
              </w:rPr>
              <w:t xml:space="preserve">   </w:t>
            </w:r>
            <w:permEnd w:id="897861597"/>
          </w:p>
          <w:p w14:paraId="6AF5F02C" w14:textId="77777777" w:rsidR="00E67B6C" w:rsidRPr="00A560C4" w:rsidRDefault="00E67B6C" w:rsidP="0093159F">
            <w:pPr>
              <w:jc w:val="center"/>
              <w:rPr>
                <w:rFonts w:ascii="Times New Roman" w:hAnsi="Times New Roman" w:cs="Times New Roman"/>
              </w:rPr>
            </w:pPr>
            <w:r>
              <w:rPr>
                <w:rFonts w:ascii="Times New Roman" w:hAnsi="Times New Roman" w:cs="Times New Roman"/>
              </w:rPr>
              <w:t>megbízott</w:t>
            </w:r>
          </w:p>
        </w:tc>
      </w:tr>
      <w:tr w:rsidR="00E67B6C" w14:paraId="3958F4DB" w14:textId="77777777" w:rsidTr="0093159F">
        <w:tc>
          <w:tcPr>
            <w:tcW w:w="6048" w:type="dxa"/>
            <w:gridSpan w:val="2"/>
          </w:tcPr>
          <w:p w14:paraId="5D071633" w14:textId="77777777" w:rsidR="005576B9" w:rsidRDefault="005576B9" w:rsidP="0093159F">
            <w:pPr>
              <w:jc w:val="center"/>
              <w:rPr>
                <w:rFonts w:ascii="Times New Roman" w:hAnsi="Times New Roman" w:cs="Times New Roman"/>
              </w:rPr>
            </w:pPr>
          </w:p>
          <w:p w14:paraId="390DECA5" w14:textId="77777777" w:rsidR="005576B9" w:rsidRDefault="005576B9" w:rsidP="0093159F">
            <w:pPr>
              <w:jc w:val="center"/>
              <w:rPr>
                <w:rFonts w:ascii="Times New Roman" w:hAnsi="Times New Roman" w:cs="Times New Roman"/>
              </w:rPr>
            </w:pPr>
          </w:p>
          <w:p w14:paraId="72B8FD0C" w14:textId="2F144E55" w:rsidR="00E67B6C" w:rsidRDefault="00E67B6C" w:rsidP="0093159F">
            <w:pPr>
              <w:jc w:val="center"/>
              <w:rPr>
                <w:rFonts w:ascii="Times New Roman" w:hAnsi="Times New Roman" w:cs="Times New Roman"/>
              </w:rPr>
            </w:pPr>
            <w:r>
              <w:rPr>
                <w:rFonts w:ascii="Times New Roman" w:hAnsi="Times New Roman" w:cs="Times New Roman"/>
              </w:rPr>
              <w:t>P. H.</w:t>
            </w:r>
          </w:p>
          <w:p w14:paraId="04F1534C" w14:textId="2DBE043C" w:rsidR="00E67B6C" w:rsidRPr="00A560C4" w:rsidRDefault="00E67B6C" w:rsidP="005576B9">
            <w:pPr>
              <w:rPr>
                <w:rFonts w:ascii="Times New Roman" w:hAnsi="Times New Roman" w:cs="Times New Roman"/>
              </w:rPr>
            </w:pPr>
          </w:p>
          <w:p w14:paraId="26E3A4E0" w14:textId="262CAD5E" w:rsidR="005576B9" w:rsidRPr="008B5E76" w:rsidRDefault="00E67B6C" w:rsidP="005576B9">
            <w:pPr>
              <w:rPr>
                <w:rFonts w:ascii="Times New Roman" w:hAnsi="Times New Roman" w:cs="Times New Roman"/>
              </w:rPr>
            </w:pPr>
            <w:r w:rsidRPr="00A560C4">
              <w:rPr>
                <w:rFonts w:ascii="Times New Roman" w:hAnsi="Times New Roman" w:cs="Times New Roman"/>
              </w:rPr>
              <w:t>Előzetesen látta:</w:t>
            </w:r>
          </w:p>
          <w:p w14:paraId="602C79D4" w14:textId="77777777" w:rsidR="005576B9" w:rsidRPr="008B5E76" w:rsidRDefault="005576B9" w:rsidP="005576B9">
            <w:pPr>
              <w:rPr>
                <w:rFonts w:ascii="Times New Roman" w:hAnsi="Times New Roman" w:cs="Times New Roman"/>
              </w:rPr>
            </w:pPr>
          </w:p>
          <w:p w14:paraId="254A9C2C" w14:textId="77777777" w:rsidR="005576B9" w:rsidRPr="00A560C4" w:rsidRDefault="005576B9" w:rsidP="005576B9">
            <w:pPr>
              <w:jc w:val="center"/>
              <w:rPr>
                <w:rFonts w:ascii="Times New Roman" w:hAnsi="Times New Roman" w:cs="Times New Roman"/>
              </w:rPr>
            </w:pPr>
            <w:r w:rsidRPr="00A560C4">
              <w:rPr>
                <w:rFonts w:ascii="Times New Roman" w:hAnsi="Times New Roman" w:cs="Times New Roman"/>
              </w:rPr>
              <w:t>…………………………</w:t>
            </w:r>
          </w:p>
          <w:p w14:paraId="69830902" w14:textId="4A2D7EA1" w:rsidR="00324406" w:rsidRDefault="00324406" w:rsidP="005576B9">
            <w:pPr>
              <w:jc w:val="center"/>
              <w:rPr>
                <w:rFonts w:ascii="Times New Roman" w:hAnsi="Times New Roman" w:cs="Times New Roman"/>
              </w:rPr>
            </w:pPr>
            <w:r>
              <w:rPr>
                <w:rFonts w:ascii="Times New Roman" w:hAnsi="Times New Roman" w:cs="Times New Roman"/>
              </w:rPr>
              <w:t>Humánpolitikai</w:t>
            </w:r>
            <w:r w:rsidRPr="00A560C4">
              <w:rPr>
                <w:rFonts w:ascii="Times New Roman" w:hAnsi="Times New Roman" w:cs="Times New Roman"/>
              </w:rPr>
              <w:t xml:space="preserve"> Osztály </w:t>
            </w:r>
          </w:p>
          <w:p w14:paraId="4E5FC9C5" w14:textId="77777777" w:rsidR="00E1559A" w:rsidRDefault="00E1559A" w:rsidP="005576B9">
            <w:pPr>
              <w:jc w:val="center"/>
              <w:rPr>
                <w:rFonts w:ascii="Times New Roman" w:hAnsi="Times New Roman" w:cs="Times New Roman"/>
              </w:rPr>
            </w:pPr>
          </w:p>
          <w:p w14:paraId="3DC0F871" w14:textId="49DE160C" w:rsidR="00E67B6C" w:rsidRDefault="00E1559A" w:rsidP="005576B9">
            <w:pPr>
              <w:jc w:val="center"/>
              <w:rPr>
                <w:rFonts w:ascii="Times New Roman" w:hAnsi="Times New Roman" w:cs="Times New Roman"/>
              </w:rPr>
            </w:pPr>
            <w:r>
              <w:rPr>
                <w:rFonts w:ascii="Times New Roman" w:hAnsi="Times New Roman" w:cs="Times New Roman"/>
              </w:rPr>
              <w:t>…………………………..</w:t>
            </w:r>
          </w:p>
          <w:p w14:paraId="79DD5580" w14:textId="7B4FC18B" w:rsidR="005576B9" w:rsidRPr="00A560C4" w:rsidRDefault="005576B9" w:rsidP="0093159F">
            <w:pPr>
              <w:jc w:val="center"/>
              <w:rPr>
                <w:rFonts w:ascii="Times New Roman" w:hAnsi="Times New Roman" w:cs="Times New Roman"/>
              </w:rPr>
            </w:pPr>
          </w:p>
        </w:tc>
        <w:tc>
          <w:tcPr>
            <w:tcW w:w="3024" w:type="dxa"/>
          </w:tcPr>
          <w:p w14:paraId="3B25F5A1" w14:textId="77777777" w:rsidR="00E67B6C" w:rsidRPr="00A560C4" w:rsidRDefault="00E67B6C" w:rsidP="0093159F">
            <w:pPr>
              <w:rPr>
                <w:rFonts w:ascii="Times New Roman" w:hAnsi="Times New Roman" w:cs="Times New Roman"/>
              </w:rPr>
            </w:pPr>
          </w:p>
          <w:p w14:paraId="33E5B31F" w14:textId="77777777" w:rsidR="00E67B6C" w:rsidRDefault="00E67B6C" w:rsidP="0093159F">
            <w:pPr>
              <w:rPr>
                <w:rFonts w:ascii="Times New Roman" w:hAnsi="Times New Roman" w:cs="Times New Roman"/>
              </w:rPr>
            </w:pPr>
          </w:p>
          <w:p w14:paraId="0E158D72" w14:textId="77777777" w:rsidR="00E67B6C" w:rsidRDefault="00E67B6C" w:rsidP="0093159F">
            <w:pPr>
              <w:rPr>
                <w:rFonts w:ascii="Times New Roman" w:hAnsi="Times New Roman" w:cs="Times New Roman"/>
              </w:rPr>
            </w:pPr>
          </w:p>
          <w:p w14:paraId="0F169294" w14:textId="663C40A5" w:rsidR="00E67B6C" w:rsidRDefault="00E67B6C" w:rsidP="0093159F">
            <w:pPr>
              <w:rPr>
                <w:rFonts w:ascii="Times New Roman" w:hAnsi="Times New Roman" w:cs="Times New Roman"/>
              </w:rPr>
            </w:pPr>
          </w:p>
          <w:p w14:paraId="7001DE0D" w14:textId="77777777" w:rsidR="00E67B6C" w:rsidRDefault="00E67B6C" w:rsidP="0093159F">
            <w:pPr>
              <w:rPr>
                <w:rFonts w:ascii="Times New Roman" w:hAnsi="Times New Roman" w:cs="Times New Roman"/>
              </w:rPr>
            </w:pPr>
          </w:p>
          <w:p w14:paraId="1ADC39F3" w14:textId="77777777" w:rsidR="00461A96" w:rsidRPr="00A560C4" w:rsidRDefault="00461A96" w:rsidP="0093159F">
            <w:pPr>
              <w:rPr>
                <w:rFonts w:ascii="Times New Roman" w:hAnsi="Times New Roman" w:cs="Times New Roman"/>
              </w:rPr>
            </w:pPr>
          </w:p>
          <w:p w14:paraId="0DA7DFDE" w14:textId="77777777" w:rsidR="00E67B6C" w:rsidRPr="00A560C4" w:rsidRDefault="00E67B6C" w:rsidP="0093159F">
            <w:pPr>
              <w:jc w:val="center"/>
              <w:rPr>
                <w:rFonts w:ascii="Times New Roman" w:hAnsi="Times New Roman" w:cs="Times New Roman"/>
              </w:rPr>
            </w:pPr>
            <w:r w:rsidRPr="00A560C4">
              <w:rPr>
                <w:rFonts w:ascii="Times New Roman" w:hAnsi="Times New Roman" w:cs="Times New Roman"/>
              </w:rPr>
              <w:t>…………………………</w:t>
            </w:r>
          </w:p>
          <w:p w14:paraId="7C441126" w14:textId="4BCC57E4" w:rsidR="00E67B6C" w:rsidRDefault="00E67B6C" w:rsidP="0093159F">
            <w:pPr>
              <w:jc w:val="center"/>
              <w:rPr>
                <w:rFonts w:ascii="Times New Roman" w:hAnsi="Times New Roman" w:cs="Times New Roman"/>
              </w:rPr>
            </w:pPr>
            <w:r w:rsidRPr="00A560C4">
              <w:rPr>
                <w:rFonts w:ascii="Times New Roman" w:hAnsi="Times New Roman" w:cs="Times New Roman"/>
              </w:rPr>
              <w:t>pénzügyi ellenjegyző</w:t>
            </w:r>
          </w:p>
          <w:p w14:paraId="7954B10C" w14:textId="77777777" w:rsidR="00E1559A" w:rsidRPr="00A560C4" w:rsidRDefault="00E1559A" w:rsidP="0093159F">
            <w:pPr>
              <w:jc w:val="center"/>
              <w:rPr>
                <w:rFonts w:ascii="Times New Roman" w:hAnsi="Times New Roman" w:cs="Times New Roman"/>
              </w:rPr>
            </w:pPr>
          </w:p>
          <w:p w14:paraId="5A52E646" w14:textId="638A42B1" w:rsidR="00E67B6C" w:rsidRPr="00A560C4" w:rsidRDefault="00E1559A" w:rsidP="0093159F">
            <w:pPr>
              <w:jc w:val="center"/>
              <w:rPr>
                <w:rFonts w:ascii="Times New Roman" w:hAnsi="Times New Roman" w:cs="Times New Roman"/>
              </w:rPr>
            </w:pPr>
            <w:r>
              <w:rPr>
                <w:rFonts w:ascii="Times New Roman" w:hAnsi="Times New Roman" w:cs="Times New Roman"/>
              </w:rPr>
              <w:t>…………………………</w:t>
            </w:r>
          </w:p>
        </w:tc>
      </w:tr>
    </w:tbl>
    <w:p w14:paraId="7746E51B" w14:textId="77777777" w:rsidR="00524AC5" w:rsidRPr="00524AC5" w:rsidRDefault="00524AC5" w:rsidP="00524AC5">
      <w:pPr>
        <w:rPr>
          <w:rFonts w:ascii="Times New Roman" w:hAnsi="Times New Roman" w:cs="Times New Roman"/>
        </w:rPr>
      </w:pPr>
    </w:p>
    <w:sectPr w:rsidR="00524AC5" w:rsidRPr="00524AC5" w:rsidSect="00F02EF9">
      <w:headerReference w:type="default" r:id="rId11"/>
      <w:footerReference w:type="default" r:id="rId12"/>
      <w:pgSz w:w="11900" w:h="16840"/>
      <w:pgMar w:top="2552" w:right="1418" w:bottom="1276" w:left="1418"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9AF00F" w14:textId="77777777" w:rsidR="004056E9" w:rsidRDefault="004056E9" w:rsidP="0015144E">
      <w:pPr>
        <w:spacing w:after="0"/>
      </w:pPr>
      <w:r>
        <w:separator/>
      </w:r>
    </w:p>
  </w:endnote>
  <w:endnote w:type="continuationSeparator" w:id="0">
    <w:p w14:paraId="00D8E7D0" w14:textId="77777777" w:rsidR="004056E9" w:rsidRDefault="004056E9" w:rsidP="0015144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Times New Roman"/>
    <w:charset w:val="00"/>
    <w:family w:val="auto"/>
    <w:pitch w:val="variable"/>
    <w:sig w:usb0="E1000AEF" w:usb1="5000A1FF" w:usb2="00000000" w:usb3="00000000" w:csb0="000001BF" w:csb1="00000000"/>
  </w:font>
  <w:font w:name="MyriadPro-Regular">
    <w:panose1 w:val="020B0503030403020204"/>
    <w:charset w:val="4D"/>
    <w:family w:val="auto"/>
    <w:notTrueType/>
    <w:pitch w:val="default"/>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680BFB" w14:textId="77777777" w:rsidR="00733C98" w:rsidRDefault="00733C98">
    <w:pPr>
      <w:pStyle w:val="llb"/>
    </w:pPr>
    <w:r>
      <w:rPr>
        <w:rFonts w:hint="eastAsia"/>
        <w:noProof/>
        <w:lang w:eastAsia="hu-HU"/>
      </w:rPr>
      <mc:AlternateContent>
        <mc:Choice Requires="wps">
          <w:drawing>
            <wp:anchor distT="0" distB="0" distL="114300" distR="114300" simplePos="0" relativeHeight="251662336" behindDoc="0" locked="0" layoutInCell="1" allowOverlap="1" wp14:anchorId="67EC5F98" wp14:editId="721C3058">
              <wp:simplePos x="0" y="0"/>
              <wp:positionH relativeFrom="column">
                <wp:align>center</wp:align>
              </wp:positionH>
              <wp:positionV relativeFrom="page">
                <wp:posOffset>9973310</wp:posOffset>
              </wp:positionV>
              <wp:extent cx="2397466" cy="479083"/>
              <wp:effectExtent l="0" t="0" r="0" b="3810"/>
              <wp:wrapNone/>
              <wp:docPr id="3" name="Text Box 3"/>
              <wp:cNvGraphicFramePr/>
              <a:graphic xmlns:a="http://schemas.openxmlformats.org/drawingml/2006/main">
                <a:graphicData uri="http://schemas.microsoft.com/office/word/2010/wordprocessingShape">
                  <wps:wsp>
                    <wps:cNvSpPr txBox="1"/>
                    <wps:spPr>
                      <a:xfrm>
                        <a:off x="0" y="0"/>
                        <a:ext cx="2397466" cy="479083"/>
                      </a:xfrm>
                      <a:prstGeom prst="rect">
                        <a:avLst/>
                      </a:prstGeom>
                      <a:noFill/>
                      <a:ln>
                        <a:no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6531D7F4" w14:textId="77777777" w:rsidR="00733C98" w:rsidRPr="00733C98" w:rsidRDefault="00733C98" w:rsidP="00733C98">
                          <w:pPr>
                            <w:pStyle w:val="BasicParagraph"/>
                            <w:suppressAutoHyphens/>
                            <w:jc w:val="center"/>
                            <w:rPr>
                              <w:rFonts w:ascii="Arial" w:hAnsi="Arial" w:cs="Arial"/>
                              <w:sz w:val="16"/>
                              <w:szCs w:val="16"/>
                            </w:rPr>
                          </w:pPr>
                          <w:r w:rsidRPr="00733C98">
                            <w:rPr>
                              <w:rFonts w:ascii="Arial" w:hAnsi="Arial" w:cs="Arial"/>
                              <w:sz w:val="16"/>
                              <w:szCs w:val="16"/>
                            </w:rPr>
                            <w:t>Cím: 1078 Budapest, István utca 2.</w:t>
                          </w:r>
                        </w:p>
                        <w:p w14:paraId="443685C8" w14:textId="77777777" w:rsidR="00733C98" w:rsidRPr="00733C98" w:rsidRDefault="00733C98" w:rsidP="00733C98">
                          <w:pPr>
                            <w:pStyle w:val="BasicParagraph"/>
                            <w:suppressAutoHyphens/>
                            <w:jc w:val="center"/>
                            <w:rPr>
                              <w:rFonts w:ascii="Arial" w:hAnsi="Arial" w:cs="Arial"/>
                              <w:sz w:val="16"/>
                              <w:szCs w:val="16"/>
                            </w:rPr>
                          </w:pPr>
                          <w:r w:rsidRPr="00733C98">
                            <w:rPr>
                              <w:rFonts w:ascii="Arial" w:hAnsi="Arial" w:cs="Arial"/>
                              <w:sz w:val="16"/>
                              <w:szCs w:val="16"/>
                            </w:rPr>
                            <w:t>Postacím: 1400 Budapest</w:t>
                          </w:r>
                          <w:r w:rsidR="00F603B1">
                            <w:rPr>
                              <w:rFonts w:ascii="Arial" w:hAnsi="Arial" w:cs="Arial"/>
                              <w:sz w:val="16"/>
                              <w:szCs w:val="16"/>
                            </w:rPr>
                            <w:t>,</w:t>
                          </w:r>
                          <w:r w:rsidRPr="00733C98">
                            <w:rPr>
                              <w:rFonts w:ascii="Arial" w:hAnsi="Arial" w:cs="Arial"/>
                              <w:sz w:val="16"/>
                              <w:szCs w:val="16"/>
                            </w:rPr>
                            <w:t xml:space="preserve"> Pf. 2.</w:t>
                          </w:r>
                        </w:p>
                        <w:p w14:paraId="7AB710D6" w14:textId="77777777" w:rsidR="00733C98" w:rsidRPr="00733C98" w:rsidRDefault="00733C98" w:rsidP="00F603B1">
                          <w:pPr>
                            <w:jc w:val="center"/>
                            <w:rPr>
                              <w:rFonts w:ascii="Arial" w:hAnsi="Arial" w:cs="Arial"/>
                            </w:rPr>
                          </w:pPr>
                          <w:r w:rsidRPr="00733C98">
                            <w:rPr>
                              <w:rFonts w:ascii="Arial" w:hAnsi="Arial" w:cs="Arial"/>
                              <w:sz w:val="16"/>
                              <w:szCs w:val="16"/>
                            </w:rPr>
                            <w:t>Tel.: +36-1-478-410</w:t>
                          </w:r>
                          <w:r w:rsidR="00ED4079">
                            <w:rPr>
                              <w:rFonts w:ascii="Arial" w:hAnsi="Arial" w:cs="Arial"/>
                              <w:sz w:val="16"/>
                              <w:szCs w:val="16"/>
                            </w:rPr>
                            <w:t>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EC5F98" id="_x0000_t202" coordsize="21600,21600" o:spt="202" path="m,l,21600r21600,l21600,xe">
              <v:stroke joinstyle="miter"/>
              <v:path gradientshapeok="t" o:connecttype="rect"/>
            </v:shapetype>
            <v:shape id="Text Box 3" o:spid="_x0000_s1027" type="#_x0000_t202" style="position:absolute;margin-left:0;margin-top:785.3pt;width:188.8pt;height:37.7pt;z-index:251662336;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" filled="f" stroked="f">
              <v:textbox>
                <w:txbxContent>
                  <w:p w14:paraId="6531D7F4" w14:textId="77777777" w:rsidR="00733C98" w:rsidRPr="00733C98" w:rsidRDefault="00733C98" w:rsidP="00733C98">
                    <w:pPr>
                      <w:pStyle w:val="BasicParagraph"/>
                      <w:suppressAutoHyphens/>
                      <w:jc w:val="center"/>
                      <w:rPr>
                        <w:rFonts w:ascii="Arial" w:hAnsi="Arial" w:cs="Arial"/>
                        <w:sz w:val="16"/>
                        <w:szCs w:val="16"/>
                      </w:rPr>
                    </w:pPr>
                    <w:r w:rsidRPr="00733C98">
                      <w:rPr>
                        <w:rFonts w:ascii="Arial" w:hAnsi="Arial" w:cs="Arial"/>
                        <w:sz w:val="16"/>
                        <w:szCs w:val="16"/>
                      </w:rPr>
                      <w:t>Cím: 1078 Budapest, István utca 2.</w:t>
                    </w:r>
                  </w:p>
                  <w:p w14:paraId="443685C8" w14:textId="77777777" w:rsidR="00733C98" w:rsidRPr="00733C98" w:rsidRDefault="00733C98" w:rsidP="00733C98">
                    <w:pPr>
                      <w:pStyle w:val="BasicParagraph"/>
                      <w:suppressAutoHyphens/>
                      <w:jc w:val="center"/>
                      <w:rPr>
                        <w:rFonts w:ascii="Arial" w:hAnsi="Arial" w:cs="Arial"/>
                        <w:sz w:val="16"/>
                        <w:szCs w:val="16"/>
                      </w:rPr>
                    </w:pPr>
                    <w:r w:rsidRPr="00733C98">
                      <w:rPr>
                        <w:rFonts w:ascii="Arial" w:hAnsi="Arial" w:cs="Arial"/>
                        <w:sz w:val="16"/>
                        <w:szCs w:val="16"/>
                      </w:rPr>
                      <w:t>Postacím: 1400 Budapest</w:t>
                    </w:r>
                    <w:r w:rsidR="00F603B1">
                      <w:rPr>
                        <w:rFonts w:ascii="Arial" w:hAnsi="Arial" w:cs="Arial"/>
                        <w:sz w:val="16"/>
                        <w:szCs w:val="16"/>
                      </w:rPr>
                      <w:t>,</w:t>
                    </w:r>
                    <w:r w:rsidRPr="00733C98">
                      <w:rPr>
                        <w:rFonts w:ascii="Arial" w:hAnsi="Arial" w:cs="Arial"/>
                        <w:sz w:val="16"/>
                        <w:szCs w:val="16"/>
                      </w:rPr>
                      <w:t xml:space="preserve"> Pf. 2.</w:t>
                    </w:r>
                  </w:p>
                  <w:p w14:paraId="7AB710D6" w14:textId="77777777" w:rsidR="00733C98" w:rsidRPr="00733C98" w:rsidRDefault="00733C98" w:rsidP="00F603B1">
                    <w:pPr>
                      <w:jc w:val="center"/>
                      <w:rPr>
                        <w:rFonts w:ascii="Arial" w:hAnsi="Arial" w:cs="Arial"/>
                      </w:rPr>
                    </w:pPr>
                    <w:r w:rsidRPr="00733C98">
                      <w:rPr>
                        <w:rFonts w:ascii="Arial" w:hAnsi="Arial" w:cs="Arial"/>
                        <w:sz w:val="16"/>
                        <w:szCs w:val="16"/>
                      </w:rPr>
                      <w:t>Tel.: +36-1-478-410</w:t>
                    </w:r>
                    <w:r w:rsidR="00ED4079">
                      <w:rPr>
                        <w:rFonts w:ascii="Arial" w:hAnsi="Arial" w:cs="Arial"/>
                        <w:sz w:val="16"/>
                        <w:szCs w:val="16"/>
                      </w:rPr>
                      <w:t>0</w:t>
                    </w:r>
                  </w:p>
                </w:txbxContent>
              </v:textbox>
              <w10:wrap anchory="page"/>
            </v:shape>
          </w:pict>
        </mc:Fallback>
      </mc:AlternateContent>
    </w:r>
    <w:r>
      <w:rPr>
        <w:rFonts w:hint="eastAsia"/>
        <w:noProof/>
        <w:lang w:eastAsia="hu-HU"/>
      </w:rPr>
      <w:drawing>
        <wp:anchor distT="0" distB="0" distL="114300" distR="114300" simplePos="0" relativeHeight="251661312" behindDoc="1" locked="0" layoutInCell="1" allowOverlap="1" wp14:anchorId="3E778FE9" wp14:editId="0BD8C5E0">
          <wp:simplePos x="0" y="0"/>
          <wp:positionH relativeFrom="page">
            <wp:posOffset>1270</wp:posOffset>
          </wp:positionH>
          <wp:positionV relativeFrom="page">
            <wp:posOffset>9794875</wp:posOffset>
          </wp:positionV>
          <wp:extent cx="7560000" cy="899126"/>
          <wp:effectExtent l="0" t="0" r="0" b="0"/>
          <wp:wrapNone/>
          <wp:docPr id="1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IVET-levélpapír-footer.jpg"/>
                  <pic:cNvPicPr/>
                </pic:nvPicPr>
                <pic:blipFill>
                  <a:blip r:embed="rId1">
                    <a:extLst>
                      <a:ext uri="{28A0092B-C50C-407E-A947-70E740481C1C}">
                        <a14:useLocalDpi xmlns:a14="http://schemas.microsoft.com/office/drawing/2010/main" val="0"/>
                      </a:ext>
                    </a:extLst>
                  </a:blip>
                  <a:stretch>
                    <a:fillRect/>
                  </a:stretch>
                </pic:blipFill>
                <pic:spPr>
                  <a:xfrm>
                    <a:off x="0" y="0"/>
                    <a:ext cx="7560000" cy="899126"/>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49FEE2" w14:textId="77777777" w:rsidR="004056E9" w:rsidRDefault="004056E9" w:rsidP="0015144E">
      <w:pPr>
        <w:spacing w:after="0"/>
      </w:pPr>
      <w:r>
        <w:separator/>
      </w:r>
    </w:p>
  </w:footnote>
  <w:footnote w:type="continuationSeparator" w:id="0">
    <w:p w14:paraId="3D4FAF0C" w14:textId="77777777" w:rsidR="004056E9" w:rsidRDefault="004056E9" w:rsidP="0015144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6A246B" w14:textId="77777777" w:rsidR="0015144E" w:rsidRDefault="00733C98">
    <w:pPr>
      <w:pStyle w:val="lfej"/>
    </w:pPr>
    <w:r>
      <w:rPr>
        <w:rFonts w:hint="eastAsia"/>
        <w:noProof/>
        <w:lang w:eastAsia="hu-HU"/>
      </w:rPr>
      <mc:AlternateContent>
        <mc:Choice Requires="wps">
          <w:drawing>
            <wp:anchor distT="0" distB="0" distL="114300" distR="114300" simplePos="0" relativeHeight="251663360" behindDoc="0" locked="0" layoutInCell="1" allowOverlap="1" wp14:anchorId="545373AC" wp14:editId="208981B3">
              <wp:simplePos x="0" y="0"/>
              <wp:positionH relativeFrom="column">
                <wp:posOffset>4071620</wp:posOffset>
              </wp:positionH>
              <wp:positionV relativeFrom="page">
                <wp:posOffset>653513</wp:posOffset>
              </wp:positionV>
              <wp:extent cx="2180737" cy="182880"/>
              <wp:effectExtent l="0" t="0" r="3810" b="20320"/>
              <wp:wrapNone/>
              <wp:docPr id="4" name="Text Box 4"/>
              <wp:cNvGraphicFramePr/>
              <a:graphic xmlns:a="http://schemas.openxmlformats.org/drawingml/2006/main">
                <a:graphicData uri="http://schemas.microsoft.com/office/word/2010/wordprocessingShape">
                  <wps:wsp>
                    <wps:cNvSpPr txBox="1"/>
                    <wps:spPr>
                      <a:xfrm>
                        <a:off x="0" y="0"/>
                        <a:ext cx="2180737" cy="18288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162BC8E4" w14:textId="77777777" w:rsidR="00733C98" w:rsidRPr="00733C98" w:rsidRDefault="00733C98" w:rsidP="00733C98">
                          <w:pPr>
                            <w:jc w:val="right"/>
                            <w:rPr>
                              <w:rFonts w:ascii="Arial" w:hAnsi="Arial" w:cs="Arial"/>
                              <w:sz w:val="22"/>
                              <w:szCs w:val="22"/>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545373AC" id="_x0000_t202" coordsize="21600,21600" o:spt="202" path="m,l,21600r21600,l21600,xe">
              <v:stroke joinstyle="miter"/>
              <v:path gradientshapeok="t" o:connecttype="rect"/>
            </v:shapetype>
            <v:shape id="Text Box 4" o:spid="_x0000_s1026" type="#_x0000_t202" style="position:absolute;margin-left:320.6pt;margin-top:51.45pt;width:171.7pt;height:14.4pt;z-index:251663360;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" filled="f" stroked="f">
              <v:textbox inset="0,0,0,0">
                <w:txbxContent>
                  <w:p w14:paraId="162BC8E4" w14:textId="77777777" w:rsidR="00733C98" w:rsidRPr="00733C98" w:rsidRDefault="00733C98" w:rsidP="00733C98">
                    <w:pPr>
                      <w:jc w:val="right"/>
                      <w:rPr>
                        <w:rFonts w:ascii="Arial" w:hAnsi="Arial" w:cs="Arial"/>
                        <w:sz w:val="22"/>
                        <w:szCs w:val="22"/>
                      </w:rPr>
                    </w:pPr>
                  </w:p>
                </w:txbxContent>
              </v:textbox>
              <w10:wrap anchory="page"/>
            </v:shape>
          </w:pict>
        </mc:Fallback>
      </mc:AlternateContent>
    </w:r>
    <w:r w:rsidR="0015144E">
      <w:rPr>
        <w:rFonts w:hint="eastAsia"/>
        <w:noProof/>
        <w:lang w:eastAsia="hu-HU"/>
      </w:rPr>
      <w:drawing>
        <wp:anchor distT="0" distB="0" distL="114300" distR="114300" simplePos="0" relativeHeight="251659264" behindDoc="1" locked="0" layoutInCell="1" allowOverlap="1" wp14:anchorId="56417F4D" wp14:editId="29BD8D8F">
          <wp:simplePos x="0" y="0"/>
          <wp:positionH relativeFrom="page">
            <wp:posOffset>0</wp:posOffset>
          </wp:positionH>
          <wp:positionV relativeFrom="page">
            <wp:posOffset>0</wp:posOffset>
          </wp:positionV>
          <wp:extent cx="7560000" cy="1439133"/>
          <wp:effectExtent l="0" t="0" r="9525" b="8890"/>
          <wp:wrapNone/>
          <wp:docPr id="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IVET-levélpapír-171201.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439133"/>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06891"/>
    <w:multiLevelType w:val="multilevel"/>
    <w:tmpl w:val="8272F0CA"/>
    <w:lvl w:ilvl="0">
      <w:start w:val="1"/>
      <w:numFmt w:val="decimal"/>
      <w:lvlText w:val="%1."/>
      <w:lvlJc w:val="left"/>
      <w:pPr>
        <w:ind w:left="480" w:hanging="480"/>
      </w:pPr>
      <w:rPr>
        <w:rFonts w:hint="default"/>
      </w:rPr>
    </w:lvl>
    <w:lvl w:ilvl="1">
      <w:start w:val="1"/>
      <w:numFmt w:val="decimal"/>
      <w:lvlText w:val="3.%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42E1047"/>
    <w:multiLevelType w:val="hybridMultilevel"/>
    <w:tmpl w:val="0602DF96"/>
    <w:lvl w:ilvl="0" w:tplc="040E0003">
      <w:start w:val="1"/>
      <w:numFmt w:val="bullet"/>
      <w:lvlText w:val="o"/>
      <w:lvlJc w:val="left"/>
      <w:pPr>
        <w:ind w:left="1146" w:hanging="360"/>
      </w:pPr>
      <w:rPr>
        <w:rFonts w:ascii="Courier New" w:hAnsi="Courier New" w:cs="Courier New" w:hint="default"/>
      </w:rPr>
    </w:lvl>
    <w:lvl w:ilvl="1" w:tplc="1FBCC01A">
      <w:start w:val="1"/>
      <w:numFmt w:val="bullet"/>
      <w:lvlText w:val="o"/>
      <w:lvlJc w:val="left"/>
      <w:pPr>
        <w:ind w:left="1866" w:hanging="360"/>
      </w:pPr>
      <w:rPr>
        <w:rFonts w:ascii="Courier New" w:hAnsi="Courier New" w:cs="Courier New" w:hint="default"/>
        <w:b/>
        <w:color w:val="000000" w:themeColor="text1"/>
        <w:sz w:val="40"/>
        <w:szCs w:val="40"/>
      </w:rPr>
    </w:lvl>
    <w:lvl w:ilvl="2" w:tplc="040E0005" w:tentative="1">
      <w:start w:val="1"/>
      <w:numFmt w:val="bullet"/>
      <w:lvlText w:val=""/>
      <w:lvlJc w:val="left"/>
      <w:pPr>
        <w:ind w:left="2586" w:hanging="360"/>
      </w:pPr>
      <w:rPr>
        <w:rFonts w:ascii="Wingdings" w:hAnsi="Wingdings" w:hint="default"/>
      </w:rPr>
    </w:lvl>
    <w:lvl w:ilvl="3" w:tplc="040E0001" w:tentative="1">
      <w:start w:val="1"/>
      <w:numFmt w:val="bullet"/>
      <w:lvlText w:val=""/>
      <w:lvlJc w:val="left"/>
      <w:pPr>
        <w:ind w:left="3306" w:hanging="360"/>
      </w:pPr>
      <w:rPr>
        <w:rFonts w:ascii="Symbol" w:hAnsi="Symbol" w:hint="default"/>
      </w:rPr>
    </w:lvl>
    <w:lvl w:ilvl="4" w:tplc="040E0003" w:tentative="1">
      <w:start w:val="1"/>
      <w:numFmt w:val="bullet"/>
      <w:lvlText w:val="o"/>
      <w:lvlJc w:val="left"/>
      <w:pPr>
        <w:ind w:left="4026" w:hanging="360"/>
      </w:pPr>
      <w:rPr>
        <w:rFonts w:ascii="Courier New" w:hAnsi="Courier New" w:cs="Courier New" w:hint="default"/>
      </w:rPr>
    </w:lvl>
    <w:lvl w:ilvl="5" w:tplc="040E0005" w:tentative="1">
      <w:start w:val="1"/>
      <w:numFmt w:val="bullet"/>
      <w:lvlText w:val=""/>
      <w:lvlJc w:val="left"/>
      <w:pPr>
        <w:ind w:left="4746" w:hanging="360"/>
      </w:pPr>
      <w:rPr>
        <w:rFonts w:ascii="Wingdings" w:hAnsi="Wingdings" w:hint="default"/>
      </w:rPr>
    </w:lvl>
    <w:lvl w:ilvl="6" w:tplc="040E0001" w:tentative="1">
      <w:start w:val="1"/>
      <w:numFmt w:val="bullet"/>
      <w:lvlText w:val=""/>
      <w:lvlJc w:val="left"/>
      <w:pPr>
        <w:ind w:left="5466" w:hanging="360"/>
      </w:pPr>
      <w:rPr>
        <w:rFonts w:ascii="Symbol" w:hAnsi="Symbol" w:hint="default"/>
      </w:rPr>
    </w:lvl>
    <w:lvl w:ilvl="7" w:tplc="040E0003" w:tentative="1">
      <w:start w:val="1"/>
      <w:numFmt w:val="bullet"/>
      <w:lvlText w:val="o"/>
      <w:lvlJc w:val="left"/>
      <w:pPr>
        <w:ind w:left="6186" w:hanging="360"/>
      </w:pPr>
      <w:rPr>
        <w:rFonts w:ascii="Courier New" w:hAnsi="Courier New" w:cs="Courier New" w:hint="default"/>
      </w:rPr>
    </w:lvl>
    <w:lvl w:ilvl="8" w:tplc="040E0005" w:tentative="1">
      <w:start w:val="1"/>
      <w:numFmt w:val="bullet"/>
      <w:lvlText w:val=""/>
      <w:lvlJc w:val="left"/>
      <w:pPr>
        <w:ind w:left="6906" w:hanging="360"/>
      </w:pPr>
      <w:rPr>
        <w:rFonts w:ascii="Wingdings" w:hAnsi="Wingdings" w:hint="default"/>
      </w:rPr>
    </w:lvl>
  </w:abstractNum>
  <w:abstractNum w:abstractNumId="2" w15:restartNumberingAfterBreak="0">
    <w:nsid w:val="166D0DB6"/>
    <w:multiLevelType w:val="hybridMultilevel"/>
    <w:tmpl w:val="711CDF34"/>
    <w:lvl w:ilvl="0" w:tplc="5BCC25EC">
      <w:start w:val="1"/>
      <w:numFmt w:val="decimal"/>
      <w:lvlText w:val="6.%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1BA4295C"/>
    <w:multiLevelType w:val="multilevel"/>
    <w:tmpl w:val="BAAE43F0"/>
    <w:lvl w:ilvl="0">
      <w:start w:val="1"/>
      <w:numFmt w:val="decimal"/>
      <w:lvlText w:val="%1."/>
      <w:lvlJc w:val="left"/>
      <w:pPr>
        <w:ind w:left="480" w:hanging="480"/>
      </w:pPr>
      <w:rPr>
        <w:rFonts w:hint="default"/>
      </w:rPr>
    </w:lvl>
    <w:lvl w:ilvl="1">
      <w:start w:val="1"/>
      <w:numFmt w:val="decimal"/>
      <w:lvlText w:val="2.%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D387C03"/>
    <w:multiLevelType w:val="hybridMultilevel"/>
    <w:tmpl w:val="84926F5C"/>
    <w:lvl w:ilvl="0" w:tplc="14044174">
      <w:start w:val="1"/>
      <w:numFmt w:val="decimal"/>
      <w:lvlText w:val="7.%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3CB365DE"/>
    <w:multiLevelType w:val="hybridMultilevel"/>
    <w:tmpl w:val="15722EC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4ED1709A"/>
    <w:multiLevelType w:val="multilevel"/>
    <w:tmpl w:val="1A2449C0"/>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5B95395B"/>
    <w:multiLevelType w:val="hybridMultilevel"/>
    <w:tmpl w:val="4BCEB1E0"/>
    <w:lvl w:ilvl="0" w:tplc="CE3093C0">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15:restartNumberingAfterBreak="0">
    <w:nsid w:val="5C5C089A"/>
    <w:multiLevelType w:val="hybridMultilevel"/>
    <w:tmpl w:val="143825C0"/>
    <w:lvl w:ilvl="0" w:tplc="E4088EEE">
      <w:start w:val="1"/>
      <w:numFmt w:val="decimal"/>
      <w:lvlText w:val="5.%1"/>
      <w:lvlJc w:val="left"/>
      <w:pPr>
        <w:ind w:left="4897" w:hanging="360"/>
      </w:pPr>
      <w:rPr>
        <w:rFonts w:hint="default"/>
      </w:rPr>
    </w:lvl>
    <w:lvl w:ilvl="1" w:tplc="AB3CAD0E">
      <w:start w:val="1"/>
      <w:numFmt w:val="lowerLetter"/>
      <w:lvlText w:val="%2)"/>
      <w:lvlJc w:val="left"/>
      <w:pPr>
        <w:ind w:left="1440" w:hanging="360"/>
      </w:pPr>
      <w:rPr>
        <w:rFonts w:hint="default"/>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15:restartNumberingAfterBreak="0">
    <w:nsid w:val="68EB5A37"/>
    <w:multiLevelType w:val="hybridMultilevel"/>
    <w:tmpl w:val="557605C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15:restartNumberingAfterBreak="0">
    <w:nsid w:val="74C8744E"/>
    <w:multiLevelType w:val="hybridMultilevel"/>
    <w:tmpl w:val="E8CEE21E"/>
    <w:lvl w:ilvl="0" w:tplc="DA1C27AA">
      <w:start w:val="7"/>
      <w:numFmt w:val="bullet"/>
      <w:lvlText w:val="-"/>
      <w:lvlJc w:val="left"/>
      <w:pPr>
        <w:ind w:left="1071" w:hanging="360"/>
      </w:pPr>
      <w:rPr>
        <w:rFonts w:ascii="Times New Roman" w:eastAsia="Times New Roman" w:hAnsi="Times New Roman" w:cs="Times New Roman" w:hint="default"/>
      </w:rPr>
    </w:lvl>
    <w:lvl w:ilvl="1" w:tplc="040E0003" w:tentative="1">
      <w:start w:val="1"/>
      <w:numFmt w:val="bullet"/>
      <w:lvlText w:val="o"/>
      <w:lvlJc w:val="left"/>
      <w:pPr>
        <w:ind w:left="1791" w:hanging="360"/>
      </w:pPr>
      <w:rPr>
        <w:rFonts w:ascii="Courier New" w:hAnsi="Courier New" w:cs="Courier New" w:hint="default"/>
      </w:rPr>
    </w:lvl>
    <w:lvl w:ilvl="2" w:tplc="040E0005" w:tentative="1">
      <w:start w:val="1"/>
      <w:numFmt w:val="bullet"/>
      <w:lvlText w:val=""/>
      <w:lvlJc w:val="left"/>
      <w:pPr>
        <w:ind w:left="2511" w:hanging="360"/>
      </w:pPr>
      <w:rPr>
        <w:rFonts w:ascii="Wingdings" w:hAnsi="Wingdings" w:hint="default"/>
      </w:rPr>
    </w:lvl>
    <w:lvl w:ilvl="3" w:tplc="040E0001" w:tentative="1">
      <w:start w:val="1"/>
      <w:numFmt w:val="bullet"/>
      <w:lvlText w:val=""/>
      <w:lvlJc w:val="left"/>
      <w:pPr>
        <w:ind w:left="3231" w:hanging="360"/>
      </w:pPr>
      <w:rPr>
        <w:rFonts w:ascii="Symbol" w:hAnsi="Symbol" w:hint="default"/>
      </w:rPr>
    </w:lvl>
    <w:lvl w:ilvl="4" w:tplc="040E0003" w:tentative="1">
      <w:start w:val="1"/>
      <w:numFmt w:val="bullet"/>
      <w:lvlText w:val="o"/>
      <w:lvlJc w:val="left"/>
      <w:pPr>
        <w:ind w:left="3951" w:hanging="360"/>
      </w:pPr>
      <w:rPr>
        <w:rFonts w:ascii="Courier New" w:hAnsi="Courier New" w:cs="Courier New" w:hint="default"/>
      </w:rPr>
    </w:lvl>
    <w:lvl w:ilvl="5" w:tplc="040E0005" w:tentative="1">
      <w:start w:val="1"/>
      <w:numFmt w:val="bullet"/>
      <w:lvlText w:val=""/>
      <w:lvlJc w:val="left"/>
      <w:pPr>
        <w:ind w:left="4671" w:hanging="360"/>
      </w:pPr>
      <w:rPr>
        <w:rFonts w:ascii="Wingdings" w:hAnsi="Wingdings" w:hint="default"/>
      </w:rPr>
    </w:lvl>
    <w:lvl w:ilvl="6" w:tplc="040E0001" w:tentative="1">
      <w:start w:val="1"/>
      <w:numFmt w:val="bullet"/>
      <w:lvlText w:val=""/>
      <w:lvlJc w:val="left"/>
      <w:pPr>
        <w:ind w:left="5391" w:hanging="360"/>
      </w:pPr>
      <w:rPr>
        <w:rFonts w:ascii="Symbol" w:hAnsi="Symbol" w:hint="default"/>
      </w:rPr>
    </w:lvl>
    <w:lvl w:ilvl="7" w:tplc="040E0003" w:tentative="1">
      <w:start w:val="1"/>
      <w:numFmt w:val="bullet"/>
      <w:lvlText w:val="o"/>
      <w:lvlJc w:val="left"/>
      <w:pPr>
        <w:ind w:left="6111" w:hanging="360"/>
      </w:pPr>
      <w:rPr>
        <w:rFonts w:ascii="Courier New" w:hAnsi="Courier New" w:cs="Courier New" w:hint="default"/>
      </w:rPr>
    </w:lvl>
    <w:lvl w:ilvl="8" w:tplc="040E0005" w:tentative="1">
      <w:start w:val="1"/>
      <w:numFmt w:val="bullet"/>
      <w:lvlText w:val=""/>
      <w:lvlJc w:val="left"/>
      <w:pPr>
        <w:ind w:left="6831" w:hanging="360"/>
      </w:pPr>
      <w:rPr>
        <w:rFonts w:ascii="Wingdings" w:hAnsi="Wingdings" w:hint="default"/>
      </w:rPr>
    </w:lvl>
  </w:abstractNum>
  <w:abstractNum w:abstractNumId="11" w15:restartNumberingAfterBreak="0">
    <w:nsid w:val="7D2B28C4"/>
    <w:multiLevelType w:val="hybridMultilevel"/>
    <w:tmpl w:val="5E74DBFC"/>
    <w:lvl w:ilvl="0" w:tplc="353E02DE">
      <w:start w:val="1"/>
      <w:numFmt w:val="decimal"/>
      <w:lvlText w:val="4.%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7"/>
  </w:num>
  <w:num w:numId="2">
    <w:abstractNumId w:val="9"/>
  </w:num>
  <w:num w:numId="3">
    <w:abstractNumId w:val="5"/>
  </w:num>
  <w:num w:numId="4">
    <w:abstractNumId w:val="6"/>
  </w:num>
  <w:num w:numId="5">
    <w:abstractNumId w:val="3"/>
  </w:num>
  <w:num w:numId="6">
    <w:abstractNumId w:val="11"/>
  </w:num>
  <w:num w:numId="7">
    <w:abstractNumId w:val="8"/>
  </w:num>
  <w:num w:numId="8">
    <w:abstractNumId w:val="2"/>
  </w:num>
  <w:num w:numId="9">
    <w:abstractNumId w:val="4"/>
  </w:num>
  <w:num w:numId="10">
    <w:abstractNumId w:val="0"/>
  </w:num>
  <w:num w:numId="11">
    <w:abstractNumId w:val="10"/>
  </w:num>
  <w:num w:numId="1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renács Istvánné">
    <w15:presenceInfo w15:providerId="AD" w15:userId="S::Gre4981@univet.hu::764bd71e-0f72-4736-9e78-acbbc28db82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ocumentProtection w:edit="readOnly" w:enforcement="1" w:cryptProviderType="rsaAES" w:cryptAlgorithmClass="hash" w:cryptAlgorithmType="typeAny" w:cryptAlgorithmSid="14" w:cryptSpinCount="100000" w:hash="WuhDvfy09qI1J/lVy+Y9D/rQwGkT+ipKX/R1RRzu8jULBoCSEcKljmMc7ScGHnnpGx6xzAHOvV25fF2PRx0yog==" w:salt="chdIGVQBzctG3erTd1ZOrw=="/>
  <w:defaultTabStop w:val="720"/>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144E"/>
    <w:rsid w:val="00036BCE"/>
    <w:rsid w:val="00051E2E"/>
    <w:rsid w:val="000C63DE"/>
    <w:rsid w:val="0015144E"/>
    <w:rsid w:val="00167A0D"/>
    <w:rsid w:val="001704CE"/>
    <w:rsid w:val="001D04C5"/>
    <w:rsid w:val="002107A6"/>
    <w:rsid w:val="00277767"/>
    <w:rsid w:val="00324406"/>
    <w:rsid w:val="0034200A"/>
    <w:rsid w:val="00346B8F"/>
    <w:rsid w:val="004056E9"/>
    <w:rsid w:val="00410742"/>
    <w:rsid w:val="004258C9"/>
    <w:rsid w:val="00461A96"/>
    <w:rsid w:val="0047228E"/>
    <w:rsid w:val="004C0108"/>
    <w:rsid w:val="0050790F"/>
    <w:rsid w:val="00524AC5"/>
    <w:rsid w:val="005576B9"/>
    <w:rsid w:val="00585440"/>
    <w:rsid w:val="00594240"/>
    <w:rsid w:val="00620F62"/>
    <w:rsid w:val="00627538"/>
    <w:rsid w:val="00666ABC"/>
    <w:rsid w:val="00694BB2"/>
    <w:rsid w:val="006E0452"/>
    <w:rsid w:val="00716274"/>
    <w:rsid w:val="00733C98"/>
    <w:rsid w:val="007368EF"/>
    <w:rsid w:val="007D1EB7"/>
    <w:rsid w:val="007D32D3"/>
    <w:rsid w:val="007D5328"/>
    <w:rsid w:val="008233BD"/>
    <w:rsid w:val="008E0550"/>
    <w:rsid w:val="00981E83"/>
    <w:rsid w:val="009E5F2F"/>
    <w:rsid w:val="00A02762"/>
    <w:rsid w:val="00A22142"/>
    <w:rsid w:val="00A51342"/>
    <w:rsid w:val="00AB7EC0"/>
    <w:rsid w:val="00AC613B"/>
    <w:rsid w:val="00AD474A"/>
    <w:rsid w:val="00C012CD"/>
    <w:rsid w:val="00C1146D"/>
    <w:rsid w:val="00C16BA2"/>
    <w:rsid w:val="00C523A3"/>
    <w:rsid w:val="00C904A3"/>
    <w:rsid w:val="00D5088C"/>
    <w:rsid w:val="00D81C3D"/>
    <w:rsid w:val="00DA3904"/>
    <w:rsid w:val="00DA5519"/>
    <w:rsid w:val="00DB283A"/>
    <w:rsid w:val="00DB5403"/>
    <w:rsid w:val="00DC77F0"/>
    <w:rsid w:val="00E1559A"/>
    <w:rsid w:val="00E6790A"/>
    <w:rsid w:val="00E67B6C"/>
    <w:rsid w:val="00E82EB2"/>
    <w:rsid w:val="00ED4079"/>
    <w:rsid w:val="00F02EF9"/>
    <w:rsid w:val="00F603B1"/>
    <w:rsid w:val="00FA4A6F"/>
    <w:rsid w:val="00FC57F2"/>
    <w:rsid w:val="00FD1C47"/>
    <w:rsid w:val="00FE04ED"/>
    <w:rsid w:val="00FE51C4"/>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12555165"/>
  <w15:docId w15:val="{E04AAC76-BA46-467E-80AE-FEA669EC99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ja-JP"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716274"/>
    <w:rPr>
      <w:sz w:val="24"/>
      <w:szCs w:val="24"/>
      <w:lang w:val="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Buborkszveg">
    <w:name w:val="Balloon Text"/>
    <w:basedOn w:val="Norml"/>
    <w:link w:val="BuborkszvegChar"/>
    <w:uiPriority w:val="99"/>
    <w:semiHidden/>
    <w:unhideWhenUsed/>
    <w:rsid w:val="0015144E"/>
    <w:pPr>
      <w:spacing w:after="0"/>
    </w:pPr>
    <w:rPr>
      <w:rFonts w:ascii="Lucida Grande" w:hAnsi="Lucida Grande" w:cs="Lucida Grande"/>
      <w:sz w:val="18"/>
      <w:szCs w:val="18"/>
    </w:rPr>
  </w:style>
  <w:style w:type="character" w:customStyle="1" w:styleId="BuborkszvegChar">
    <w:name w:val="Buborékszöveg Char"/>
    <w:basedOn w:val="Bekezdsalapbettpusa"/>
    <w:link w:val="Buborkszveg"/>
    <w:uiPriority w:val="99"/>
    <w:semiHidden/>
    <w:rsid w:val="0015144E"/>
    <w:rPr>
      <w:rFonts w:ascii="Lucida Grande" w:hAnsi="Lucida Grande" w:cs="Lucida Grande"/>
      <w:sz w:val="18"/>
      <w:szCs w:val="18"/>
      <w:lang w:val="hu-HU"/>
    </w:rPr>
  </w:style>
  <w:style w:type="paragraph" w:styleId="lfej">
    <w:name w:val="header"/>
    <w:basedOn w:val="Norml"/>
    <w:link w:val="lfejChar"/>
    <w:uiPriority w:val="99"/>
    <w:unhideWhenUsed/>
    <w:rsid w:val="0015144E"/>
    <w:pPr>
      <w:tabs>
        <w:tab w:val="center" w:pos="4320"/>
        <w:tab w:val="right" w:pos="8640"/>
      </w:tabs>
      <w:spacing w:after="0"/>
    </w:pPr>
  </w:style>
  <w:style w:type="character" w:customStyle="1" w:styleId="lfejChar">
    <w:name w:val="Élőfej Char"/>
    <w:basedOn w:val="Bekezdsalapbettpusa"/>
    <w:link w:val="lfej"/>
    <w:uiPriority w:val="99"/>
    <w:rsid w:val="0015144E"/>
    <w:rPr>
      <w:sz w:val="24"/>
      <w:szCs w:val="24"/>
      <w:lang w:val="hu-HU"/>
    </w:rPr>
  </w:style>
  <w:style w:type="paragraph" w:styleId="llb">
    <w:name w:val="footer"/>
    <w:basedOn w:val="Norml"/>
    <w:link w:val="llbChar"/>
    <w:uiPriority w:val="99"/>
    <w:unhideWhenUsed/>
    <w:rsid w:val="0015144E"/>
    <w:pPr>
      <w:tabs>
        <w:tab w:val="center" w:pos="4320"/>
        <w:tab w:val="right" w:pos="8640"/>
      </w:tabs>
      <w:spacing w:after="0"/>
    </w:pPr>
  </w:style>
  <w:style w:type="character" w:customStyle="1" w:styleId="llbChar">
    <w:name w:val="Élőláb Char"/>
    <w:basedOn w:val="Bekezdsalapbettpusa"/>
    <w:link w:val="llb"/>
    <w:uiPriority w:val="99"/>
    <w:rsid w:val="0015144E"/>
    <w:rPr>
      <w:sz w:val="24"/>
      <w:szCs w:val="24"/>
      <w:lang w:val="hu-HU"/>
    </w:rPr>
  </w:style>
  <w:style w:type="paragraph" w:customStyle="1" w:styleId="BasicParagraph">
    <w:name w:val="[Basic Paragraph]"/>
    <w:basedOn w:val="Norml"/>
    <w:uiPriority w:val="99"/>
    <w:rsid w:val="00733C98"/>
    <w:pPr>
      <w:widowControl w:val="0"/>
      <w:autoSpaceDE w:val="0"/>
      <w:autoSpaceDN w:val="0"/>
      <w:adjustRightInd w:val="0"/>
      <w:spacing w:after="0" w:line="288" w:lineRule="auto"/>
      <w:textAlignment w:val="center"/>
    </w:pPr>
    <w:rPr>
      <w:rFonts w:ascii="MyriadPro-Regular" w:hAnsi="MyriadPro-Regular" w:cs="MyriadPro-Regular"/>
      <w:color w:val="000000"/>
    </w:rPr>
  </w:style>
  <w:style w:type="paragraph" w:styleId="Listaszerbekezds">
    <w:name w:val="List Paragraph"/>
    <w:basedOn w:val="Norml"/>
    <w:uiPriority w:val="99"/>
    <w:qFormat/>
    <w:rsid w:val="009E5F2F"/>
    <w:pPr>
      <w:ind w:left="720"/>
      <w:contextualSpacing/>
    </w:pPr>
  </w:style>
  <w:style w:type="paragraph" w:styleId="Cm">
    <w:name w:val="Title"/>
    <w:basedOn w:val="Norml"/>
    <w:link w:val="CmChar"/>
    <w:uiPriority w:val="99"/>
    <w:qFormat/>
    <w:rsid w:val="00277767"/>
    <w:pPr>
      <w:spacing w:after="0" w:line="360" w:lineRule="auto"/>
      <w:jc w:val="center"/>
    </w:pPr>
    <w:rPr>
      <w:rFonts w:ascii="Verdana" w:eastAsia="Times New Roman" w:hAnsi="Verdana" w:cs="Times New Roman"/>
      <w:b/>
      <w:bCs/>
      <w:lang w:eastAsia="hu-HU"/>
    </w:rPr>
  </w:style>
  <w:style w:type="character" w:customStyle="1" w:styleId="CmChar">
    <w:name w:val="Cím Char"/>
    <w:basedOn w:val="Bekezdsalapbettpusa"/>
    <w:link w:val="Cm"/>
    <w:uiPriority w:val="99"/>
    <w:rsid w:val="00277767"/>
    <w:rPr>
      <w:rFonts w:ascii="Verdana" w:eastAsia="Times New Roman" w:hAnsi="Verdana" w:cs="Times New Roman"/>
      <w:b/>
      <w:bCs/>
      <w:sz w:val="24"/>
      <w:szCs w:val="24"/>
      <w:lang w:val="hu-HU" w:eastAsia="hu-HU"/>
    </w:rPr>
  </w:style>
  <w:style w:type="paragraph" w:styleId="Lbjegyzetszveg">
    <w:name w:val="footnote text"/>
    <w:basedOn w:val="Norml"/>
    <w:link w:val="LbjegyzetszvegChar"/>
    <w:uiPriority w:val="99"/>
    <w:semiHidden/>
    <w:unhideWhenUsed/>
    <w:rsid w:val="00277767"/>
    <w:pPr>
      <w:spacing w:after="0"/>
    </w:pPr>
    <w:rPr>
      <w:rFonts w:ascii="Times New Roman" w:eastAsia="Times New Roman" w:hAnsi="Times New Roman" w:cs="Times New Roman"/>
      <w:sz w:val="20"/>
      <w:szCs w:val="20"/>
      <w:lang w:eastAsia="hu-HU"/>
    </w:rPr>
  </w:style>
  <w:style w:type="character" w:customStyle="1" w:styleId="LbjegyzetszvegChar">
    <w:name w:val="Lábjegyzetszöveg Char"/>
    <w:basedOn w:val="Bekezdsalapbettpusa"/>
    <w:link w:val="Lbjegyzetszveg"/>
    <w:uiPriority w:val="99"/>
    <w:semiHidden/>
    <w:rsid w:val="00277767"/>
    <w:rPr>
      <w:rFonts w:ascii="Times New Roman" w:eastAsia="Times New Roman" w:hAnsi="Times New Roman" w:cs="Times New Roman"/>
      <w:lang w:val="hu-HU" w:eastAsia="hu-HU"/>
    </w:rPr>
  </w:style>
  <w:style w:type="character" w:styleId="Lbjegyzet-hivatkozs">
    <w:name w:val="footnote reference"/>
    <w:basedOn w:val="Bekezdsalapbettpusa"/>
    <w:uiPriority w:val="99"/>
    <w:semiHidden/>
    <w:unhideWhenUsed/>
    <w:rsid w:val="00277767"/>
    <w:rPr>
      <w:vertAlign w:val="superscript"/>
    </w:rPr>
  </w:style>
  <w:style w:type="paragraph" w:styleId="Szvegtrzs">
    <w:name w:val="Body Text"/>
    <w:basedOn w:val="Norml"/>
    <w:link w:val="SzvegtrzsChar"/>
    <w:uiPriority w:val="99"/>
    <w:rsid w:val="00E67B6C"/>
    <w:pPr>
      <w:spacing w:after="0"/>
      <w:jc w:val="both"/>
    </w:pPr>
    <w:rPr>
      <w:rFonts w:ascii="Times New Roman" w:eastAsia="Times New Roman" w:hAnsi="Times New Roman" w:cs="Times New Roman"/>
      <w:szCs w:val="20"/>
      <w:lang w:eastAsia="hu-HU"/>
    </w:rPr>
  </w:style>
  <w:style w:type="character" w:customStyle="1" w:styleId="SzvegtrzsChar">
    <w:name w:val="Szövegtörzs Char"/>
    <w:basedOn w:val="Bekezdsalapbettpusa"/>
    <w:link w:val="Szvegtrzs"/>
    <w:uiPriority w:val="99"/>
    <w:rsid w:val="00E67B6C"/>
    <w:rPr>
      <w:rFonts w:ascii="Times New Roman" w:eastAsia="Times New Roman" w:hAnsi="Times New Roman" w:cs="Times New Roman"/>
      <w:sz w:val="24"/>
      <w:lang w:val="hu-HU" w:eastAsia="hu-HU"/>
    </w:rPr>
  </w:style>
  <w:style w:type="paragraph" w:styleId="Jegyzetszveg">
    <w:name w:val="annotation text"/>
    <w:basedOn w:val="Norml"/>
    <w:link w:val="JegyzetszvegChar"/>
    <w:uiPriority w:val="99"/>
    <w:semiHidden/>
    <w:rsid w:val="00E67B6C"/>
    <w:pPr>
      <w:spacing w:after="0"/>
    </w:pPr>
    <w:rPr>
      <w:rFonts w:ascii="Times New Roman" w:eastAsia="Times New Roman" w:hAnsi="Times New Roman" w:cs="Times New Roman"/>
      <w:sz w:val="20"/>
      <w:szCs w:val="20"/>
      <w:lang w:eastAsia="hu-HU"/>
    </w:rPr>
  </w:style>
  <w:style w:type="character" w:customStyle="1" w:styleId="JegyzetszvegChar">
    <w:name w:val="Jegyzetszöveg Char"/>
    <w:basedOn w:val="Bekezdsalapbettpusa"/>
    <w:link w:val="Jegyzetszveg"/>
    <w:uiPriority w:val="99"/>
    <w:semiHidden/>
    <w:rsid w:val="00E67B6C"/>
    <w:rPr>
      <w:rFonts w:ascii="Times New Roman" w:eastAsia="Times New Roman" w:hAnsi="Times New Roman" w:cs="Times New Roman"/>
      <w:lang w:val="hu-HU" w:eastAsia="hu-HU"/>
    </w:rPr>
  </w:style>
  <w:style w:type="table" w:styleId="Rcsostblzat">
    <w:name w:val="Table Grid"/>
    <w:basedOn w:val="Normltblzat"/>
    <w:uiPriority w:val="39"/>
    <w:rsid w:val="00E67B6C"/>
    <w:pPr>
      <w:spacing w:after="0"/>
    </w:pPr>
    <w:rPr>
      <w:rFonts w:eastAsiaTheme="minorHAnsi"/>
      <w:sz w:val="22"/>
      <w:szCs w:val="22"/>
      <w:lang w:val="hu-H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Jegyzethivatkozs">
    <w:name w:val="annotation reference"/>
    <w:basedOn w:val="Bekezdsalapbettpusa"/>
    <w:uiPriority w:val="99"/>
    <w:semiHidden/>
    <w:unhideWhenUsed/>
    <w:rsid w:val="005576B9"/>
    <w:rPr>
      <w:sz w:val="16"/>
      <w:szCs w:val="16"/>
    </w:rPr>
  </w:style>
  <w:style w:type="paragraph" w:styleId="Megjegyzstrgya">
    <w:name w:val="annotation subject"/>
    <w:basedOn w:val="Jegyzetszveg"/>
    <w:next w:val="Jegyzetszveg"/>
    <w:link w:val="MegjegyzstrgyaChar"/>
    <w:uiPriority w:val="99"/>
    <w:semiHidden/>
    <w:unhideWhenUsed/>
    <w:rsid w:val="005576B9"/>
    <w:pPr>
      <w:spacing w:after="200"/>
    </w:pPr>
    <w:rPr>
      <w:rFonts w:asciiTheme="minorHAnsi" w:eastAsiaTheme="minorEastAsia" w:hAnsiTheme="minorHAnsi" w:cstheme="minorBidi"/>
      <w:b/>
      <w:bCs/>
      <w:lang w:eastAsia="ja-JP"/>
    </w:rPr>
  </w:style>
  <w:style w:type="character" w:customStyle="1" w:styleId="MegjegyzstrgyaChar">
    <w:name w:val="Megjegyzés tárgya Char"/>
    <w:basedOn w:val="JegyzetszvegChar"/>
    <w:link w:val="Megjegyzstrgya"/>
    <w:uiPriority w:val="99"/>
    <w:semiHidden/>
    <w:rsid w:val="005576B9"/>
    <w:rPr>
      <w:rFonts w:ascii="Times New Roman" w:eastAsia="Times New Roman" w:hAnsi="Times New Roman" w:cs="Times New Roman"/>
      <w:b/>
      <w:bCs/>
      <w:lang w:val="hu-HU"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090638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um" ma:contentTypeID="0x010100D78360EC22D95E48BD84466B9A9D85CD" ma:contentTypeVersion="7" ma:contentTypeDescription="Új dokumentum létrehozása." ma:contentTypeScope="" ma:versionID="d4526c50e3b7cc699e26031f997ca333">
  <xsd:schema xmlns:xsd="http://www.w3.org/2001/XMLSchema" xmlns:xs="http://www.w3.org/2001/XMLSchema" xmlns:p="http://schemas.microsoft.com/office/2006/metadata/properties" xmlns:ns2="b768c91d-63fa-4c4e-aa92-0a654cabb91f" xmlns:ns3="e8525105-879e-48af-b123-5641e0db3eab" targetNamespace="http://schemas.microsoft.com/office/2006/metadata/properties" ma:root="true" ma:fieldsID="91f83cb7459da3168f2d9fd61ae89ec9" ns2:_="" ns3:_="">
    <xsd:import namespace="b768c91d-63fa-4c4e-aa92-0a654cabb91f"/>
    <xsd:import namespace="e8525105-879e-48af-b123-5641e0db3ea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68c91d-63fa-4c4e-aa92-0a654cabb91f" elementFormDefault="qualified">
    <xsd:import namespace="http://schemas.microsoft.com/office/2006/documentManagement/types"/>
    <xsd:import namespace="http://schemas.microsoft.com/office/infopath/2007/PartnerControls"/>
    <xsd:element name="SharedWithUsers" ma:index="8" nillable="true" ma:displayName="Résztvevők"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Megosztva részletekkel"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8525105-879e-48af-b123-5641e0db3eab"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756B6D-E155-47B3-A704-E0E3BF6E7F64}">
  <ds:schemaRefs>
    <ds:schemaRef ds:uri="http://schemas.microsoft.com/sharepoint/v3/contenttype/forms"/>
  </ds:schemaRefs>
</ds:datastoreItem>
</file>

<file path=customXml/itemProps2.xml><?xml version="1.0" encoding="utf-8"?>
<ds:datastoreItem xmlns:ds="http://schemas.openxmlformats.org/officeDocument/2006/customXml" ds:itemID="{11E08747-B22F-46D4-97E9-ED9AC554570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80275FE-7468-40E3-BA26-0B916B8898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68c91d-63fa-4c4e-aa92-0a654cabb91f"/>
    <ds:schemaRef ds:uri="e8525105-879e-48af-b123-5641e0db3e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19042CC-6058-43E3-B6F3-A12F67DB6B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4</Pages>
  <Words>951</Words>
  <Characters>6567</Characters>
  <Application>Microsoft Office Word</Application>
  <DocSecurity>8</DocSecurity>
  <Lines>54</Lines>
  <Paragraphs>15</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Zsolt Gerő</dc:creator>
  <cp:keywords/>
  <dc:description/>
  <cp:lastModifiedBy>Grenács Istvánné</cp:lastModifiedBy>
  <cp:revision>5</cp:revision>
  <cp:lastPrinted>2018-05-07T07:47:00Z</cp:lastPrinted>
  <dcterms:created xsi:type="dcterms:W3CDTF">2022-03-28T10:08:00Z</dcterms:created>
  <dcterms:modified xsi:type="dcterms:W3CDTF">2022-03-28T12:24:00Z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0x010100D78360EC22D95E48BD84466B9A9D85CD</vt:lpwstr>
  </property>
</Properties>
</file>