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17" w:rsidRPr="009A5EBB" w:rsidRDefault="008E42F3" w:rsidP="003C112B">
      <w:pPr>
        <w:jc w:val="left"/>
        <w:rPr>
          <w:rFonts w:ascii="Cambria" w:hAnsi="Cambria" w:cs="Times New Roman"/>
          <w:b/>
          <w:bCs/>
          <w:sz w:val="28"/>
          <w:szCs w:val="28"/>
        </w:rPr>
      </w:pPr>
      <w:r w:rsidRPr="009A5EBB">
        <w:rPr>
          <w:rFonts w:ascii="Cambria" w:hAnsi="Cambria" w:cs="Times New Roman"/>
          <w:b/>
          <w:bCs/>
          <w:sz w:val="28"/>
          <w:szCs w:val="28"/>
        </w:rPr>
        <w:t>Hallgatói</w:t>
      </w:r>
      <w:r w:rsidR="00CC5BDE" w:rsidRPr="009A5EBB">
        <w:rPr>
          <w:rFonts w:ascii="Cambria" w:hAnsi="Cambria" w:cs="Times New Roman"/>
          <w:b/>
          <w:bCs/>
          <w:sz w:val="28"/>
          <w:szCs w:val="28"/>
        </w:rPr>
        <w:t xml:space="preserve"> Pályázat</w:t>
      </w:r>
      <w:r w:rsidR="00AB0572" w:rsidRPr="009A5EBB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:rsidR="003C112B" w:rsidRPr="009A5EBB" w:rsidRDefault="003C112B" w:rsidP="003C112B">
      <w:pPr>
        <w:jc w:val="right"/>
        <w:rPr>
          <w:rFonts w:ascii="Cambria" w:hAnsi="Cambria" w:cs="Times New Roman"/>
          <w:b/>
          <w:bCs/>
          <w:sz w:val="28"/>
          <w:szCs w:val="28"/>
        </w:rPr>
      </w:pPr>
    </w:p>
    <w:p w:rsidR="003C112B" w:rsidRPr="009A5EBB" w:rsidRDefault="003C112B" w:rsidP="003C112B">
      <w:pPr>
        <w:rPr>
          <w:rFonts w:ascii="Cambria" w:hAnsi="Cambria" w:cs="Times New Roman"/>
          <w:bCs/>
          <w:sz w:val="24"/>
          <w:szCs w:val="24"/>
        </w:rPr>
      </w:pPr>
      <w:r w:rsidRPr="009A5EBB">
        <w:rPr>
          <w:rFonts w:ascii="Cambria" w:hAnsi="Cambria" w:cs="Times New Roman"/>
          <w:bCs/>
          <w:sz w:val="24"/>
          <w:szCs w:val="24"/>
        </w:rPr>
        <w:t>aktív kutatási részvétel az EFOP-3.6.2-16-2017-000</w:t>
      </w:r>
      <w:r w:rsidR="00631E42" w:rsidRPr="009A5EBB">
        <w:rPr>
          <w:rFonts w:ascii="Cambria" w:hAnsi="Cambria" w:cs="Times New Roman"/>
          <w:bCs/>
          <w:sz w:val="24"/>
          <w:szCs w:val="24"/>
        </w:rPr>
        <w:t>12</w:t>
      </w:r>
      <w:r w:rsidR="006D477E" w:rsidRPr="009A5EBB">
        <w:rPr>
          <w:rFonts w:ascii="Cambria" w:hAnsi="Cambria" w:cs="Times New Roman"/>
          <w:bCs/>
          <w:sz w:val="24"/>
          <w:szCs w:val="24"/>
        </w:rPr>
        <w:t xml:space="preserve"> azonosítószámú</w:t>
      </w:r>
    </w:p>
    <w:p w:rsidR="00FE00DF" w:rsidRPr="009A5EBB" w:rsidRDefault="00631E42" w:rsidP="00BD54D5">
      <w:pPr>
        <w:rPr>
          <w:rFonts w:ascii="Cambria" w:hAnsi="Cambria" w:cs="Times New Roman"/>
          <w:bCs/>
          <w:sz w:val="24"/>
          <w:szCs w:val="24"/>
        </w:rPr>
      </w:pPr>
      <w:r w:rsidRPr="009A5EBB">
        <w:rPr>
          <w:rFonts w:ascii="Cambria" w:hAnsi="Cambria" w:cs="Times New Roman"/>
          <w:bCs/>
          <w:sz w:val="24"/>
          <w:szCs w:val="24"/>
        </w:rPr>
        <w:t xml:space="preserve">„Funkcionális, egészséges és biztonságos élelmiszer termékpálya modell kidolgozása a szántóföldtől az asztalig </w:t>
      </w:r>
      <w:bookmarkStart w:id="0" w:name="_GoBack"/>
      <w:bookmarkEnd w:id="0"/>
      <w:r w:rsidRPr="009A5EBB">
        <w:rPr>
          <w:rFonts w:ascii="Cambria" w:hAnsi="Cambria" w:cs="Times New Roman"/>
          <w:bCs/>
          <w:sz w:val="24"/>
          <w:szCs w:val="24"/>
        </w:rPr>
        <w:t>elv alapján, tematikus kutatási hálózatban”</w:t>
      </w:r>
    </w:p>
    <w:p w:rsidR="00FE00DF" w:rsidRPr="009A5EBB" w:rsidRDefault="00FE00DF" w:rsidP="00BD54D5">
      <w:pPr>
        <w:rPr>
          <w:rFonts w:ascii="Cambria" w:hAnsi="Cambria" w:cs="Times New Roman"/>
          <w:b/>
          <w:bCs/>
          <w:sz w:val="28"/>
          <w:szCs w:val="28"/>
        </w:rPr>
      </w:pPr>
      <w:r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benyújtási határidő</w:t>
      </w:r>
      <w:r w:rsidR="00C916D1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:</w:t>
      </w:r>
      <w:r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</w:t>
      </w:r>
      <w:r w:rsidR="0087365C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201</w:t>
      </w:r>
      <w:r w:rsidR="003C112B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8</w:t>
      </w:r>
      <w:r w:rsidR="0087365C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. </w:t>
      </w:r>
      <w:del w:id="1" w:author="Reményi Rita" w:date="2018-05-24T14:46:00Z">
        <w:r w:rsidR="00797AC6" w:rsidRPr="009A5EBB" w:rsidDel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delText>má</w:delText>
        </w:r>
        <w:r w:rsidR="00797AC6" w:rsidDel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delText>j</w:delText>
        </w:r>
        <w:r w:rsidR="00797AC6" w:rsidRPr="009A5EBB" w:rsidDel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delText xml:space="preserve">us </w:delText>
        </w:r>
      </w:del>
      <w:ins w:id="2" w:author="Reményi Rita" w:date="2018-05-24T14:46:00Z">
        <w:r w:rsidR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t xml:space="preserve">június </w:t>
        </w:r>
      </w:ins>
      <w:del w:id="3" w:author="Reményi Rita" w:date="2018-05-24T14:46:00Z">
        <w:r w:rsidR="00631E42" w:rsidRPr="009A5EBB" w:rsidDel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delText>25</w:delText>
        </w:r>
      </w:del>
      <w:ins w:id="4" w:author="Reményi Rita" w:date="2018-05-24T14:46:00Z">
        <w:r w:rsidR="0074718C">
          <w:rPr>
            <w:rFonts w:ascii="Cambria" w:hAnsi="Cambria" w:cs="Times New Roman"/>
            <w:b/>
            <w:bCs/>
            <w:i/>
            <w:iCs/>
            <w:sz w:val="28"/>
            <w:szCs w:val="28"/>
          </w:rPr>
          <w:t>08</w:t>
        </w:r>
      </w:ins>
      <w:r w:rsidR="0087365C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.</w:t>
      </w:r>
      <w:r w:rsidR="00D13958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12’00</w:t>
      </w:r>
    </w:p>
    <w:p w:rsidR="000D1E40" w:rsidRPr="009A5EBB" w:rsidRDefault="000D1E40" w:rsidP="000D1E40">
      <w:pPr>
        <w:rPr>
          <w:rFonts w:ascii="Cambria" w:hAnsi="Cambria" w:cs="Times New Roman"/>
          <w:b/>
          <w:i/>
          <w:iCs/>
          <w:sz w:val="28"/>
          <w:szCs w:val="28"/>
        </w:rPr>
      </w:pPr>
      <w:r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kizárólag e-mailen</w:t>
      </w:r>
      <w:r w:rsidR="004F6FAE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="004F6FAE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>word</w:t>
      </w:r>
      <w:proofErr w:type="spellEnd"/>
      <w:r w:rsidR="004F6FAE"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és pdf formátumban is)</w:t>
      </w:r>
      <w:r w:rsidRPr="009A5EBB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: </w:t>
      </w:r>
      <w:hyperlink r:id="rId7" w:history="1">
        <w:r w:rsidR="008E42F3" w:rsidRPr="009A5EBB">
          <w:rPr>
            <w:rStyle w:val="Hiperhivatkozs"/>
            <w:rFonts w:ascii="Cambria" w:hAnsi="Cambria" w:cs="Times New Roman"/>
            <w:b/>
            <w:sz w:val="28"/>
            <w:szCs w:val="28"/>
          </w:rPr>
          <w:t>palyazat@univet.hu</w:t>
        </w:r>
      </w:hyperlink>
    </w:p>
    <w:p w:rsidR="00FE00DF" w:rsidRPr="009A5EBB" w:rsidRDefault="00FE00DF" w:rsidP="00BD54D5">
      <w:pPr>
        <w:rPr>
          <w:rFonts w:ascii="Cambria" w:hAnsi="Cambria" w:cs="Times New Roman"/>
          <w:sz w:val="24"/>
          <w:szCs w:val="24"/>
        </w:rPr>
      </w:pPr>
    </w:p>
    <w:p w:rsidR="00914C5A" w:rsidRPr="009A5EBB" w:rsidRDefault="00914C5A" w:rsidP="00914C5A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Név:</w:t>
      </w:r>
    </w:p>
    <w:p w:rsidR="00914C5A" w:rsidRPr="009A5EBB" w:rsidRDefault="00914C5A" w:rsidP="00914C5A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Tanszék:</w:t>
      </w:r>
    </w:p>
    <w:p w:rsidR="00631E42" w:rsidRPr="009A5EBB" w:rsidRDefault="00631E42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Képzési forma (graduális/doktori), szak, évfolyam</w:t>
      </w:r>
    </w:p>
    <w:p w:rsidR="00631E42" w:rsidRPr="009A5EBB" w:rsidRDefault="00631E42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Javasolt kutatási téma:</w:t>
      </w:r>
    </w:p>
    <w:p w:rsidR="00FE00DF" w:rsidRPr="009A5EBB" w:rsidRDefault="00FE00DF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 xml:space="preserve">A témában eddig megjelent tudományos </w:t>
      </w:r>
      <w:r w:rsidR="003C112B" w:rsidRPr="009A5EBB">
        <w:rPr>
          <w:rFonts w:ascii="Cambria" w:hAnsi="Cambria" w:cs="Times New Roman"/>
          <w:sz w:val="24"/>
          <w:szCs w:val="24"/>
        </w:rPr>
        <w:t xml:space="preserve">(konferencia) </w:t>
      </w:r>
      <w:r w:rsidRPr="009A5EBB">
        <w:rPr>
          <w:rFonts w:ascii="Cambria" w:hAnsi="Cambria" w:cs="Times New Roman"/>
          <w:sz w:val="24"/>
          <w:szCs w:val="24"/>
        </w:rPr>
        <w:t>közlemények vagy elfogadott kéziratok (ha vannak) felsorolása:</w:t>
      </w:r>
    </w:p>
    <w:p w:rsidR="008E42F3" w:rsidRPr="009A5EBB" w:rsidRDefault="008E42F3" w:rsidP="00BD54D5">
      <w:pPr>
        <w:rPr>
          <w:rFonts w:ascii="Cambria" w:hAnsi="Cambria" w:cs="Times New Roman"/>
          <w:sz w:val="24"/>
          <w:szCs w:val="24"/>
        </w:rPr>
      </w:pPr>
    </w:p>
    <w:p w:rsidR="00FE00DF" w:rsidRPr="009A5EBB" w:rsidRDefault="00FE00DF" w:rsidP="00BD54D5">
      <w:pPr>
        <w:rPr>
          <w:rFonts w:ascii="Cambria" w:hAnsi="Cambria" w:cs="Times New Roman"/>
          <w:b/>
          <w:bCs/>
          <w:sz w:val="24"/>
          <w:szCs w:val="24"/>
        </w:rPr>
      </w:pPr>
      <w:r w:rsidRPr="009A5EBB">
        <w:rPr>
          <w:rFonts w:ascii="Cambria" w:hAnsi="Cambria" w:cs="Times New Roman"/>
          <w:b/>
          <w:bCs/>
          <w:sz w:val="24"/>
          <w:szCs w:val="24"/>
        </w:rPr>
        <w:t xml:space="preserve">Kutatási terv: </w:t>
      </w:r>
    </w:p>
    <w:p w:rsidR="00D0333E" w:rsidRPr="009A5EBB" w:rsidRDefault="00FE00DF" w:rsidP="00D0333E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="00D0333E" w:rsidRPr="009A5EBB">
        <w:rPr>
          <w:rFonts w:ascii="Cambria" w:hAnsi="Cambria" w:cs="Times New Roman"/>
          <w:sz w:val="24"/>
          <w:szCs w:val="24"/>
        </w:rPr>
        <w:t>Irodalmi áttekintés (</w:t>
      </w:r>
      <w:proofErr w:type="spellStart"/>
      <w:r w:rsidR="00D0333E" w:rsidRPr="009A5EBB">
        <w:rPr>
          <w:rFonts w:ascii="Cambria" w:hAnsi="Cambria" w:cs="Times New Roman"/>
          <w:i/>
          <w:iCs/>
          <w:sz w:val="24"/>
          <w:szCs w:val="24"/>
        </w:rPr>
        <w:t>max</w:t>
      </w:r>
      <w:proofErr w:type="spellEnd"/>
      <w:r w:rsidR="00D0333E" w:rsidRPr="009A5EBB">
        <w:rPr>
          <w:rFonts w:ascii="Cambria" w:hAnsi="Cambria" w:cs="Times New Roman"/>
          <w:i/>
          <w:iCs/>
          <w:sz w:val="24"/>
          <w:szCs w:val="24"/>
        </w:rPr>
        <w:t xml:space="preserve">. </w:t>
      </w:r>
      <w:r w:rsidR="003C112B" w:rsidRPr="009A5EBB">
        <w:rPr>
          <w:rFonts w:ascii="Cambria" w:hAnsi="Cambria" w:cs="Times New Roman"/>
          <w:i/>
          <w:iCs/>
          <w:sz w:val="24"/>
          <w:szCs w:val="24"/>
        </w:rPr>
        <w:t>300</w:t>
      </w:r>
      <w:r w:rsidR="00D0333E" w:rsidRPr="009A5EBB">
        <w:rPr>
          <w:rFonts w:ascii="Cambria" w:hAnsi="Cambria" w:cs="Times New Roman"/>
          <w:i/>
          <w:iCs/>
          <w:sz w:val="24"/>
          <w:szCs w:val="24"/>
        </w:rPr>
        <w:t xml:space="preserve"> karakter</w:t>
      </w:r>
      <w:r w:rsidR="00D0333E" w:rsidRPr="009A5EBB">
        <w:rPr>
          <w:rFonts w:ascii="Cambria" w:hAnsi="Cambria" w:cs="Times New Roman"/>
          <w:sz w:val="24"/>
          <w:szCs w:val="24"/>
        </w:rPr>
        <w:t>)</w:t>
      </w:r>
    </w:p>
    <w:p w:rsidR="00D0333E" w:rsidRPr="009A5EBB" w:rsidRDefault="00D0333E" w:rsidP="00D0333E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="00631E42" w:rsidRPr="009A5EBB">
        <w:rPr>
          <w:rFonts w:ascii="Cambria" w:hAnsi="Cambria" w:cs="Times New Roman"/>
          <w:sz w:val="24"/>
          <w:szCs w:val="24"/>
        </w:rPr>
        <w:t>Kutatási előzmények rövid ismertetése</w:t>
      </w:r>
      <w:r w:rsidRPr="009A5EB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9A5EBB">
        <w:rPr>
          <w:rFonts w:ascii="Cambria" w:hAnsi="Cambria" w:cs="Times New Roman"/>
          <w:i/>
          <w:iCs/>
          <w:sz w:val="24"/>
          <w:szCs w:val="24"/>
        </w:rPr>
        <w:t>max</w:t>
      </w:r>
      <w:proofErr w:type="spellEnd"/>
      <w:r w:rsidRPr="009A5EBB">
        <w:rPr>
          <w:rFonts w:ascii="Cambria" w:hAnsi="Cambria" w:cs="Times New Roman"/>
          <w:i/>
          <w:iCs/>
          <w:sz w:val="24"/>
          <w:szCs w:val="24"/>
        </w:rPr>
        <w:t>. 300 karakter</w:t>
      </w:r>
      <w:r w:rsidRPr="009A5EBB">
        <w:rPr>
          <w:rFonts w:ascii="Cambria" w:hAnsi="Cambria" w:cs="Times New Roman"/>
          <w:sz w:val="24"/>
          <w:szCs w:val="24"/>
        </w:rPr>
        <w:t>)</w:t>
      </w:r>
    </w:p>
    <w:p w:rsidR="00D0333E" w:rsidRPr="009A5EBB" w:rsidRDefault="00631E42" w:rsidP="00631E42">
      <w:pPr>
        <w:ind w:left="708"/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 xml:space="preserve">A kutatási téma kapcsolódása az EFOP 3.6.2.-16-2017-00012 projekt szakmai célkitűzéseihez </w:t>
      </w:r>
      <w:r w:rsidR="00D0333E" w:rsidRPr="009A5EBB">
        <w:rPr>
          <w:rFonts w:ascii="Cambria" w:hAnsi="Cambria" w:cs="Times New Roman"/>
          <w:sz w:val="24"/>
          <w:szCs w:val="24"/>
        </w:rPr>
        <w:t>(</w:t>
      </w:r>
      <w:proofErr w:type="spellStart"/>
      <w:r w:rsidR="00D0333E" w:rsidRPr="009A5EBB">
        <w:rPr>
          <w:rFonts w:ascii="Cambria" w:hAnsi="Cambria" w:cs="Times New Roman"/>
          <w:i/>
          <w:iCs/>
          <w:sz w:val="24"/>
          <w:szCs w:val="24"/>
        </w:rPr>
        <w:t>max</w:t>
      </w:r>
      <w:proofErr w:type="spellEnd"/>
      <w:r w:rsidR="00D0333E" w:rsidRPr="009A5EBB">
        <w:rPr>
          <w:rFonts w:ascii="Cambria" w:hAnsi="Cambria" w:cs="Times New Roman"/>
          <w:i/>
          <w:iCs/>
          <w:sz w:val="24"/>
          <w:szCs w:val="24"/>
        </w:rPr>
        <w:t xml:space="preserve">. </w:t>
      </w:r>
      <w:r w:rsidRPr="009A5EBB">
        <w:rPr>
          <w:rFonts w:ascii="Cambria" w:hAnsi="Cambria" w:cs="Times New Roman"/>
          <w:i/>
          <w:iCs/>
          <w:sz w:val="24"/>
          <w:szCs w:val="24"/>
        </w:rPr>
        <w:t>300</w:t>
      </w:r>
      <w:r w:rsidR="00D0333E" w:rsidRPr="009A5EBB">
        <w:rPr>
          <w:rFonts w:ascii="Cambria" w:hAnsi="Cambria" w:cs="Times New Roman"/>
          <w:i/>
          <w:iCs/>
          <w:sz w:val="24"/>
          <w:szCs w:val="24"/>
        </w:rPr>
        <w:t xml:space="preserve"> karakter</w:t>
      </w:r>
      <w:r w:rsidR="00D0333E" w:rsidRPr="009A5EBB">
        <w:rPr>
          <w:rFonts w:ascii="Cambria" w:hAnsi="Cambria" w:cs="Times New Roman"/>
          <w:sz w:val="24"/>
          <w:szCs w:val="24"/>
        </w:rPr>
        <w:t>)</w:t>
      </w:r>
    </w:p>
    <w:p w:rsidR="00D0333E" w:rsidRPr="009A5EBB" w:rsidRDefault="00D0333E" w:rsidP="00D0333E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  <w:t>Vázlatos kutatási terv (</w:t>
      </w:r>
      <w:proofErr w:type="spellStart"/>
      <w:r w:rsidRPr="009A5EBB">
        <w:rPr>
          <w:rFonts w:ascii="Cambria" w:hAnsi="Cambria" w:cs="Times New Roman"/>
          <w:i/>
          <w:iCs/>
          <w:sz w:val="24"/>
          <w:szCs w:val="24"/>
        </w:rPr>
        <w:t>max</w:t>
      </w:r>
      <w:proofErr w:type="spellEnd"/>
      <w:r w:rsidRPr="009A5EBB">
        <w:rPr>
          <w:rFonts w:ascii="Cambria" w:hAnsi="Cambria" w:cs="Times New Roman"/>
          <w:i/>
          <w:iCs/>
          <w:sz w:val="24"/>
          <w:szCs w:val="24"/>
        </w:rPr>
        <w:t xml:space="preserve">. </w:t>
      </w:r>
      <w:r w:rsidR="003C112B" w:rsidRPr="009A5EBB">
        <w:rPr>
          <w:rFonts w:ascii="Cambria" w:hAnsi="Cambria" w:cs="Times New Roman"/>
          <w:i/>
          <w:iCs/>
          <w:sz w:val="24"/>
          <w:szCs w:val="24"/>
        </w:rPr>
        <w:t>3</w:t>
      </w:r>
      <w:r w:rsidRPr="009A5EBB">
        <w:rPr>
          <w:rFonts w:ascii="Cambria" w:hAnsi="Cambria" w:cs="Times New Roman"/>
          <w:i/>
          <w:iCs/>
          <w:sz w:val="24"/>
          <w:szCs w:val="24"/>
        </w:rPr>
        <w:t>00 karakter</w:t>
      </w:r>
      <w:r w:rsidRPr="009A5EBB">
        <w:rPr>
          <w:rFonts w:ascii="Cambria" w:hAnsi="Cambria" w:cs="Times New Roman"/>
          <w:sz w:val="24"/>
          <w:szCs w:val="24"/>
        </w:rPr>
        <w:t>)</w:t>
      </w:r>
    </w:p>
    <w:p w:rsidR="00D0333E" w:rsidRPr="009A5EBB" w:rsidRDefault="00D0333E" w:rsidP="00D0333E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  <w:t>Várható eredmények (</w:t>
      </w:r>
      <w:proofErr w:type="spellStart"/>
      <w:r w:rsidRPr="009A5EBB">
        <w:rPr>
          <w:rFonts w:ascii="Cambria" w:hAnsi="Cambria" w:cs="Times New Roman"/>
          <w:i/>
          <w:iCs/>
          <w:sz w:val="24"/>
          <w:szCs w:val="24"/>
        </w:rPr>
        <w:t>max</w:t>
      </w:r>
      <w:proofErr w:type="spellEnd"/>
      <w:r w:rsidRPr="009A5EBB">
        <w:rPr>
          <w:rFonts w:ascii="Cambria" w:hAnsi="Cambria" w:cs="Times New Roman"/>
          <w:i/>
          <w:iCs/>
          <w:sz w:val="24"/>
          <w:szCs w:val="24"/>
        </w:rPr>
        <w:t xml:space="preserve">. </w:t>
      </w:r>
      <w:r w:rsidR="003C112B" w:rsidRPr="009A5EBB">
        <w:rPr>
          <w:rFonts w:ascii="Cambria" w:hAnsi="Cambria" w:cs="Times New Roman"/>
          <w:i/>
          <w:iCs/>
          <w:sz w:val="24"/>
          <w:szCs w:val="24"/>
        </w:rPr>
        <w:t>250</w:t>
      </w:r>
      <w:r w:rsidRPr="009A5EBB">
        <w:rPr>
          <w:rFonts w:ascii="Cambria" w:hAnsi="Cambria" w:cs="Times New Roman"/>
          <w:i/>
          <w:iCs/>
          <w:sz w:val="24"/>
          <w:szCs w:val="24"/>
        </w:rPr>
        <w:t xml:space="preserve"> karakter</w:t>
      </w:r>
      <w:r w:rsidRPr="009A5EBB">
        <w:rPr>
          <w:rFonts w:ascii="Cambria" w:hAnsi="Cambria" w:cs="Times New Roman"/>
          <w:sz w:val="24"/>
          <w:szCs w:val="24"/>
        </w:rPr>
        <w:t>)</w:t>
      </w:r>
    </w:p>
    <w:p w:rsidR="00D0333E" w:rsidRPr="009A5EBB" w:rsidRDefault="00D0333E" w:rsidP="00D0333E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="00631E42" w:rsidRPr="009A5EBB">
        <w:rPr>
          <w:rFonts w:ascii="Cambria" w:hAnsi="Cambria" w:cs="Times New Roman"/>
          <w:sz w:val="24"/>
          <w:szCs w:val="24"/>
        </w:rPr>
        <w:t>Publikációs terv</w:t>
      </w:r>
      <w:r w:rsidRPr="009A5EB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9A5EBB">
        <w:rPr>
          <w:rFonts w:ascii="Cambria" w:hAnsi="Cambria" w:cs="Times New Roman"/>
          <w:i/>
          <w:sz w:val="24"/>
          <w:szCs w:val="24"/>
        </w:rPr>
        <w:t>max</w:t>
      </w:r>
      <w:proofErr w:type="spellEnd"/>
      <w:r w:rsidRPr="009A5EBB">
        <w:rPr>
          <w:rFonts w:ascii="Cambria" w:hAnsi="Cambria" w:cs="Times New Roman"/>
          <w:i/>
          <w:sz w:val="24"/>
          <w:szCs w:val="24"/>
        </w:rPr>
        <w:t xml:space="preserve">. </w:t>
      </w:r>
      <w:r w:rsidR="003C112B" w:rsidRPr="009A5EBB">
        <w:rPr>
          <w:rFonts w:ascii="Cambria" w:hAnsi="Cambria" w:cs="Times New Roman"/>
          <w:i/>
          <w:sz w:val="24"/>
          <w:szCs w:val="24"/>
        </w:rPr>
        <w:t>250</w:t>
      </w:r>
      <w:r w:rsidRPr="009A5EBB">
        <w:rPr>
          <w:rFonts w:ascii="Cambria" w:hAnsi="Cambria" w:cs="Times New Roman"/>
          <w:i/>
          <w:sz w:val="24"/>
          <w:szCs w:val="24"/>
        </w:rPr>
        <w:t xml:space="preserve"> karakter</w:t>
      </w:r>
      <w:r w:rsidRPr="009A5EBB">
        <w:rPr>
          <w:rFonts w:ascii="Cambria" w:hAnsi="Cambria" w:cs="Times New Roman"/>
          <w:sz w:val="24"/>
          <w:szCs w:val="24"/>
        </w:rPr>
        <w:t>)</w:t>
      </w:r>
    </w:p>
    <w:p w:rsidR="00FE00DF" w:rsidRPr="009A5EBB" w:rsidRDefault="00FE00DF" w:rsidP="00D0333E">
      <w:pPr>
        <w:rPr>
          <w:rFonts w:ascii="Cambria" w:hAnsi="Cambria" w:cs="Times New Roman"/>
          <w:sz w:val="24"/>
          <w:szCs w:val="24"/>
        </w:rPr>
      </w:pPr>
    </w:p>
    <w:p w:rsidR="00FE00DF" w:rsidRPr="009A5EBB" w:rsidRDefault="00FE00DF" w:rsidP="00C0718F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A pályázó elfogadja, hogy a pályázat odaítélése esetén vállalja a következőket:</w:t>
      </w:r>
    </w:p>
    <w:p w:rsidR="00631E42" w:rsidRPr="009A5EBB" w:rsidRDefault="00631E42" w:rsidP="006D762E">
      <w:pPr>
        <w:pStyle w:val="Listaszerbekezds"/>
        <w:numPr>
          <w:ilvl w:val="0"/>
          <w:numId w:val="6"/>
        </w:numPr>
        <w:tabs>
          <w:tab w:val="left" w:pos="4678"/>
        </w:tabs>
        <w:spacing w:after="200" w:line="276" w:lineRule="auto"/>
        <w:contextualSpacing/>
        <w:rPr>
          <w:rFonts w:ascii="Cambria" w:hAnsi="Cambria" w:cs="Times New Roman"/>
          <w:bCs/>
          <w:color w:val="000000" w:themeColor="text1"/>
          <w:sz w:val="24"/>
        </w:rPr>
      </w:pPr>
      <w:r w:rsidRPr="009A5EBB">
        <w:rPr>
          <w:rFonts w:ascii="Cambria" w:hAnsi="Cambria" w:cs="Times New Roman"/>
          <w:bCs/>
          <w:color w:val="000000" w:themeColor="text1"/>
          <w:sz w:val="24"/>
        </w:rPr>
        <w:t>graduális képzésben résztvevők esetében: két konferencia-előadás tartása az EFOP 3.6.2 pályázathoz kapcsolódóan</w:t>
      </w:r>
      <w:r w:rsidR="006D762E">
        <w:rPr>
          <w:rFonts w:ascii="Cambria" w:hAnsi="Cambria" w:cs="Times New Roman"/>
          <w:bCs/>
          <w:color w:val="000000" w:themeColor="text1"/>
          <w:sz w:val="24"/>
        </w:rPr>
        <w:t xml:space="preserve"> </w:t>
      </w:r>
      <w:r w:rsidR="006D762E" w:rsidRPr="006D762E">
        <w:rPr>
          <w:rFonts w:ascii="Cambria" w:hAnsi="Cambria" w:cs="Times New Roman"/>
          <w:bCs/>
          <w:color w:val="000000" w:themeColor="text1"/>
          <w:sz w:val="24"/>
        </w:rPr>
        <w:t>2020. május 31-ig</w:t>
      </w:r>
    </w:p>
    <w:p w:rsidR="00631E42" w:rsidRDefault="00631E42" w:rsidP="006D762E">
      <w:pPr>
        <w:pStyle w:val="Listaszerbekezds"/>
        <w:numPr>
          <w:ilvl w:val="0"/>
          <w:numId w:val="6"/>
        </w:numPr>
        <w:tabs>
          <w:tab w:val="left" w:pos="4678"/>
        </w:tabs>
        <w:spacing w:after="200" w:line="276" w:lineRule="auto"/>
        <w:contextualSpacing/>
        <w:rPr>
          <w:rFonts w:ascii="Cambria" w:hAnsi="Cambria" w:cs="Times New Roman"/>
          <w:bCs/>
          <w:color w:val="000000" w:themeColor="text1"/>
          <w:sz w:val="24"/>
        </w:rPr>
      </w:pPr>
      <w:r w:rsidRPr="009A5EBB">
        <w:rPr>
          <w:rFonts w:ascii="Cambria" w:hAnsi="Cambria" w:cs="Times New Roman"/>
          <w:bCs/>
          <w:color w:val="000000" w:themeColor="text1"/>
          <w:sz w:val="24"/>
        </w:rPr>
        <w:t>doktori képzésben résztvevők esetében:</w:t>
      </w:r>
      <w:r w:rsidR="00797AC6">
        <w:rPr>
          <w:rFonts w:ascii="Cambria" w:hAnsi="Cambria" w:cs="Times New Roman"/>
          <w:bCs/>
          <w:color w:val="000000" w:themeColor="text1"/>
          <w:sz w:val="24"/>
        </w:rPr>
        <w:t xml:space="preserve"> </w:t>
      </w:r>
      <w:r w:rsidRPr="009A5EBB">
        <w:rPr>
          <w:rFonts w:ascii="Cambria" w:hAnsi="Cambria" w:cs="Times New Roman"/>
          <w:bCs/>
          <w:color w:val="000000" w:themeColor="text1"/>
          <w:sz w:val="24"/>
        </w:rPr>
        <w:t xml:space="preserve">három konferencia-előadás tartása </w:t>
      </w:r>
      <w:r w:rsidR="006D762E" w:rsidRPr="006D762E">
        <w:rPr>
          <w:rFonts w:ascii="Cambria" w:hAnsi="Cambria" w:cs="Times New Roman"/>
          <w:bCs/>
          <w:color w:val="000000" w:themeColor="text1"/>
          <w:sz w:val="24"/>
        </w:rPr>
        <w:t xml:space="preserve">2020. május 31-ig </w:t>
      </w:r>
      <w:r w:rsidRPr="009A5EBB">
        <w:rPr>
          <w:rFonts w:ascii="Cambria" w:hAnsi="Cambria" w:cs="Times New Roman"/>
          <w:bCs/>
          <w:color w:val="000000" w:themeColor="text1"/>
          <w:sz w:val="24"/>
        </w:rPr>
        <w:t>és egy lektorált folyóiratban szakcikk</w:t>
      </w:r>
      <w:r w:rsidR="006D762E">
        <w:rPr>
          <w:rFonts w:ascii="Cambria" w:hAnsi="Cambria" w:cs="Times New Roman"/>
          <w:bCs/>
          <w:color w:val="000000" w:themeColor="text1"/>
          <w:sz w:val="24"/>
        </w:rPr>
        <w:t xml:space="preserve"> </w:t>
      </w:r>
      <w:r w:rsidR="006D762E" w:rsidRPr="009A5EBB">
        <w:rPr>
          <w:rFonts w:ascii="Cambria" w:hAnsi="Cambria" w:cs="Times New Roman"/>
          <w:bCs/>
          <w:color w:val="000000" w:themeColor="text1"/>
          <w:sz w:val="24"/>
        </w:rPr>
        <w:t>megjelentetése</w:t>
      </w:r>
      <w:r w:rsidRPr="009A5EBB">
        <w:rPr>
          <w:rFonts w:ascii="Cambria" w:hAnsi="Cambria" w:cs="Times New Roman"/>
          <w:bCs/>
          <w:color w:val="000000" w:themeColor="text1"/>
          <w:sz w:val="24"/>
        </w:rPr>
        <w:t xml:space="preserve"> 2021-ben az EFOP 3.6.2 pályázathoz kapcsolódóan</w:t>
      </w:r>
    </w:p>
    <w:p w:rsidR="006D762E" w:rsidRPr="006D762E" w:rsidRDefault="006D762E" w:rsidP="006D762E">
      <w:pPr>
        <w:pStyle w:val="Listaszerbekezds"/>
        <w:numPr>
          <w:ilvl w:val="0"/>
          <w:numId w:val="6"/>
        </w:numPr>
        <w:rPr>
          <w:rFonts w:ascii="Cambria" w:hAnsi="Cambria" w:cs="Times New Roman"/>
          <w:bCs/>
          <w:color w:val="000000" w:themeColor="text1"/>
          <w:sz w:val="24"/>
        </w:rPr>
      </w:pPr>
      <w:r w:rsidRPr="006D762E">
        <w:rPr>
          <w:rFonts w:ascii="Cambria" w:hAnsi="Cambria" w:cs="Times New Roman"/>
          <w:bCs/>
          <w:color w:val="000000" w:themeColor="text1"/>
          <w:sz w:val="24"/>
        </w:rPr>
        <w:t>ESZA kérdőív kitöltése a kutatási feladatok kezdetekor és befejezésekor</w:t>
      </w:r>
    </w:p>
    <w:p w:rsidR="006D762E" w:rsidRPr="009A5EBB" w:rsidRDefault="006D762E" w:rsidP="006D762E">
      <w:pPr>
        <w:pStyle w:val="Listaszerbekezds"/>
        <w:tabs>
          <w:tab w:val="left" w:pos="4678"/>
        </w:tabs>
        <w:spacing w:after="200" w:line="276" w:lineRule="auto"/>
        <w:contextualSpacing/>
        <w:rPr>
          <w:rFonts w:ascii="Cambria" w:hAnsi="Cambria" w:cs="Times New Roman"/>
          <w:bCs/>
          <w:color w:val="000000" w:themeColor="text1"/>
          <w:sz w:val="24"/>
        </w:rPr>
      </w:pPr>
    </w:p>
    <w:p w:rsidR="00631E42" w:rsidRPr="009A5EBB" w:rsidRDefault="00631E42" w:rsidP="00631E42">
      <w:pPr>
        <w:rPr>
          <w:rFonts w:ascii="Cambria" w:hAnsi="Cambria" w:cs="Times New Roman"/>
          <w:bCs/>
          <w:i/>
          <w:color w:val="000000" w:themeColor="text1"/>
          <w:sz w:val="24"/>
        </w:rPr>
      </w:pPr>
      <w:r w:rsidRPr="009A5EBB">
        <w:rPr>
          <w:rFonts w:ascii="Cambria" w:hAnsi="Cambria" w:cs="Times New Roman"/>
          <w:bCs/>
          <w:i/>
          <w:color w:val="000000" w:themeColor="text1"/>
          <w:sz w:val="24"/>
        </w:rPr>
        <w:lastRenderedPageBreak/>
        <w:t>Konferencia-előadás</w:t>
      </w:r>
      <w:r w:rsidRPr="009A5EBB">
        <w:rPr>
          <w:rFonts w:ascii="Cambria" w:hAnsi="Cambria" w:cs="Times New Roman"/>
          <w:bCs/>
          <w:color w:val="000000" w:themeColor="text1"/>
          <w:sz w:val="24"/>
        </w:rPr>
        <w:t>: olyan hazai vagy nemzetközi tudományos konferencia-előadás, amelybe beletartoznak a TDK, MÉTE-TDK, OTDK előadások és az akadémiai beszámolók is, továbbá azon poszter-előadások, melyek a doktori fokozatszerzés keretében elismert tudományos teljesítménynek számítanak vagy a Magyar Tudományos Művek Tárában nyilvántartásba vehetők.</w:t>
      </w:r>
    </w:p>
    <w:p w:rsidR="00631E42" w:rsidRPr="009A5EBB" w:rsidRDefault="00631E42" w:rsidP="00631E42">
      <w:pPr>
        <w:tabs>
          <w:tab w:val="left" w:pos="4536"/>
        </w:tabs>
        <w:rPr>
          <w:rFonts w:ascii="Cambria" w:hAnsi="Cambria" w:cs="Times New Roman"/>
          <w:bCs/>
          <w:color w:val="000000" w:themeColor="text1"/>
          <w:sz w:val="24"/>
        </w:rPr>
      </w:pPr>
      <w:r w:rsidRPr="009A5EBB">
        <w:rPr>
          <w:rFonts w:ascii="Cambria" w:hAnsi="Cambria" w:cs="Times New Roman"/>
          <w:bCs/>
          <w:i/>
          <w:color w:val="000000" w:themeColor="text1"/>
          <w:sz w:val="24"/>
        </w:rPr>
        <w:t>Lektorált folyóiratban megjelent szakcikk</w:t>
      </w:r>
      <w:r w:rsidRPr="009A5EBB">
        <w:rPr>
          <w:rFonts w:ascii="Cambria" w:hAnsi="Cambria" w:cs="Times New Roman"/>
          <w:bCs/>
          <w:color w:val="000000" w:themeColor="text1"/>
          <w:sz w:val="24"/>
        </w:rPr>
        <w:t>: olyan tudományos szerkesztőbizottsággal rendelkező lektorált folyóiratban megjelent publikáció, amely a Magyar Tudományos Művek Tárában nyilvántartásba vehető.</w:t>
      </w:r>
    </w:p>
    <w:p w:rsidR="00C0718F" w:rsidRPr="009A5EBB" w:rsidRDefault="00C0718F" w:rsidP="00CC5BDE">
      <w:pPr>
        <w:pStyle w:val="Standard"/>
        <w:jc w:val="both"/>
        <w:rPr>
          <w:rFonts w:ascii="Cambria" w:hAnsi="Cambria" w:cs="Times New Roman"/>
        </w:rPr>
      </w:pPr>
    </w:p>
    <w:p w:rsidR="00C0718F" w:rsidRPr="009A5EBB" w:rsidRDefault="00C0718F" w:rsidP="00C0718F">
      <w:pPr>
        <w:pStyle w:val="Standard"/>
        <w:spacing w:line="360" w:lineRule="auto"/>
        <w:jc w:val="both"/>
        <w:rPr>
          <w:rFonts w:ascii="Cambria" w:hAnsi="Cambria" w:cs="Times New Roman"/>
        </w:rPr>
      </w:pPr>
      <w:r w:rsidRPr="009A5EBB">
        <w:rPr>
          <w:rFonts w:ascii="Cambria" w:hAnsi="Cambria" w:cs="Times New Roman"/>
        </w:rPr>
        <w:t>A pályázó köteles a publikáción felt</w:t>
      </w:r>
      <w:r w:rsidR="003C112B" w:rsidRPr="009A5EBB">
        <w:rPr>
          <w:rFonts w:ascii="Cambria" w:hAnsi="Cambria" w:cs="Times New Roman"/>
        </w:rPr>
        <w:t>ü</w:t>
      </w:r>
      <w:r w:rsidRPr="009A5EBB">
        <w:rPr>
          <w:rFonts w:ascii="Cambria" w:hAnsi="Cambria" w:cs="Times New Roman"/>
        </w:rPr>
        <w:t xml:space="preserve">ntetni: </w:t>
      </w:r>
    </w:p>
    <w:p w:rsidR="009A5EBB" w:rsidRPr="009A5EBB" w:rsidRDefault="00C0718F" w:rsidP="009A5EBB">
      <w:pPr>
        <w:rPr>
          <w:rFonts w:ascii="Cambria" w:hAnsi="Cambria"/>
        </w:rPr>
      </w:pPr>
      <w:r w:rsidRPr="009A5EBB">
        <w:rPr>
          <w:rFonts w:ascii="Cambria" w:eastAsia="Times New Roman" w:hAnsi="Cambria" w:cs="Times New Roman"/>
          <w:sz w:val="24"/>
          <w:szCs w:val="24"/>
        </w:rPr>
        <w:t xml:space="preserve">„A projekt az Európai Unió támogatásával, az Európai Szociális Alap (ESZA) társfinanszírozásával valósul meg (a támogatási szerződés száma: </w:t>
      </w:r>
      <w:r w:rsidR="00631E42" w:rsidRPr="009A5EBB">
        <w:rPr>
          <w:rFonts w:ascii="Cambria" w:hAnsi="Cambria" w:cs="Times New Roman"/>
          <w:sz w:val="24"/>
          <w:szCs w:val="24"/>
        </w:rPr>
        <w:t>EFOP-3.6.2-16-2017-00012</w:t>
      </w:r>
      <w:r w:rsidR="009A5EBB" w:rsidRPr="009A5EBB">
        <w:rPr>
          <w:rFonts w:ascii="Cambria" w:hAnsi="Cambria" w:cs="Times New Roman"/>
          <w:sz w:val="24"/>
          <w:szCs w:val="24"/>
        </w:rPr>
        <w:t xml:space="preserve">, </w:t>
      </w:r>
      <w:r w:rsidR="009A5EBB" w:rsidRPr="009A5EBB">
        <w:rPr>
          <w:rFonts w:ascii="Cambria" w:hAnsi="Cambria"/>
        </w:rPr>
        <w:t>Funkcionális, egészséges és biztonságos élelmiszer termékpálya modell kidolgozása a szántóföldtől az asztalig elv alapján, tematikus kutatási hálózatban)”</w:t>
      </w:r>
    </w:p>
    <w:p w:rsidR="003C112B" w:rsidRPr="009A5EBB" w:rsidRDefault="003C112B" w:rsidP="003C112B">
      <w:pPr>
        <w:rPr>
          <w:rFonts w:ascii="Cambria" w:hAnsi="Cambria" w:cs="Times New Roman"/>
          <w:sz w:val="24"/>
          <w:szCs w:val="24"/>
        </w:rPr>
      </w:pPr>
    </w:p>
    <w:p w:rsidR="00FE00DF" w:rsidRPr="009A5EBB" w:rsidRDefault="00FE00DF" w:rsidP="004F7FD6">
      <w:pPr>
        <w:pStyle w:val="Listaszerbekezds"/>
        <w:spacing w:line="240" w:lineRule="auto"/>
        <w:ind w:left="0"/>
        <w:rPr>
          <w:rFonts w:ascii="Cambria" w:hAnsi="Cambria" w:cs="Times New Roman"/>
          <w:sz w:val="24"/>
          <w:szCs w:val="24"/>
        </w:rPr>
      </w:pPr>
    </w:p>
    <w:p w:rsidR="00540E15" w:rsidRPr="009A5EBB" w:rsidRDefault="00540E15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>Dátum: Budapest, 201</w:t>
      </w:r>
      <w:r w:rsidR="003C112B" w:rsidRPr="009A5EBB">
        <w:rPr>
          <w:rFonts w:ascii="Cambria" w:hAnsi="Cambria" w:cs="Times New Roman"/>
          <w:sz w:val="24"/>
          <w:szCs w:val="24"/>
        </w:rPr>
        <w:t>8</w:t>
      </w:r>
      <w:r w:rsidRPr="009A5EBB">
        <w:rPr>
          <w:rFonts w:ascii="Cambria" w:hAnsi="Cambria" w:cs="Times New Roman"/>
          <w:sz w:val="24"/>
          <w:szCs w:val="24"/>
        </w:rPr>
        <w:t>. év ………. hó …… nap</w:t>
      </w:r>
    </w:p>
    <w:p w:rsidR="00B05053" w:rsidRPr="009A5EBB" w:rsidRDefault="00B05053" w:rsidP="00BD54D5">
      <w:pPr>
        <w:rPr>
          <w:rFonts w:ascii="Cambria" w:hAnsi="Cambria" w:cs="Times New Roman"/>
          <w:sz w:val="24"/>
          <w:szCs w:val="24"/>
        </w:rPr>
      </w:pPr>
    </w:p>
    <w:p w:rsidR="00B05053" w:rsidRPr="009A5EBB" w:rsidRDefault="00B05053" w:rsidP="00BD54D5">
      <w:pPr>
        <w:rPr>
          <w:rFonts w:ascii="Cambria" w:hAnsi="Cambria" w:cs="Times New Roman"/>
          <w:sz w:val="24"/>
          <w:szCs w:val="24"/>
        </w:rPr>
      </w:pPr>
    </w:p>
    <w:p w:rsidR="00CC5BDE" w:rsidRPr="009A5EBB" w:rsidRDefault="00CC5BDE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  <w:t>……………………………………..</w:t>
      </w:r>
    </w:p>
    <w:p w:rsidR="00CC5BDE" w:rsidRPr="009A5EBB" w:rsidRDefault="009A5EBB" w:rsidP="00BD54D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CC5BDE" w:rsidRPr="009A5EBB">
        <w:rPr>
          <w:rFonts w:ascii="Cambria" w:hAnsi="Cambria" w:cs="Times New Roman"/>
          <w:sz w:val="24"/>
          <w:szCs w:val="24"/>
        </w:rPr>
        <w:t xml:space="preserve"> hallgató neve</w:t>
      </w:r>
    </w:p>
    <w:p w:rsidR="00CC5BDE" w:rsidRPr="009A5EBB" w:rsidRDefault="00CC5BDE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  <w:t xml:space="preserve">        aláírás</w:t>
      </w:r>
    </w:p>
    <w:p w:rsidR="00CC5BDE" w:rsidRPr="009A5EBB" w:rsidRDefault="00CC5BDE" w:rsidP="00BD54D5">
      <w:pPr>
        <w:rPr>
          <w:rFonts w:ascii="Cambria" w:hAnsi="Cambria" w:cs="Times New Roman"/>
          <w:sz w:val="24"/>
          <w:szCs w:val="24"/>
        </w:rPr>
      </w:pPr>
    </w:p>
    <w:p w:rsidR="00CC5BDE" w:rsidRPr="009A5EBB" w:rsidRDefault="009A5EBB" w:rsidP="00BD54D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="00CC5BDE" w:rsidRPr="009A5EBB">
        <w:rPr>
          <w:rFonts w:ascii="Cambria" w:hAnsi="Cambria" w:cs="Times New Roman"/>
          <w:sz w:val="24"/>
          <w:szCs w:val="24"/>
        </w:rPr>
        <w:t xml:space="preserve"> pályázat beadását és a kutatás megvalósítását támogatom:</w:t>
      </w:r>
    </w:p>
    <w:p w:rsidR="00CC5BDE" w:rsidRPr="009A5EBB" w:rsidRDefault="00CC5BDE" w:rsidP="00BD54D5">
      <w:pPr>
        <w:rPr>
          <w:rFonts w:ascii="Cambria" w:hAnsi="Cambria" w:cs="Times New Roman"/>
          <w:sz w:val="24"/>
          <w:szCs w:val="24"/>
        </w:rPr>
      </w:pPr>
    </w:p>
    <w:p w:rsidR="00CC5BDE" w:rsidRPr="009A5EBB" w:rsidRDefault="00CC5BDE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  <w:t>…………………………………….</w:t>
      </w:r>
    </w:p>
    <w:p w:rsidR="00CC5BDE" w:rsidRPr="009A5EBB" w:rsidRDefault="009A5EBB" w:rsidP="00BD54D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        </w:t>
      </w:r>
      <w:r w:rsidR="00CC5BDE" w:rsidRPr="009A5EBB">
        <w:rPr>
          <w:rFonts w:ascii="Cambria" w:hAnsi="Cambria" w:cs="Times New Roman"/>
          <w:sz w:val="24"/>
          <w:szCs w:val="24"/>
        </w:rPr>
        <w:t>Témavezető neve</w:t>
      </w:r>
    </w:p>
    <w:p w:rsidR="00CC5BDE" w:rsidRDefault="00CC5BDE" w:rsidP="00BD54D5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  <w:t xml:space="preserve">       aláírás</w:t>
      </w: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 projektben résztvevő tanszékek egyikeként a pályázatot befogadom:</w:t>
      </w: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</w:p>
    <w:p w:rsidR="009A5EBB" w:rsidRDefault="009A5EBB" w:rsidP="00BD54D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………………………………………….</w:t>
      </w:r>
    </w:p>
    <w:p w:rsidR="009A5EBB" w:rsidRPr="009A5EBB" w:rsidRDefault="009A5EBB" w:rsidP="009A5EBB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         Tanszékvezető </w:t>
      </w:r>
      <w:r w:rsidRPr="009A5EBB">
        <w:rPr>
          <w:rFonts w:ascii="Cambria" w:hAnsi="Cambria" w:cs="Times New Roman"/>
          <w:sz w:val="24"/>
          <w:szCs w:val="24"/>
        </w:rPr>
        <w:t>neve</w:t>
      </w:r>
    </w:p>
    <w:p w:rsidR="009A5EBB" w:rsidRDefault="009A5EBB" w:rsidP="009A5EBB">
      <w:pPr>
        <w:rPr>
          <w:rFonts w:ascii="Cambria" w:hAnsi="Cambria" w:cs="Times New Roman"/>
          <w:sz w:val="24"/>
          <w:szCs w:val="24"/>
        </w:rPr>
      </w:pP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</w:r>
      <w:r w:rsidRPr="009A5EBB">
        <w:rPr>
          <w:rFonts w:ascii="Cambria" w:hAnsi="Cambria" w:cs="Times New Roman"/>
          <w:sz w:val="24"/>
          <w:szCs w:val="24"/>
        </w:rPr>
        <w:tab/>
        <w:t xml:space="preserve">       aláírás</w:t>
      </w:r>
    </w:p>
    <w:p w:rsidR="009A5EBB" w:rsidRPr="009A5EBB" w:rsidRDefault="009A5EBB" w:rsidP="00BD54D5">
      <w:pPr>
        <w:rPr>
          <w:rFonts w:ascii="Cambria" w:hAnsi="Cambria" w:cs="Times New Roman"/>
          <w:sz w:val="24"/>
          <w:szCs w:val="24"/>
        </w:rPr>
      </w:pPr>
    </w:p>
    <w:sectPr w:rsidR="009A5EBB" w:rsidRPr="009A5EBB" w:rsidSect="00FE00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F4" w:rsidRDefault="004E6EF4" w:rsidP="003C112B">
      <w:pPr>
        <w:spacing w:line="240" w:lineRule="auto"/>
      </w:pPr>
      <w:r>
        <w:separator/>
      </w:r>
    </w:p>
  </w:endnote>
  <w:endnote w:type="continuationSeparator" w:id="0">
    <w:p w:rsidR="004E6EF4" w:rsidRDefault="004E6EF4" w:rsidP="003C1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F4" w:rsidRDefault="004E6EF4" w:rsidP="003C112B">
      <w:pPr>
        <w:spacing w:line="240" w:lineRule="auto"/>
      </w:pPr>
      <w:r>
        <w:separator/>
      </w:r>
    </w:p>
  </w:footnote>
  <w:footnote w:type="continuationSeparator" w:id="0">
    <w:p w:rsidR="004E6EF4" w:rsidRDefault="004E6EF4" w:rsidP="003C1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12B" w:rsidRDefault="003C112B" w:rsidP="003C112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EDF"/>
    <w:multiLevelType w:val="hybridMultilevel"/>
    <w:tmpl w:val="26D62D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1805"/>
    <w:multiLevelType w:val="hybridMultilevel"/>
    <w:tmpl w:val="5EA8C2B0"/>
    <w:lvl w:ilvl="0" w:tplc="A28A2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60500C"/>
    <w:multiLevelType w:val="hybridMultilevel"/>
    <w:tmpl w:val="553685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4116"/>
    <w:multiLevelType w:val="hybridMultilevel"/>
    <w:tmpl w:val="0A4A079A"/>
    <w:lvl w:ilvl="0" w:tplc="EA124AAC">
      <w:start w:val="3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946351"/>
    <w:multiLevelType w:val="hybridMultilevel"/>
    <w:tmpl w:val="ABD20530"/>
    <w:lvl w:ilvl="0" w:tplc="45CE8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416B"/>
    <w:multiLevelType w:val="hybridMultilevel"/>
    <w:tmpl w:val="7C400300"/>
    <w:lvl w:ilvl="0" w:tplc="7FEE30E0">
      <w:start w:val="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ményi Rita">
    <w15:presenceInfo w15:providerId="None" w15:userId="Reményi 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revisionView w:markup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D5"/>
    <w:rsid w:val="00061261"/>
    <w:rsid w:val="00082447"/>
    <w:rsid w:val="000B3DE4"/>
    <w:rsid w:val="000D1E40"/>
    <w:rsid w:val="00107717"/>
    <w:rsid w:val="001127E9"/>
    <w:rsid w:val="001E385E"/>
    <w:rsid w:val="00232B32"/>
    <w:rsid w:val="002C4E00"/>
    <w:rsid w:val="002E579A"/>
    <w:rsid w:val="00315F63"/>
    <w:rsid w:val="00362BAD"/>
    <w:rsid w:val="003637B6"/>
    <w:rsid w:val="00375804"/>
    <w:rsid w:val="003C112B"/>
    <w:rsid w:val="003C778B"/>
    <w:rsid w:val="003C79C2"/>
    <w:rsid w:val="004567B3"/>
    <w:rsid w:val="00461D91"/>
    <w:rsid w:val="00466582"/>
    <w:rsid w:val="004E6EF4"/>
    <w:rsid w:val="004F6FAE"/>
    <w:rsid w:val="004F7FD6"/>
    <w:rsid w:val="0050515C"/>
    <w:rsid w:val="00540E15"/>
    <w:rsid w:val="0059407A"/>
    <w:rsid w:val="005A27F9"/>
    <w:rsid w:val="005B059E"/>
    <w:rsid w:val="00631E42"/>
    <w:rsid w:val="00644066"/>
    <w:rsid w:val="00681B43"/>
    <w:rsid w:val="00694C0C"/>
    <w:rsid w:val="006D477E"/>
    <w:rsid w:val="006D762E"/>
    <w:rsid w:val="0074718C"/>
    <w:rsid w:val="00797AC6"/>
    <w:rsid w:val="007A064A"/>
    <w:rsid w:val="007F567F"/>
    <w:rsid w:val="00802D42"/>
    <w:rsid w:val="008269D8"/>
    <w:rsid w:val="00831CF8"/>
    <w:rsid w:val="00860288"/>
    <w:rsid w:val="0087365C"/>
    <w:rsid w:val="00881811"/>
    <w:rsid w:val="008E42F3"/>
    <w:rsid w:val="00900A32"/>
    <w:rsid w:val="00907D1A"/>
    <w:rsid w:val="00914C5A"/>
    <w:rsid w:val="00926112"/>
    <w:rsid w:val="00953A69"/>
    <w:rsid w:val="009573D0"/>
    <w:rsid w:val="009809A1"/>
    <w:rsid w:val="0098212F"/>
    <w:rsid w:val="009A0FB6"/>
    <w:rsid w:val="009A5EBB"/>
    <w:rsid w:val="00A6736D"/>
    <w:rsid w:val="00AB0572"/>
    <w:rsid w:val="00B05053"/>
    <w:rsid w:val="00B15855"/>
    <w:rsid w:val="00B60706"/>
    <w:rsid w:val="00BA3CD8"/>
    <w:rsid w:val="00BD54D5"/>
    <w:rsid w:val="00BE33C0"/>
    <w:rsid w:val="00BE6180"/>
    <w:rsid w:val="00BF7D4A"/>
    <w:rsid w:val="00C0718F"/>
    <w:rsid w:val="00C82158"/>
    <w:rsid w:val="00C916D1"/>
    <w:rsid w:val="00CC5BDE"/>
    <w:rsid w:val="00D0333E"/>
    <w:rsid w:val="00D13958"/>
    <w:rsid w:val="00D942C3"/>
    <w:rsid w:val="00DA0B9A"/>
    <w:rsid w:val="00E018E8"/>
    <w:rsid w:val="00E45FFB"/>
    <w:rsid w:val="00E82CBC"/>
    <w:rsid w:val="00E84BD2"/>
    <w:rsid w:val="00EF049F"/>
    <w:rsid w:val="00F03543"/>
    <w:rsid w:val="00F26FFF"/>
    <w:rsid w:val="00F42D02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62EF6"/>
  <w15:chartTrackingRefBased/>
  <w15:docId w15:val="{4C8C4E9B-9317-4E46-BCD6-CFDA0ACB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54D5"/>
    <w:pPr>
      <w:spacing w:line="360" w:lineRule="auto"/>
      <w:jc w:val="both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4D5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BF7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BF7D4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D1E40"/>
    <w:rPr>
      <w:color w:val="0000FF"/>
      <w:u w:val="single"/>
    </w:rPr>
  </w:style>
  <w:style w:type="paragraph" w:customStyle="1" w:styleId="Standard">
    <w:name w:val="Standard"/>
    <w:rsid w:val="00CC5BDE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3C112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112B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C112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C112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yazat@univ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KK-UK (kutatásfejlesztés)</vt:lpstr>
      <vt:lpstr>KK-UK (kutatásfejlesztés)</vt:lpstr>
    </vt:vector>
  </TitlesOfParts>
  <Company>SZIE ÁOTK</Company>
  <LinksUpToDate>false</LinksUpToDate>
  <CharactersWithSpaces>2762</CharactersWithSpaces>
  <SharedDoc>false</SharedDoc>
  <HLinks>
    <vt:vector size="6" baseType="variant">
      <vt:variant>
        <vt:i4>3801099</vt:i4>
      </vt:variant>
      <vt:variant>
        <vt:i4>0</vt:i4>
      </vt:variant>
      <vt:variant>
        <vt:i4>0</vt:i4>
      </vt:variant>
      <vt:variant>
        <vt:i4>5</vt:i4>
      </vt:variant>
      <vt:variant>
        <vt:lpwstr>mailto:palyazat@univet.hu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KK-UK (kutatásfejlesztés)</dc:title>
  <dc:subject/>
  <dc:creator>tamás</dc:creator>
  <cp:keywords/>
  <dc:description/>
  <cp:lastModifiedBy>Reményi Rita</cp:lastModifiedBy>
  <cp:revision>3</cp:revision>
  <dcterms:created xsi:type="dcterms:W3CDTF">2018-05-15T12:12:00Z</dcterms:created>
  <dcterms:modified xsi:type="dcterms:W3CDTF">2018-05-24T12:47:00Z</dcterms:modified>
</cp:coreProperties>
</file>