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8C1" w14:textId="77777777" w:rsidR="00666AB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389977114" w:edGrp="everyone"/>
      <w:r w:rsidR="00666ABC">
        <w:rPr>
          <w:rFonts w:ascii="Times New Roman" w:hAnsi="Times New Roman"/>
          <w:b w:val="0"/>
        </w:rPr>
        <w:t xml:space="preserve">   </w:t>
      </w:r>
      <w:permEnd w:id="1389977114"/>
      <w:r w:rsidRPr="00E67B6C">
        <w:rPr>
          <w:rFonts w:ascii="Times New Roman" w:hAnsi="Times New Roman"/>
          <w:b w:val="0"/>
        </w:rPr>
        <w:tab/>
      </w:r>
    </w:p>
    <w:p w14:paraId="1401AEE1" w14:textId="0F11BA1F" w:rsidR="00E67B6C" w:rsidRDefault="00666ABC"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r>
      <w:r w:rsidR="00E6790A">
        <w:rPr>
          <w:rFonts w:ascii="Times New Roman" w:hAnsi="Times New Roman"/>
          <w:b w:val="0"/>
        </w:rPr>
        <w:t>Pénzügyi központ</w:t>
      </w:r>
      <w:r w:rsidR="00E67B6C" w:rsidRPr="00E67B6C">
        <w:rPr>
          <w:rFonts w:ascii="Times New Roman" w:hAnsi="Times New Roman"/>
          <w:b w:val="0"/>
        </w:rPr>
        <w:t>:</w:t>
      </w:r>
      <w:r w:rsidR="00E6790A">
        <w:rPr>
          <w:rFonts w:ascii="Times New Roman" w:hAnsi="Times New Roman"/>
          <w:b w:val="0"/>
        </w:rPr>
        <w:t xml:space="preserve"> </w:t>
      </w:r>
      <w:permStart w:id="1581790073" w:edGrp="everyone"/>
      <w:r w:rsidR="00AB7EC0">
        <w:rPr>
          <w:rFonts w:ascii="Times New Roman" w:hAnsi="Times New Roman"/>
          <w:b w:val="0"/>
        </w:rPr>
        <w:t>KEOH1030</w:t>
      </w:r>
      <w:r w:rsidR="00B949AA">
        <w:rPr>
          <w:rFonts w:ascii="Times New Roman" w:hAnsi="Times New Roman"/>
          <w:b w:val="0"/>
        </w:rPr>
        <w:t>1</w:t>
      </w:r>
      <w:r w:rsidR="00AB7EC0">
        <w:rPr>
          <w:rFonts w:ascii="Times New Roman" w:hAnsi="Times New Roman"/>
          <w:b w:val="0"/>
        </w:rPr>
        <w:t>0</w:t>
      </w:r>
      <w:permEnd w:id="1581790073"/>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1928479297" w:edGrp="everyone"/>
      <w:r w:rsidR="00FE04ED">
        <w:rPr>
          <w:rFonts w:ascii="Times New Roman" w:hAnsi="Times New Roman"/>
          <w:b w:val="0"/>
        </w:rPr>
        <w:t>RH6400</w:t>
      </w:r>
    </w:p>
    <w:permEnd w:id="1928479297"/>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5DEF9DBB"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B949AA">
        <w:rPr>
          <w:rFonts w:ascii="Times New Roman" w:hAnsi="Times New Roman" w:cs="Times New Roman"/>
        </w:rPr>
        <w:t>63</w:t>
      </w:r>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5E0C7F0C"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829838632" w:edGrp="everyone"/>
      <w:r w:rsidR="00666ABC">
        <w:rPr>
          <w:rFonts w:ascii="Times New Roman" w:hAnsi="Times New Roman" w:cs="Times New Roman"/>
          <w:bCs/>
        </w:rPr>
        <w:t xml:space="preserve">   </w:t>
      </w:r>
      <w:permEnd w:id="1829838632"/>
    </w:p>
    <w:p w14:paraId="7A67B36A" w14:textId="2072CB7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1724973118" w:edGrp="everyone"/>
      <w:r w:rsidR="00666ABC">
        <w:rPr>
          <w:rFonts w:ascii="Times New Roman" w:hAnsi="Times New Roman" w:cs="Times New Roman"/>
          <w:bCs/>
        </w:rPr>
        <w:t xml:space="preserve">   </w:t>
      </w:r>
      <w:permEnd w:id="1724973118"/>
    </w:p>
    <w:p w14:paraId="775AD720" w14:textId="6EF3B751"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460535615" w:edGrp="everyone"/>
      <w:r w:rsidR="00666ABC">
        <w:rPr>
          <w:rFonts w:ascii="Times New Roman" w:hAnsi="Times New Roman" w:cs="Times New Roman"/>
          <w:bCs/>
        </w:rPr>
        <w:t xml:space="preserve">   </w:t>
      </w:r>
      <w:permEnd w:id="460535615"/>
    </w:p>
    <w:p w14:paraId="72FBDCEF" w14:textId="16CC95A4"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642988186" w:edGrp="everyone"/>
      <w:r w:rsidR="00666ABC">
        <w:rPr>
          <w:rFonts w:ascii="Times New Roman" w:hAnsi="Times New Roman" w:cs="Times New Roman"/>
        </w:rPr>
        <w:t xml:space="preserve">   </w:t>
      </w:r>
      <w:permEnd w:id="642988186"/>
    </w:p>
    <w:p w14:paraId="4357B5D5" w14:textId="419567C1"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748911985" w:edGrp="everyone"/>
      <w:r w:rsidR="00666ABC">
        <w:rPr>
          <w:rFonts w:ascii="Times New Roman" w:hAnsi="Times New Roman" w:cs="Times New Roman"/>
        </w:rPr>
        <w:t xml:space="preserve">   </w:t>
      </w:r>
      <w:permEnd w:id="748911985"/>
    </w:p>
    <w:p w14:paraId="16E793B5" w14:textId="1BBA334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389749484" w:edGrp="everyone"/>
      <w:r w:rsidR="00666ABC">
        <w:rPr>
          <w:rFonts w:ascii="Times New Roman" w:hAnsi="Times New Roman" w:cs="Times New Roman"/>
        </w:rPr>
        <w:t xml:space="preserve">   </w:t>
      </w:r>
      <w:permEnd w:id="389749484"/>
    </w:p>
    <w:p w14:paraId="4D1A4CBD" w14:textId="514DEE4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899708750" w:edGrp="everyone"/>
      <w:r w:rsidR="00666ABC">
        <w:rPr>
          <w:rFonts w:ascii="Times New Roman" w:hAnsi="Times New Roman" w:cs="Times New Roman"/>
        </w:rPr>
        <w:t xml:space="preserve">   </w:t>
      </w:r>
      <w:permEnd w:id="899708750"/>
    </w:p>
    <w:p w14:paraId="04FEBB2A" w14:textId="35BBF31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949713876" w:edGrp="everyone"/>
      <w:r w:rsidR="00666ABC">
        <w:rPr>
          <w:bCs/>
          <w:sz w:val="24"/>
          <w:szCs w:val="24"/>
        </w:rPr>
        <w:t xml:space="preserve">   </w:t>
      </w:r>
      <w:permEnd w:id="949713876"/>
    </w:p>
    <w:p w14:paraId="3B5EFF31" w14:textId="066886A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172529690" w:edGrp="everyone"/>
      <w:r w:rsidR="00666ABC">
        <w:rPr>
          <w:rFonts w:ascii="Times New Roman" w:hAnsi="Times New Roman" w:cs="Times New Roman"/>
          <w:bCs/>
        </w:rPr>
        <w:t xml:space="preserve">   </w:t>
      </w:r>
      <w:permEnd w:id="1172529690"/>
    </w:p>
    <w:p w14:paraId="4670D8D6" w14:textId="73028656"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2086625612" w:edGrp="everyone"/>
      <w:r w:rsidR="00666ABC">
        <w:rPr>
          <w:rFonts w:ascii="Times New Roman" w:hAnsi="Times New Roman" w:cs="Times New Roman"/>
          <w:bCs/>
        </w:rPr>
        <w:t xml:space="preserve">   </w:t>
      </w:r>
      <w:permEnd w:id="2086625612"/>
    </w:p>
    <w:p w14:paraId="723B6201" w14:textId="42E890FF"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1223627374" w:edGrp="everyone"/>
      <w:r w:rsidR="00666ABC">
        <w:rPr>
          <w:rFonts w:ascii="Times New Roman" w:hAnsi="Times New Roman" w:cs="Times New Roman"/>
          <w:bCs/>
        </w:rPr>
        <w:t xml:space="preserve">   </w:t>
      </w:r>
      <w:permEnd w:id="1223627374"/>
    </w:p>
    <w:p w14:paraId="6B2BBF84" w14:textId="6F0F54EF"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1894265735" w:edGrp="everyone"/>
      <w:r w:rsidR="00666ABC">
        <w:rPr>
          <w:sz w:val="24"/>
          <w:szCs w:val="24"/>
        </w:rPr>
        <w:t xml:space="preserve">   </w:t>
      </w:r>
      <w:permEnd w:id="1894265735"/>
    </w:p>
    <w:p w14:paraId="085F0E3D" w14:textId="3A3A4DE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779504882" w:edGrp="everyone"/>
      <w:r w:rsidR="00666ABC">
        <w:rPr>
          <w:rFonts w:ascii="Times New Roman" w:hAnsi="Times New Roman" w:cs="Times New Roman"/>
          <w:bCs/>
        </w:rPr>
        <w:t xml:space="preserve">   </w:t>
      </w:r>
      <w:permEnd w:id="77950488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712D0DB2" w14:textId="4B799C8B" w:rsidR="00E67B6C" w:rsidRPr="00585440" w:rsidRDefault="00E67B6C" w:rsidP="00585440">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A jelen szerződés aláírásával a Megbízó megbízza, a Megbízott pedig a megbízást elfogadja az alábbi feladat(ok) elvégzésére:</w:t>
      </w:r>
      <w:r w:rsidR="00694BB2" w:rsidRPr="00585440">
        <w:rPr>
          <w:rFonts w:ascii="Times New Roman" w:hAnsi="Times New Roman" w:cs="Times New Roman"/>
        </w:rPr>
        <w:t xml:space="preserve"> szakmai gyakorlat megtartása</w:t>
      </w:r>
      <w:r w:rsidR="00585440" w:rsidRPr="00585440">
        <w:rPr>
          <w:rFonts w:ascii="Times New Roman" w:hAnsi="Times New Roman" w:cs="Times New Roman"/>
        </w:rPr>
        <w:t>.</w:t>
      </w:r>
      <w:r w:rsidR="00694BB2" w:rsidRPr="00585440">
        <w:rPr>
          <w:rFonts w:ascii="Times New Roman" w:hAnsi="Times New Roman" w:cs="Times New Roman"/>
        </w:rPr>
        <w:t xml:space="preserve"> </w:t>
      </w:r>
    </w:p>
    <w:p w14:paraId="687365B7" w14:textId="77777777" w:rsidR="00E67B6C" w:rsidRDefault="00E67B6C" w:rsidP="00E67B6C">
      <w:pPr>
        <w:spacing w:after="0"/>
        <w:rPr>
          <w:rFonts w:ascii="Times New Roman" w:hAnsi="Times New Roman" w:cs="Times New Roman"/>
        </w:rPr>
      </w:pPr>
      <w:bookmarkStart w:id="0" w:name="_Hlk55291841"/>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0B3FD0DD" w:rsidR="00AD474A" w:rsidRDefault="00AB7EC0" w:rsidP="00E67B6C">
      <w:pPr>
        <w:spacing w:after="0"/>
        <w:rPr>
          <w:ins w:id="1" w:author="Grenács Istvánné" w:date="2020-11-23T11:06:00Z"/>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Pr>
          <w:rFonts w:ascii="Times New Roman" w:hAnsi="Times New Roman" w:cs="Times New Roman"/>
        </w:rPr>
        <w:t>Magyar</w:t>
      </w:r>
    </w:p>
    <w:p w14:paraId="2A3C5B3E" w14:textId="4FFECF81" w:rsidR="00694BB2" w:rsidRPr="00585440" w:rsidRDefault="00694BB2" w:rsidP="00E67B6C">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1148B726"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666ABC">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1F037B04" w:rsidR="00AB7EC0" w:rsidRPr="00AB7EC0" w:rsidRDefault="00AB7EC0" w:rsidP="00805CF2">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w:t>
            </w:r>
            <w:r w:rsidR="00616A95">
              <w:rPr>
                <w:rFonts w:ascii="Times New Roman" w:hAnsi="Times New Roman" w:cs="Times New Roman"/>
                <w:b/>
              </w:rPr>
              <w:t>5</w:t>
            </w:r>
            <w:r w:rsidRPr="00AB7EC0">
              <w:rPr>
                <w:rFonts w:ascii="Times New Roman" w:hAnsi="Times New Roman" w:cs="Times New Roman"/>
                <w:b/>
              </w:rPr>
              <w:t> 000.-</w:t>
            </w:r>
          </w:p>
        </w:tc>
        <w:tc>
          <w:tcPr>
            <w:tcW w:w="2496" w:type="dxa"/>
            <w:vAlign w:val="center"/>
          </w:tcPr>
          <w:p w14:paraId="65643724" w14:textId="4F9CFC5F" w:rsidR="00AB7EC0" w:rsidRPr="00AB7EC0" w:rsidRDefault="00666ABC" w:rsidP="00805CF2">
            <w:pPr>
              <w:tabs>
                <w:tab w:val="left" w:pos="2835"/>
                <w:tab w:val="left" w:pos="5103"/>
                <w:tab w:val="left" w:pos="6804"/>
              </w:tabs>
              <w:jc w:val="center"/>
              <w:rPr>
                <w:rFonts w:ascii="Times New Roman" w:hAnsi="Times New Roman" w:cs="Times New Roman"/>
              </w:rPr>
            </w:pPr>
            <w:permStart w:id="1165912522" w:edGrp="everyone"/>
            <w:r>
              <w:rPr>
                <w:rFonts w:ascii="Times New Roman" w:hAnsi="Times New Roman" w:cs="Times New Roman"/>
              </w:rPr>
              <w:t xml:space="preserve">   </w:t>
            </w:r>
            <w:permEnd w:id="1165912522"/>
          </w:p>
        </w:tc>
        <w:tc>
          <w:tcPr>
            <w:tcW w:w="1743" w:type="dxa"/>
            <w:vAlign w:val="center"/>
          </w:tcPr>
          <w:p w14:paraId="50A45CAF" w14:textId="15009F7F" w:rsidR="00AB7EC0" w:rsidRPr="00AB7EC0" w:rsidRDefault="00666ABC" w:rsidP="00805CF2">
            <w:pPr>
              <w:tabs>
                <w:tab w:val="left" w:pos="2835"/>
                <w:tab w:val="left" w:pos="5103"/>
                <w:tab w:val="left" w:pos="6804"/>
              </w:tabs>
              <w:jc w:val="center"/>
              <w:rPr>
                <w:rFonts w:ascii="Times New Roman" w:hAnsi="Times New Roman" w:cs="Times New Roman"/>
              </w:rPr>
            </w:pPr>
            <w:permStart w:id="1755796618" w:edGrp="everyone"/>
            <w:r>
              <w:rPr>
                <w:rFonts w:ascii="Times New Roman" w:hAnsi="Times New Roman" w:cs="Times New Roman"/>
              </w:rPr>
              <w:t xml:space="preserve">   </w:t>
            </w:r>
            <w:permEnd w:id="1755796618"/>
          </w:p>
        </w:tc>
      </w:tr>
    </w:tbl>
    <w:p w14:paraId="4E091C45" w14:textId="77777777" w:rsidR="00E67B6C" w:rsidRPr="00E67B6C" w:rsidRDefault="00E67B6C" w:rsidP="00E67B6C">
      <w:pPr>
        <w:spacing w:after="0"/>
        <w:jc w:val="both"/>
        <w:rPr>
          <w:rFonts w:ascii="Times New Roman" w:hAnsi="Times New Roman" w:cs="Times New Roman"/>
        </w:rPr>
      </w:pPr>
    </w:p>
    <w:p w14:paraId="4E8E6E4A" w14:textId="791617D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69DEF573"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6AE42C01"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1086084082" w:edGrp="everyone"/>
      <w:r w:rsidR="00666ABC">
        <w:rPr>
          <w:rFonts w:ascii="Times New Roman" w:hAnsi="Times New Roman" w:cs="Times New Roman"/>
          <w:b/>
        </w:rPr>
        <w:t xml:space="preserve">   </w:t>
      </w:r>
      <w:permEnd w:id="1086084082"/>
      <w:r w:rsidRPr="00E67B6C">
        <w:rPr>
          <w:rFonts w:ascii="Times New Roman" w:hAnsi="Times New Roman" w:cs="Times New Roman"/>
          <w:b/>
        </w:rPr>
        <w:t xml:space="preserve"> napjától </w:t>
      </w:r>
      <w:permStart w:id="1288404518" w:edGrp="everyone"/>
      <w:r w:rsidR="00666ABC">
        <w:rPr>
          <w:rFonts w:ascii="Times New Roman" w:hAnsi="Times New Roman" w:cs="Times New Roman"/>
          <w:b/>
        </w:rPr>
        <w:t xml:space="preserve">   </w:t>
      </w:r>
      <w:r w:rsidRPr="00E67B6C">
        <w:rPr>
          <w:rFonts w:ascii="Times New Roman" w:hAnsi="Times New Roman" w:cs="Times New Roman"/>
          <w:b/>
        </w:rPr>
        <w:t xml:space="preserve"> </w:t>
      </w:r>
      <w:r w:rsidR="00666ABC">
        <w:rPr>
          <w:rFonts w:ascii="Times New Roman" w:hAnsi="Times New Roman" w:cs="Times New Roman"/>
          <w:b/>
        </w:rPr>
        <w:t xml:space="preserve"> </w:t>
      </w:r>
      <w:permEnd w:id="1288404518"/>
      <w:r w:rsidRPr="00E67B6C">
        <w:rPr>
          <w:rFonts w:ascii="Times New Roman" w:hAnsi="Times New Roman" w:cs="Times New Roman"/>
          <w:b/>
        </w:rPr>
        <w:t xml:space="preserve">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3E837B2C"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319704696" w:edGrp="everyone"/>
      <w:r w:rsidR="00666ABC">
        <w:rPr>
          <w:rFonts w:ascii="Times New Roman" w:hAnsi="Times New Roman" w:cs="Times New Roman"/>
          <w:b/>
        </w:rPr>
        <w:t xml:space="preserve">    </w:t>
      </w:r>
      <w:permEnd w:id="319704696"/>
      <w:r w:rsidRPr="00E67B6C">
        <w:rPr>
          <w:rFonts w:ascii="Times New Roman" w:hAnsi="Times New Roman" w:cs="Times New Roman"/>
          <w:b/>
        </w:rPr>
        <w:t xml:space="preserve"> ,- Ft, azaz összesen bruttó </w:t>
      </w:r>
      <w:permStart w:id="815952120" w:edGrp="everyone"/>
      <w:r w:rsidR="00666ABC">
        <w:rPr>
          <w:rFonts w:ascii="Times New Roman" w:hAnsi="Times New Roman" w:cs="Times New Roman"/>
          <w:b/>
        </w:rPr>
        <w:t xml:space="preserve">   </w:t>
      </w:r>
      <w:permEnd w:id="815952120"/>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0312090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6B9A9B9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00694BB2">
        <w:rPr>
          <w:rFonts w:ascii="Times New Roman" w:hAnsi="Times New Roman" w:cs="Times New Roman"/>
          <w:b/>
        </w:rPr>
        <w:t xml:space="preserve"> </w:t>
      </w:r>
      <w:r w:rsidRPr="00E67B6C">
        <w:rPr>
          <w:rFonts w:ascii="Times New Roman" w:hAnsi="Times New Roman" w:cs="Times New Roman"/>
        </w:rPr>
        <w:t xml:space="preserve">a ténylegesen </w:t>
      </w:r>
      <w:r w:rsidRPr="00585440">
        <w:rPr>
          <w:rFonts w:ascii="Times New Roman" w:hAnsi="Times New Roman" w:cs="Times New Roman"/>
          <w:b/>
          <w:bCs/>
        </w:rPr>
        <w:t xml:space="preserve">megtartott és leigazolt </w:t>
      </w:r>
      <w:r w:rsidR="00694BB2" w:rsidRPr="00585440">
        <w:rPr>
          <w:rFonts w:ascii="Times New Roman" w:hAnsi="Times New Roman" w:cs="Times New Roman"/>
          <w:b/>
          <w:bCs/>
        </w:rPr>
        <w:t xml:space="preserve">hetek </w:t>
      </w:r>
      <w:r w:rsidRPr="00585440">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7165A389" w14:textId="77777777" w:rsidR="00DB283A" w:rsidRPr="00E67B6C" w:rsidRDefault="00DB283A" w:rsidP="00E67B6C">
      <w:pPr>
        <w:spacing w:after="0"/>
        <w:jc w:val="both"/>
        <w:rPr>
          <w:rFonts w:ascii="Times New Roman" w:hAnsi="Times New Roman" w:cs="Times New Roman"/>
        </w:rPr>
      </w:pPr>
    </w:p>
    <w:p w14:paraId="23662A22"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5FE6D77B"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0B54428A"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4BB2">
        <w:rPr>
          <w:rFonts w:ascii="Times New Roman" w:hAnsi="Times New Roman" w:cs="Times New Roman"/>
        </w:rPr>
        <w:t>(</w:t>
      </w:r>
      <w:r w:rsidR="00324406">
        <w:rPr>
          <w:rFonts w:ascii="Times New Roman" w:hAnsi="Times New Roman" w:cs="Times New Roman"/>
        </w:rPr>
        <w:t>Humánpolitikai</w:t>
      </w:r>
      <w:r w:rsidRPr="00A560C4">
        <w:rPr>
          <w:rFonts w:ascii="Times New Roman" w:hAnsi="Times New Roman" w:cs="Times New Roman"/>
        </w:rPr>
        <w:t xml:space="preserve"> Osztály</w:t>
      </w:r>
      <w:r w:rsidR="00694BB2">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156606A4"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 xml:space="preserve">Adóelőleg-nyilatkozat a </w:t>
      </w:r>
      <w:permStart w:id="226242806" w:edGrp="everyone"/>
      <w:r w:rsidR="00E1559A">
        <w:rPr>
          <w:rFonts w:ascii="Times New Roman" w:hAnsi="Times New Roman" w:cs="Times New Roman"/>
        </w:rPr>
        <w:t xml:space="preserve">    </w:t>
      </w:r>
      <w:permEnd w:id="226242806"/>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4A700E38"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420152857" w:edGrp="everyone"/>
      <w:r w:rsidR="00E1559A">
        <w:rPr>
          <w:rFonts w:ascii="Times New Roman" w:hAnsi="Times New Roman" w:cs="Times New Roman"/>
        </w:rPr>
        <w:t xml:space="preserve">    </w:t>
      </w:r>
      <w:permEnd w:id="420152857"/>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218F5708" w:rsidR="00E67B6C" w:rsidRPr="00536252" w:rsidRDefault="00E1559A" w:rsidP="0093159F">
            <w:pPr>
              <w:jc w:val="center"/>
              <w:rPr>
                <w:rFonts w:ascii="Times New Roman" w:hAnsi="Times New Roman" w:cs="Times New Roman"/>
                <w:b/>
              </w:rPr>
            </w:pPr>
            <w:permStart w:id="897861597" w:edGrp="everyone"/>
            <w:r>
              <w:rPr>
                <w:rFonts w:ascii="Times New Roman" w:hAnsi="Times New Roman" w:cs="Times New Roman"/>
                <w:b/>
              </w:rPr>
              <w:t xml:space="preserve">   </w:t>
            </w:r>
            <w:permEnd w:id="897861597"/>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69830902" w14:textId="4A2D7EA1" w:rsidR="00324406" w:rsidRDefault="00324406" w:rsidP="005576B9">
            <w:pPr>
              <w:jc w:val="center"/>
              <w:rPr>
                <w:rFonts w:ascii="Times New Roman" w:hAnsi="Times New Roman" w:cs="Times New Roman"/>
              </w:rPr>
            </w:pPr>
            <w:r>
              <w:rPr>
                <w:rFonts w:ascii="Times New Roman" w:hAnsi="Times New Roman" w:cs="Times New Roman"/>
              </w:rPr>
              <w:t>Humánpolitikai</w:t>
            </w:r>
            <w:r w:rsidRPr="00A560C4">
              <w:rPr>
                <w:rFonts w:ascii="Times New Roman" w:hAnsi="Times New Roman" w:cs="Times New Roman"/>
              </w:rPr>
              <w:t xml:space="preserve"> Osztály </w:t>
            </w:r>
          </w:p>
          <w:p w14:paraId="4E5FC9C5" w14:textId="77777777" w:rsidR="00E1559A" w:rsidRDefault="00E1559A" w:rsidP="005576B9">
            <w:pPr>
              <w:jc w:val="center"/>
              <w:rPr>
                <w:rFonts w:ascii="Times New Roman" w:hAnsi="Times New Roman" w:cs="Times New Roman"/>
              </w:rPr>
            </w:pPr>
          </w:p>
          <w:p w14:paraId="3DC0F871" w14:textId="49DE160C" w:rsidR="00E67B6C" w:rsidRDefault="00E1559A"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BCC57E4"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954B10C" w14:textId="77777777" w:rsidR="00E1559A" w:rsidRPr="00A560C4" w:rsidRDefault="00E1559A" w:rsidP="0093159F">
            <w:pPr>
              <w:jc w:val="center"/>
              <w:rPr>
                <w:rFonts w:ascii="Times New Roman" w:hAnsi="Times New Roman" w:cs="Times New Roman"/>
              </w:rPr>
            </w:pPr>
          </w:p>
          <w:p w14:paraId="5A52E646" w14:textId="638A42B1" w:rsidR="00E67B6C" w:rsidRPr="00A560C4" w:rsidRDefault="00E1559A"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0275" w14:textId="77777777" w:rsidR="00946B58" w:rsidRDefault="00946B58" w:rsidP="0015144E">
      <w:pPr>
        <w:spacing w:after="0"/>
      </w:pPr>
      <w:r>
        <w:separator/>
      </w:r>
    </w:p>
  </w:endnote>
  <w:endnote w:type="continuationSeparator" w:id="0">
    <w:p w14:paraId="61D852E2" w14:textId="77777777" w:rsidR="00946B58" w:rsidRDefault="00946B58"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810F" w14:textId="77777777" w:rsidR="00946B58" w:rsidRDefault="00946B58" w:rsidP="0015144E">
      <w:pPr>
        <w:spacing w:after="0"/>
      </w:pPr>
      <w:r>
        <w:separator/>
      </w:r>
    </w:p>
  </w:footnote>
  <w:footnote w:type="continuationSeparator" w:id="0">
    <w:p w14:paraId="292B5613" w14:textId="77777777" w:rsidR="00946B58" w:rsidRDefault="00946B58"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1458739">
    <w:abstractNumId w:val="7"/>
  </w:num>
  <w:num w:numId="2" w16cid:durableId="101613069">
    <w:abstractNumId w:val="9"/>
  </w:num>
  <w:num w:numId="3" w16cid:durableId="2119062321">
    <w:abstractNumId w:val="5"/>
  </w:num>
  <w:num w:numId="4" w16cid:durableId="611012717">
    <w:abstractNumId w:val="6"/>
  </w:num>
  <w:num w:numId="5" w16cid:durableId="300575875">
    <w:abstractNumId w:val="3"/>
  </w:num>
  <w:num w:numId="6" w16cid:durableId="772943733">
    <w:abstractNumId w:val="11"/>
  </w:num>
  <w:num w:numId="7" w16cid:durableId="156923821">
    <w:abstractNumId w:val="8"/>
  </w:num>
  <w:num w:numId="8" w16cid:durableId="279338372">
    <w:abstractNumId w:val="2"/>
  </w:num>
  <w:num w:numId="9" w16cid:durableId="1368068786">
    <w:abstractNumId w:val="4"/>
  </w:num>
  <w:num w:numId="10" w16cid:durableId="1910117408">
    <w:abstractNumId w:val="0"/>
  </w:num>
  <w:num w:numId="11" w16cid:durableId="680426932">
    <w:abstractNumId w:val="10"/>
  </w:num>
  <w:num w:numId="12" w16cid:durableId="14040619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nács Istvánné">
    <w15:presenceInfo w15:providerId="AD" w15:userId="S::Gre4981@univet.hu::764bd71e-0f72-4736-9e78-acbbc28db8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36BCE"/>
    <w:rsid w:val="00051E2E"/>
    <w:rsid w:val="000C63DE"/>
    <w:rsid w:val="0015144E"/>
    <w:rsid w:val="00167A0D"/>
    <w:rsid w:val="001704CE"/>
    <w:rsid w:val="001D04C5"/>
    <w:rsid w:val="002107A6"/>
    <w:rsid w:val="00277767"/>
    <w:rsid w:val="00324406"/>
    <w:rsid w:val="0034200A"/>
    <w:rsid w:val="00346B8F"/>
    <w:rsid w:val="004056E9"/>
    <w:rsid w:val="00410742"/>
    <w:rsid w:val="004258C9"/>
    <w:rsid w:val="00461A96"/>
    <w:rsid w:val="0047228E"/>
    <w:rsid w:val="004C0108"/>
    <w:rsid w:val="0050790F"/>
    <w:rsid w:val="00524AC5"/>
    <w:rsid w:val="005576B9"/>
    <w:rsid w:val="00585440"/>
    <w:rsid w:val="00594240"/>
    <w:rsid w:val="00616A95"/>
    <w:rsid w:val="00620F62"/>
    <w:rsid w:val="00627538"/>
    <w:rsid w:val="00666ABC"/>
    <w:rsid w:val="00694BB2"/>
    <w:rsid w:val="006E0452"/>
    <w:rsid w:val="00716274"/>
    <w:rsid w:val="00733C98"/>
    <w:rsid w:val="007368EF"/>
    <w:rsid w:val="007D1EB7"/>
    <w:rsid w:val="007D32D3"/>
    <w:rsid w:val="007D5328"/>
    <w:rsid w:val="008233BD"/>
    <w:rsid w:val="008E0550"/>
    <w:rsid w:val="00946B58"/>
    <w:rsid w:val="00981E83"/>
    <w:rsid w:val="009E5F2F"/>
    <w:rsid w:val="00A02762"/>
    <w:rsid w:val="00A22142"/>
    <w:rsid w:val="00A51342"/>
    <w:rsid w:val="00AB7EC0"/>
    <w:rsid w:val="00AC613B"/>
    <w:rsid w:val="00AD474A"/>
    <w:rsid w:val="00B949AA"/>
    <w:rsid w:val="00C012CD"/>
    <w:rsid w:val="00C1146D"/>
    <w:rsid w:val="00C16BA2"/>
    <w:rsid w:val="00C523A3"/>
    <w:rsid w:val="00C904A3"/>
    <w:rsid w:val="00D5088C"/>
    <w:rsid w:val="00D81C3D"/>
    <w:rsid w:val="00DA3904"/>
    <w:rsid w:val="00DA5519"/>
    <w:rsid w:val="00DB283A"/>
    <w:rsid w:val="00DB5403"/>
    <w:rsid w:val="00DC77F0"/>
    <w:rsid w:val="00E1559A"/>
    <w:rsid w:val="00E6790A"/>
    <w:rsid w:val="00E67B6C"/>
    <w:rsid w:val="00E82EB2"/>
    <w:rsid w:val="00ED4079"/>
    <w:rsid w:val="00F02EF9"/>
    <w:rsid w:val="00F603B1"/>
    <w:rsid w:val="00FA4A6F"/>
    <w:rsid w:val="00FC57F2"/>
    <w:rsid w:val="00FD1C47"/>
    <w:rsid w:val="00FE04ED"/>
    <w:rsid w:val="00FE51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951</Words>
  <Characters>6567</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8</cp:revision>
  <cp:lastPrinted>2018-05-07T07:47:00Z</cp:lastPrinted>
  <dcterms:created xsi:type="dcterms:W3CDTF">2022-03-28T10:08:00Z</dcterms:created>
  <dcterms:modified xsi:type="dcterms:W3CDTF">2023-09-20T06:37:00Z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