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462B" w14:textId="77777777" w:rsidR="00BE21A4" w:rsidRPr="00A21B53" w:rsidRDefault="00B5490E" w:rsidP="00BE21A4">
      <w:pPr>
        <w:jc w:val="center"/>
        <w:rPr>
          <w:szCs w:val="24"/>
        </w:rPr>
      </w:pPr>
      <w:r w:rsidRPr="00A21B53">
        <w:rPr>
          <w:szCs w:val="24"/>
        </w:rPr>
        <w:t>Kérem a Doktori Iskola Tanácsát az alábbi téma befogadására és meghirdetésére</w:t>
      </w:r>
    </w:p>
    <w:p w14:paraId="2453B258" w14:textId="77777777" w:rsidR="00BE21A4" w:rsidRPr="00A21B53" w:rsidRDefault="00BE21A4" w:rsidP="00BE21A4">
      <w:pPr>
        <w:jc w:val="center"/>
        <w:rPr>
          <w:szCs w:val="24"/>
        </w:rPr>
      </w:pPr>
    </w:p>
    <w:p w14:paraId="39EDA1D3" w14:textId="77777777" w:rsidR="00B9347E" w:rsidRPr="00A21B53" w:rsidRDefault="00BE21A4" w:rsidP="00BE21A4">
      <w:pPr>
        <w:jc w:val="center"/>
        <w:rPr>
          <w:b/>
          <w:szCs w:val="24"/>
        </w:rPr>
      </w:pPr>
      <w:r w:rsidRPr="00A21B53">
        <w:rPr>
          <w:szCs w:val="24"/>
        </w:rPr>
        <w:t xml:space="preserve">Kérjük </w:t>
      </w:r>
      <w:r w:rsidRPr="00A21B53">
        <w:rPr>
          <w:color w:val="0000FF"/>
          <w:szCs w:val="24"/>
        </w:rPr>
        <w:t>értelemszerűen</w:t>
      </w:r>
      <w:r w:rsidRPr="00A21B53">
        <w:rPr>
          <w:szCs w:val="24"/>
        </w:rPr>
        <w:t xml:space="preserve"> </w:t>
      </w:r>
      <w:r w:rsidR="00F629DD" w:rsidRPr="00A21B53">
        <w:rPr>
          <w:b/>
          <w:szCs w:val="24"/>
        </w:rPr>
        <w:t>FELÜLÍRNI</w:t>
      </w:r>
      <w:r w:rsidR="009B1562" w:rsidRPr="00A21B53">
        <w:rPr>
          <w:b/>
          <w:szCs w:val="24"/>
        </w:rPr>
        <w:t>, KIEGÉSZÍTENI</w:t>
      </w:r>
      <w:r w:rsidR="00B5490E" w:rsidRPr="00A21B53">
        <w:rPr>
          <w:b/>
          <w:szCs w:val="24"/>
        </w:rPr>
        <w:t xml:space="preserve"> </w:t>
      </w:r>
      <w:r w:rsidR="00F629DD" w:rsidRPr="00A21B53">
        <w:rPr>
          <w:b/>
          <w:szCs w:val="24"/>
        </w:rPr>
        <w:t>vagy</w:t>
      </w:r>
      <w:r w:rsidR="00B5490E" w:rsidRPr="00A21B53">
        <w:rPr>
          <w:b/>
          <w:szCs w:val="24"/>
        </w:rPr>
        <w:t xml:space="preserve"> MEGVÁLASZOLNI  </w:t>
      </w:r>
    </w:p>
    <w:p w14:paraId="6C65FCE8" w14:textId="77777777" w:rsidR="00B5490E" w:rsidRPr="00A21B53" w:rsidRDefault="00B5490E" w:rsidP="00BE21A4">
      <w:pPr>
        <w:jc w:val="center"/>
        <w:rPr>
          <w:b/>
          <w:szCs w:val="24"/>
        </w:rPr>
      </w:pPr>
      <w:r w:rsidRPr="00A21B53">
        <w:rPr>
          <w:b/>
          <w:szCs w:val="24"/>
        </w:rPr>
        <w:t xml:space="preserve">a táblázat sorait  </w:t>
      </w:r>
    </w:p>
    <w:p w14:paraId="1FA447A5" w14:textId="0E59A922" w:rsidR="00BE21A4" w:rsidRPr="00A21B53" w:rsidRDefault="00BE21A4" w:rsidP="00BE21A4">
      <w:pPr>
        <w:jc w:val="center"/>
        <w:rPr>
          <w:szCs w:val="24"/>
        </w:rPr>
      </w:pPr>
      <w:r w:rsidRPr="00A21B53">
        <w:rPr>
          <w:szCs w:val="24"/>
        </w:rPr>
        <w:t xml:space="preserve">Beküldendő: </w:t>
      </w:r>
      <w:r w:rsidRPr="00A21B53">
        <w:rPr>
          <w:b/>
          <w:color w:val="FF0000"/>
          <w:szCs w:val="24"/>
        </w:rPr>
        <w:t>csak elektronikusan</w:t>
      </w:r>
      <w:r w:rsidR="00B75031">
        <w:rPr>
          <w:b/>
          <w:color w:val="FF0000"/>
          <w:szCs w:val="24"/>
        </w:rPr>
        <w:t xml:space="preserve"> 202</w:t>
      </w:r>
      <w:r w:rsidR="00A40DA0">
        <w:rPr>
          <w:b/>
          <w:color w:val="FF0000"/>
          <w:szCs w:val="24"/>
        </w:rPr>
        <w:t>4</w:t>
      </w:r>
      <w:r w:rsidR="00B401C5">
        <w:rPr>
          <w:b/>
          <w:color w:val="FF0000"/>
          <w:szCs w:val="24"/>
        </w:rPr>
        <w:t>.</w:t>
      </w:r>
      <w:r w:rsidR="00A40DA0">
        <w:rPr>
          <w:b/>
          <w:color w:val="FF0000"/>
          <w:szCs w:val="24"/>
        </w:rPr>
        <w:t>02</w:t>
      </w:r>
      <w:r w:rsidR="00B401C5">
        <w:rPr>
          <w:b/>
          <w:color w:val="FF0000"/>
          <w:szCs w:val="24"/>
        </w:rPr>
        <w:t>.1</w:t>
      </w:r>
      <w:r w:rsidR="00A40DA0">
        <w:rPr>
          <w:b/>
          <w:color w:val="FF0000"/>
          <w:szCs w:val="24"/>
        </w:rPr>
        <w:t>5</w:t>
      </w:r>
      <w:r w:rsidR="00B401C5">
        <w:rPr>
          <w:b/>
          <w:color w:val="FF0000"/>
          <w:szCs w:val="24"/>
        </w:rPr>
        <w:t>.</w:t>
      </w:r>
    </w:p>
    <w:p w14:paraId="7C5D460D" w14:textId="77777777" w:rsidR="001B4834" w:rsidRPr="00A21B53" w:rsidRDefault="001B4834" w:rsidP="00A925F6">
      <w:pPr>
        <w:rPr>
          <w:color w:val="FF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7782"/>
        <w:gridCol w:w="6567"/>
      </w:tblGrid>
      <w:tr w:rsidR="00B5490E" w:rsidRPr="00A21B53" w14:paraId="2B5B8836" w14:textId="77777777" w:rsidTr="003611BF">
        <w:tc>
          <w:tcPr>
            <w:tcW w:w="669" w:type="dxa"/>
            <w:vMerge w:val="restart"/>
            <w:shd w:val="clear" w:color="auto" w:fill="auto"/>
            <w:textDirection w:val="btLr"/>
          </w:tcPr>
          <w:p w14:paraId="21555B02" w14:textId="77777777" w:rsidR="00B5490E" w:rsidRPr="00A40DA0" w:rsidRDefault="00B5490E" w:rsidP="00B54345">
            <w:pPr>
              <w:pStyle w:val="Cmsor1"/>
              <w:rPr>
                <w:rFonts w:asciiTheme="minorHAnsi" w:hAnsiTheme="minorHAnsi" w:cstheme="minorHAnsi"/>
                <w:shd w:val="pct15" w:color="auto" w:fill="FFFFFF"/>
              </w:rPr>
            </w:pPr>
            <w:r w:rsidRPr="00A40DA0">
              <w:rPr>
                <w:rFonts w:asciiTheme="minorHAnsi" w:hAnsiTheme="minorHAnsi" w:cstheme="minorHAnsi"/>
                <w:shd w:val="pct15" w:color="auto" w:fill="FFFFFF"/>
              </w:rPr>
              <w:t>FELÜLÍRNI</w:t>
            </w:r>
          </w:p>
        </w:tc>
        <w:tc>
          <w:tcPr>
            <w:tcW w:w="7782" w:type="dxa"/>
            <w:shd w:val="clear" w:color="auto" w:fill="auto"/>
          </w:tcPr>
          <w:p w14:paraId="71759865" w14:textId="32DB6C84" w:rsidR="00B5490E" w:rsidRPr="00A40DA0" w:rsidRDefault="00B54345" w:rsidP="00D56BDA">
            <w:pPr>
              <w:pStyle w:val="Cmsor1"/>
              <w:rPr>
                <w:rFonts w:asciiTheme="minorHAnsi" w:hAnsiTheme="minorHAnsi" w:cstheme="minorHAnsi"/>
              </w:rPr>
            </w:pPr>
            <w:r w:rsidRPr="00A40DA0">
              <w:rPr>
                <w:rFonts w:asciiTheme="minorHAnsi" w:hAnsiTheme="minorHAnsi" w:cstheme="minorHAnsi"/>
              </w:rPr>
              <w:t xml:space="preserve">Rosszindulatú daganatok </w:t>
            </w:r>
            <w:r w:rsidR="00D56BDA" w:rsidRPr="00A40DA0">
              <w:rPr>
                <w:rFonts w:asciiTheme="minorHAnsi" w:hAnsiTheme="minorHAnsi" w:cstheme="minorHAnsi"/>
              </w:rPr>
              <w:t>terápiájának</w:t>
            </w:r>
            <w:r w:rsidRPr="00A40DA0">
              <w:rPr>
                <w:rFonts w:asciiTheme="minorHAnsi" w:hAnsiTheme="minorHAnsi" w:cstheme="minorHAnsi"/>
              </w:rPr>
              <w:t xml:space="preserve"> kidolgozása </w:t>
            </w:r>
            <w:proofErr w:type="spellStart"/>
            <w:r w:rsidRPr="00A40DA0">
              <w:rPr>
                <w:rFonts w:asciiTheme="minorHAnsi" w:hAnsiTheme="minorHAnsi" w:cstheme="minorHAnsi"/>
              </w:rPr>
              <w:t>tumorvakcinációs</w:t>
            </w:r>
            <w:proofErr w:type="spellEnd"/>
            <w:r w:rsidRPr="00A40DA0">
              <w:rPr>
                <w:rFonts w:asciiTheme="minorHAnsi" w:hAnsiTheme="minorHAnsi" w:cstheme="minorHAnsi"/>
              </w:rPr>
              <w:t xml:space="preserve"> eljárásokkal</w:t>
            </w:r>
          </w:p>
          <w:p w14:paraId="6C709E02" w14:textId="77777777" w:rsidR="00CB6C59" w:rsidRPr="00A40DA0" w:rsidRDefault="00CB6C59" w:rsidP="00CB6C59">
            <w:pPr>
              <w:rPr>
                <w:rFonts w:asciiTheme="minorHAnsi" w:hAnsiTheme="minorHAnsi" w:cstheme="minorHAnsi"/>
                <w:szCs w:val="24"/>
              </w:rPr>
            </w:pPr>
          </w:p>
          <w:p w14:paraId="68A4FBC6" w14:textId="38E1599F" w:rsidR="00CB6C59" w:rsidRDefault="004B4766" w:rsidP="00CB6C5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Dr. Lőrincz Márta</w:t>
            </w:r>
          </w:p>
          <w:p w14:paraId="62911FFC" w14:textId="6EEF9D27" w:rsidR="004B4766" w:rsidRPr="00A40DA0" w:rsidRDefault="004B4766" w:rsidP="00A40DA0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Andócs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Gábor</w:t>
            </w:r>
          </w:p>
        </w:tc>
        <w:tc>
          <w:tcPr>
            <w:tcW w:w="6567" w:type="dxa"/>
            <w:shd w:val="clear" w:color="auto" w:fill="auto"/>
          </w:tcPr>
          <w:p w14:paraId="5F3D2035" w14:textId="6B66FFF9" w:rsidR="00B5490E" w:rsidRDefault="00D56BDA" w:rsidP="00E07541">
            <w:pPr>
              <w:rPr>
                <w:szCs w:val="24"/>
              </w:rPr>
            </w:pPr>
            <w:proofErr w:type="spellStart"/>
            <w:r w:rsidRPr="00D56BDA">
              <w:rPr>
                <w:szCs w:val="24"/>
              </w:rPr>
              <w:t>Development</w:t>
            </w:r>
            <w:proofErr w:type="spellEnd"/>
            <w:r w:rsidRPr="00D56BDA">
              <w:rPr>
                <w:szCs w:val="24"/>
              </w:rPr>
              <w:t xml:space="preserve"> of </w:t>
            </w:r>
            <w:proofErr w:type="spellStart"/>
            <w:r w:rsidRPr="00D56BDA">
              <w:rPr>
                <w:szCs w:val="24"/>
              </w:rPr>
              <w:t>therapy</w:t>
            </w:r>
            <w:proofErr w:type="spellEnd"/>
            <w:r w:rsidRPr="00D56BDA">
              <w:rPr>
                <w:szCs w:val="24"/>
              </w:rPr>
              <w:t xml:space="preserve"> </w:t>
            </w:r>
            <w:proofErr w:type="spellStart"/>
            <w:r w:rsidRPr="00D56BDA">
              <w:rPr>
                <w:szCs w:val="24"/>
              </w:rPr>
              <w:t>for</w:t>
            </w:r>
            <w:proofErr w:type="spellEnd"/>
            <w:r w:rsidRPr="00D56BDA">
              <w:rPr>
                <w:szCs w:val="24"/>
              </w:rPr>
              <w:t xml:space="preserve"> </w:t>
            </w:r>
            <w:proofErr w:type="spellStart"/>
            <w:r w:rsidRPr="00D56BDA">
              <w:rPr>
                <w:szCs w:val="24"/>
              </w:rPr>
              <w:t>malignant</w:t>
            </w:r>
            <w:proofErr w:type="spellEnd"/>
            <w:r w:rsidRPr="00D56BDA">
              <w:rPr>
                <w:szCs w:val="24"/>
              </w:rPr>
              <w:t xml:space="preserve"> </w:t>
            </w:r>
            <w:proofErr w:type="spellStart"/>
            <w:r w:rsidRPr="00D56BDA">
              <w:rPr>
                <w:szCs w:val="24"/>
              </w:rPr>
              <w:t>tumors</w:t>
            </w:r>
            <w:proofErr w:type="spellEnd"/>
            <w:r w:rsidRPr="00D56BDA">
              <w:rPr>
                <w:szCs w:val="24"/>
              </w:rPr>
              <w:t xml:space="preserve"> </w:t>
            </w:r>
            <w:proofErr w:type="spellStart"/>
            <w:r w:rsidRPr="00D56BDA">
              <w:rPr>
                <w:szCs w:val="24"/>
              </w:rPr>
              <w:t>with</w:t>
            </w:r>
            <w:proofErr w:type="spellEnd"/>
            <w:r w:rsidRPr="00D56BDA">
              <w:rPr>
                <w:szCs w:val="24"/>
              </w:rPr>
              <w:t xml:space="preserve"> tumor </w:t>
            </w:r>
            <w:proofErr w:type="spellStart"/>
            <w:r w:rsidRPr="00D56BDA">
              <w:rPr>
                <w:szCs w:val="24"/>
              </w:rPr>
              <w:t>vaccination</w:t>
            </w:r>
            <w:proofErr w:type="spellEnd"/>
            <w:r w:rsidRPr="00D56BDA">
              <w:rPr>
                <w:szCs w:val="24"/>
              </w:rPr>
              <w:t xml:space="preserve"> </w:t>
            </w:r>
            <w:proofErr w:type="spellStart"/>
            <w:r w:rsidRPr="00D56BDA">
              <w:rPr>
                <w:szCs w:val="24"/>
              </w:rPr>
              <w:t>procedures</w:t>
            </w:r>
            <w:proofErr w:type="spellEnd"/>
          </w:p>
          <w:p w14:paraId="52AB635E" w14:textId="77777777" w:rsidR="004B4766" w:rsidRDefault="004B4766" w:rsidP="00E07541">
            <w:pPr>
              <w:rPr>
                <w:szCs w:val="24"/>
              </w:rPr>
            </w:pPr>
          </w:p>
          <w:p w14:paraId="333A46FF" w14:textId="1A22ACC6" w:rsidR="004B4766" w:rsidRDefault="005A65BA" w:rsidP="00E07541">
            <w:pPr>
              <w:rPr>
                <w:szCs w:val="24"/>
              </w:rPr>
            </w:pPr>
            <w:hyperlink r:id="rId7" w:history="1">
              <w:r w:rsidRPr="005A65BA">
                <w:rPr>
                  <w:rStyle w:val="Hiperhivatkozs"/>
                  <w:szCs w:val="24"/>
                </w:rPr>
                <w:t>lorincz.marta@univet.hu</w:t>
              </w:r>
            </w:hyperlink>
          </w:p>
          <w:p w14:paraId="2691D7EE" w14:textId="6672B93C" w:rsidR="004B4766" w:rsidRDefault="00AF2FF9" w:rsidP="00E07541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ins w:id="0" w:author="Gabor Andocs" w:date="2024-02-12T17:27:00Z">
              <w:r>
                <w:rPr>
                  <w:szCs w:val="24"/>
                </w:rPr>
                <w:instrText xml:space="preserve"> HYPERLINK "mailto:</w:instrText>
              </w:r>
            </w:ins>
            <w:r>
              <w:rPr>
                <w:szCs w:val="24"/>
              </w:rPr>
              <w:instrText>andocs.gabor@univet.hu</w:instrText>
            </w:r>
            <w:ins w:id="1" w:author="Gabor Andocs" w:date="2024-02-12T17:27:00Z">
              <w:r>
                <w:rPr>
                  <w:szCs w:val="24"/>
                </w:rPr>
                <w:instrText xml:space="preserve">" </w:instrText>
              </w:r>
            </w:ins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A572F0">
              <w:rPr>
                <w:rStyle w:val="Hiperhivatkozs"/>
                <w:szCs w:val="24"/>
              </w:rPr>
              <w:t>andocs.gabor@univet.hu</w:t>
            </w:r>
            <w:r>
              <w:rPr>
                <w:szCs w:val="24"/>
              </w:rPr>
              <w:fldChar w:fldCharType="end"/>
            </w:r>
          </w:p>
          <w:p w14:paraId="7484F297" w14:textId="1BC3188F" w:rsidR="00AF2FF9" w:rsidRPr="00A21B53" w:rsidRDefault="00AF2FF9" w:rsidP="00E07541">
            <w:pPr>
              <w:rPr>
                <w:szCs w:val="24"/>
              </w:rPr>
            </w:pPr>
          </w:p>
        </w:tc>
      </w:tr>
      <w:tr w:rsidR="00B5490E" w:rsidRPr="00A21B53" w14:paraId="33D03720" w14:textId="77777777" w:rsidTr="003611BF">
        <w:tc>
          <w:tcPr>
            <w:tcW w:w="669" w:type="dxa"/>
            <w:vMerge/>
            <w:shd w:val="clear" w:color="auto" w:fill="auto"/>
            <w:textDirection w:val="btLr"/>
          </w:tcPr>
          <w:p w14:paraId="7185551C" w14:textId="77777777" w:rsidR="00B5490E" w:rsidRPr="00A40DA0" w:rsidRDefault="00B5490E" w:rsidP="00027150">
            <w:pPr>
              <w:ind w:left="113" w:right="11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782" w:type="dxa"/>
            <w:shd w:val="clear" w:color="auto" w:fill="auto"/>
          </w:tcPr>
          <w:p w14:paraId="231EF6AE" w14:textId="6976E053" w:rsidR="00B5490E" w:rsidRPr="00A40DA0" w:rsidRDefault="00954DC4" w:rsidP="00B5490E">
            <w:pPr>
              <w:rPr>
                <w:rFonts w:asciiTheme="minorHAnsi" w:hAnsiTheme="minorHAnsi" w:cstheme="minorHAnsi"/>
                <w:szCs w:val="24"/>
              </w:rPr>
            </w:pPr>
            <w:r w:rsidRPr="00A40DA0">
              <w:rPr>
                <w:rFonts w:asciiTheme="minorHAnsi" w:hAnsiTheme="minorHAnsi" w:cstheme="minorHAnsi"/>
                <w:szCs w:val="24"/>
              </w:rPr>
              <w:t xml:space="preserve">Egyetemi </w:t>
            </w:r>
            <w:r w:rsidR="00842250" w:rsidRPr="00A40DA0">
              <w:rPr>
                <w:rFonts w:asciiTheme="minorHAnsi" w:hAnsiTheme="minorHAnsi" w:cstheme="minorHAnsi"/>
                <w:szCs w:val="24"/>
              </w:rPr>
              <w:t>adjunktus</w:t>
            </w:r>
          </w:p>
        </w:tc>
        <w:tc>
          <w:tcPr>
            <w:tcW w:w="6567" w:type="dxa"/>
            <w:shd w:val="clear" w:color="auto" w:fill="auto"/>
          </w:tcPr>
          <w:p w14:paraId="75EA2D13" w14:textId="10CA07A8" w:rsidR="00B5490E" w:rsidRPr="00954DC4" w:rsidRDefault="00C742A3" w:rsidP="00E07541">
            <w:pPr>
              <w:rPr>
                <w:rStyle w:val="Hiperhivatkozs"/>
                <w:color w:val="000000" w:themeColor="text1"/>
                <w:szCs w:val="24"/>
                <w:u w:val="none"/>
              </w:rPr>
            </w:pPr>
            <w:proofErr w:type="spellStart"/>
            <w:r>
              <w:rPr>
                <w:rStyle w:val="Hiperhivatkozs"/>
                <w:color w:val="000000" w:themeColor="text1"/>
                <w:szCs w:val="24"/>
                <w:u w:val="none"/>
              </w:rPr>
              <w:t>S</w:t>
            </w:r>
            <w:r>
              <w:rPr>
                <w:rStyle w:val="Hiperhivatkozs"/>
                <w:color w:val="000000" w:themeColor="text1"/>
                <w:szCs w:val="24"/>
              </w:rPr>
              <w:t>enior</w:t>
            </w:r>
            <w:proofErr w:type="spellEnd"/>
            <w:r>
              <w:rPr>
                <w:rStyle w:val="Hiperhivatkozs"/>
                <w:color w:val="000000" w:themeColor="text1"/>
                <w:szCs w:val="24"/>
              </w:rPr>
              <w:t xml:space="preserve"> Lecturer</w:t>
            </w:r>
          </w:p>
        </w:tc>
      </w:tr>
      <w:tr w:rsidR="00B5490E" w:rsidRPr="00A21B53" w14:paraId="4D0711F2" w14:textId="77777777" w:rsidTr="003611BF">
        <w:tc>
          <w:tcPr>
            <w:tcW w:w="669" w:type="dxa"/>
            <w:vMerge/>
            <w:shd w:val="clear" w:color="auto" w:fill="auto"/>
            <w:textDirection w:val="btLr"/>
          </w:tcPr>
          <w:p w14:paraId="55DF9EF7" w14:textId="77777777" w:rsidR="00B5490E" w:rsidRPr="00A40DA0" w:rsidRDefault="00B5490E" w:rsidP="00027150">
            <w:pPr>
              <w:pStyle w:val="Cmsor4"/>
              <w:ind w:left="113" w:right="113"/>
              <w:jc w:val="center"/>
              <w:rPr>
                <w:rFonts w:asciiTheme="minorHAnsi" w:hAnsiTheme="minorHAnsi" w:cstheme="minorHAnsi"/>
                <w:b w:val="0"/>
                <w:i w:val="0"/>
                <w:color w:val="FF0000"/>
                <w:szCs w:val="24"/>
                <w:lang w:val="hu-HU"/>
              </w:rPr>
            </w:pPr>
          </w:p>
        </w:tc>
        <w:tc>
          <w:tcPr>
            <w:tcW w:w="7782" w:type="dxa"/>
            <w:shd w:val="clear" w:color="auto" w:fill="auto"/>
          </w:tcPr>
          <w:p w14:paraId="7EE2497C" w14:textId="73F81B8A" w:rsidR="00B5490E" w:rsidRPr="00A40DA0" w:rsidRDefault="00B5490E" w:rsidP="00B5490E">
            <w:pPr>
              <w:pStyle w:val="Cmsor4"/>
              <w:rPr>
                <w:rFonts w:asciiTheme="minorHAnsi" w:hAnsiTheme="minorHAnsi" w:cstheme="minorHAnsi"/>
                <w:bCs/>
                <w:i w:val="0"/>
                <w:color w:val="FF0000"/>
                <w:szCs w:val="24"/>
              </w:rPr>
            </w:pPr>
          </w:p>
        </w:tc>
        <w:tc>
          <w:tcPr>
            <w:tcW w:w="6567" w:type="dxa"/>
            <w:shd w:val="clear" w:color="auto" w:fill="auto"/>
          </w:tcPr>
          <w:p w14:paraId="4A2A1F7E" w14:textId="5BA42FD0" w:rsidR="00B5490E" w:rsidRPr="00954DC4" w:rsidRDefault="00B5490E" w:rsidP="00E07541">
            <w:pPr>
              <w:pStyle w:val="Cmsor4"/>
              <w:rPr>
                <w:b w:val="0"/>
                <w:i w:val="0"/>
                <w:iCs/>
                <w:color w:val="000000" w:themeColor="text1"/>
                <w:szCs w:val="24"/>
              </w:rPr>
            </w:pPr>
          </w:p>
        </w:tc>
      </w:tr>
      <w:tr w:rsidR="00B5490E" w:rsidRPr="00A21B53" w14:paraId="70B8F210" w14:textId="77777777" w:rsidTr="003611BF"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23483D58" w14:textId="77777777" w:rsidR="00B5490E" w:rsidRPr="00A40DA0" w:rsidRDefault="00B5490E" w:rsidP="00027150">
            <w:pPr>
              <w:ind w:left="113" w:right="113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782" w:type="dxa"/>
            <w:tcBorders>
              <w:bottom w:val="single" w:sz="4" w:space="0" w:color="auto"/>
            </w:tcBorders>
            <w:shd w:val="clear" w:color="auto" w:fill="auto"/>
          </w:tcPr>
          <w:p w14:paraId="256616F0" w14:textId="77777777" w:rsidR="00B5490E" w:rsidRPr="00C86772" w:rsidRDefault="00B5490E" w:rsidP="00B5490E">
            <w:pPr>
              <w:rPr>
                <w:szCs w:val="24"/>
              </w:rPr>
            </w:pPr>
            <w:r w:rsidRPr="00C86772">
              <w:rPr>
                <w:szCs w:val="24"/>
              </w:rPr>
              <w:t>A téma rövid összefoglalása</w:t>
            </w:r>
            <w:r w:rsidR="003C1480" w:rsidRPr="00C86772">
              <w:rPr>
                <w:szCs w:val="24"/>
              </w:rPr>
              <w:t>:</w:t>
            </w:r>
          </w:p>
          <w:p w14:paraId="54CA4514" w14:textId="74AA6078" w:rsidR="00547063" w:rsidRPr="00C86772" w:rsidRDefault="00547063" w:rsidP="00547063">
            <w:pPr>
              <w:rPr>
                <w:szCs w:val="24"/>
                <w:lang w:eastAsia="ja-JP"/>
              </w:rPr>
            </w:pPr>
            <w:r w:rsidRPr="00C86772">
              <w:rPr>
                <w:color w:val="262626"/>
                <w:szCs w:val="24"/>
              </w:rPr>
              <w:t xml:space="preserve">A daganatos megbetegedések okozta halálesetek világszerte az egyik leggyakoribb halálokot jelentik, azonban a különböző tumorok kezelésének tekintetében a jelenleg alkalmazott terápiás eljárások (kemoterápia, célzott terápiák) egyike sem működik kellően nagy hatékonysággal. Kezdetben az immunterápiás eljárások igazi reménysugarat jelentettek a tumor ellenes terápiákban, azonban az elmúlt évek klinikai eredményei árnyalják a korai sikereket. Úgy gondoljuk, hogy ennek a sikertelenségnek a fő oka az </w:t>
            </w:r>
            <w:proofErr w:type="spellStart"/>
            <w:r w:rsidRPr="00C86772">
              <w:rPr>
                <w:color w:val="262626"/>
                <w:szCs w:val="24"/>
              </w:rPr>
              <w:t>immunogén</w:t>
            </w:r>
            <w:proofErr w:type="spellEnd"/>
            <w:r w:rsidRPr="00C86772">
              <w:rPr>
                <w:color w:val="262626"/>
                <w:szCs w:val="24"/>
              </w:rPr>
              <w:t xml:space="preserve"> sejthalál (ICD) hiánya a daganatos sejtek esetében. Hipotézisünk szerint az </w:t>
            </w:r>
            <w:r w:rsidRPr="0079152E">
              <w:rPr>
                <w:i/>
                <w:iCs/>
                <w:color w:val="262626"/>
                <w:szCs w:val="24"/>
              </w:rPr>
              <w:t>in situ</w:t>
            </w:r>
            <w:r w:rsidRPr="00C86772">
              <w:rPr>
                <w:color w:val="262626"/>
                <w:szCs w:val="24"/>
              </w:rPr>
              <w:t xml:space="preserve"> indukált </w:t>
            </w:r>
            <w:proofErr w:type="spellStart"/>
            <w:r w:rsidRPr="00C86772">
              <w:rPr>
                <w:color w:val="262626"/>
                <w:szCs w:val="24"/>
              </w:rPr>
              <w:t>immunogén</w:t>
            </w:r>
            <w:proofErr w:type="spellEnd"/>
            <w:r w:rsidRPr="00C86772">
              <w:rPr>
                <w:color w:val="262626"/>
                <w:szCs w:val="24"/>
              </w:rPr>
              <w:t xml:space="preserve"> sejthalál következtében kialakuló lokális daganatellenes immunválasz szisztémássá tehető a megfelelően kiválasztott biológiai választ módosító szerek (BRM-ek) kombinációjával. Ennek következtében a </w:t>
            </w:r>
            <w:proofErr w:type="spellStart"/>
            <w:r w:rsidRPr="00C86772">
              <w:rPr>
                <w:color w:val="262626"/>
                <w:szCs w:val="24"/>
              </w:rPr>
              <w:t>citotoxikus</w:t>
            </w:r>
            <w:proofErr w:type="spellEnd"/>
            <w:r w:rsidRPr="00C86772">
              <w:rPr>
                <w:color w:val="262626"/>
                <w:szCs w:val="24"/>
              </w:rPr>
              <w:t xml:space="preserve"> T-sejtek </w:t>
            </w:r>
            <w:proofErr w:type="spellStart"/>
            <w:r w:rsidRPr="00C86772">
              <w:rPr>
                <w:color w:val="262626"/>
                <w:szCs w:val="24"/>
              </w:rPr>
              <w:t>dendritikus</w:t>
            </w:r>
            <w:proofErr w:type="spellEnd"/>
            <w:r w:rsidRPr="00C86772">
              <w:rPr>
                <w:color w:val="262626"/>
                <w:szCs w:val="24"/>
              </w:rPr>
              <w:t xml:space="preserve"> sejtek általi aktivációja, valamint a </w:t>
            </w:r>
            <w:proofErr w:type="spellStart"/>
            <w:r w:rsidRPr="00C86772">
              <w:rPr>
                <w:color w:val="262626"/>
                <w:szCs w:val="24"/>
              </w:rPr>
              <w:t>Treg</w:t>
            </w:r>
            <w:proofErr w:type="spellEnd"/>
            <w:r w:rsidRPr="00C86772">
              <w:rPr>
                <w:color w:val="262626"/>
                <w:szCs w:val="24"/>
              </w:rPr>
              <w:t xml:space="preserve"> sejtek elnyomása is megtörténik. Így nem csak lokális, hanem szisztémás tumor ellenes immunválasz indukálható, ami a távoli </w:t>
            </w:r>
            <w:proofErr w:type="spellStart"/>
            <w:r w:rsidRPr="00C86772">
              <w:rPr>
                <w:color w:val="262626"/>
                <w:szCs w:val="24"/>
              </w:rPr>
              <w:t>metasztázisokat</w:t>
            </w:r>
            <w:proofErr w:type="spellEnd"/>
            <w:r w:rsidRPr="00C86772">
              <w:rPr>
                <w:color w:val="262626"/>
                <w:szCs w:val="24"/>
              </w:rPr>
              <w:t xml:space="preserve"> is hatékonyan eliminálja.</w:t>
            </w:r>
            <w:r w:rsidR="005A65BA" w:rsidRPr="00C86772">
              <w:rPr>
                <w:color w:val="262626"/>
                <w:szCs w:val="24"/>
              </w:rPr>
              <w:t xml:space="preserve"> Munkánk során </w:t>
            </w:r>
            <w:r w:rsidR="008A4D24">
              <w:rPr>
                <w:color w:val="262626"/>
                <w:szCs w:val="24"/>
              </w:rPr>
              <w:t xml:space="preserve">többféle rosszindulatú </w:t>
            </w:r>
            <w:r w:rsidR="005A65BA" w:rsidRPr="00C86772">
              <w:rPr>
                <w:color w:val="262626"/>
                <w:szCs w:val="24"/>
              </w:rPr>
              <w:t>daganat</w:t>
            </w:r>
            <w:r w:rsidR="008A4D24">
              <w:rPr>
                <w:color w:val="262626"/>
                <w:szCs w:val="24"/>
              </w:rPr>
              <w:t xml:space="preserve">modell segítségével </w:t>
            </w:r>
            <w:r w:rsidR="005A65BA" w:rsidRPr="00C86772">
              <w:rPr>
                <w:color w:val="262626"/>
                <w:szCs w:val="24"/>
              </w:rPr>
              <w:t xml:space="preserve">teszteljük a különböző </w:t>
            </w:r>
            <w:r w:rsidR="005A65BA" w:rsidRPr="008A4D24">
              <w:rPr>
                <w:i/>
                <w:iCs/>
                <w:color w:val="262626"/>
                <w:szCs w:val="24"/>
              </w:rPr>
              <w:t>in situ</w:t>
            </w:r>
            <w:r w:rsidR="005A65BA" w:rsidRPr="00C86772">
              <w:rPr>
                <w:color w:val="262626"/>
                <w:szCs w:val="24"/>
              </w:rPr>
              <w:t xml:space="preserve"> adott vakcina-</w:t>
            </w:r>
            <w:proofErr w:type="spellStart"/>
            <w:r w:rsidR="005A65BA" w:rsidRPr="00C86772">
              <w:rPr>
                <w:color w:val="262626"/>
                <w:szCs w:val="24"/>
              </w:rPr>
              <w:t>adjuvánsok</w:t>
            </w:r>
            <w:proofErr w:type="spellEnd"/>
            <w:r w:rsidR="008A4D24">
              <w:rPr>
                <w:color w:val="262626"/>
                <w:szCs w:val="24"/>
              </w:rPr>
              <w:t xml:space="preserve"> hatékonyságát többféle</w:t>
            </w:r>
            <w:r w:rsidR="005A65BA" w:rsidRPr="00C86772">
              <w:rPr>
                <w:color w:val="262626"/>
                <w:szCs w:val="24"/>
              </w:rPr>
              <w:t xml:space="preserve"> módon </w:t>
            </w:r>
            <w:r w:rsidR="008A4D24">
              <w:rPr>
                <w:color w:val="262626"/>
                <w:szCs w:val="24"/>
              </w:rPr>
              <w:t xml:space="preserve">indukált </w:t>
            </w:r>
            <w:r w:rsidR="005A65BA" w:rsidRPr="00C86772">
              <w:rPr>
                <w:color w:val="262626"/>
                <w:szCs w:val="24"/>
              </w:rPr>
              <w:t xml:space="preserve">ICD-t </w:t>
            </w:r>
            <w:r w:rsidR="008A4D24">
              <w:rPr>
                <w:color w:val="262626"/>
                <w:szCs w:val="24"/>
              </w:rPr>
              <w:t xml:space="preserve">előidéző </w:t>
            </w:r>
            <w:r w:rsidR="008A4D24">
              <w:rPr>
                <w:color w:val="262626"/>
                <w:szCs w:val="24"/>
              </w:rPr>
              <w:lastRenderedPageBreak/>
              <w:t>kezelés után</w:t>
            </w:r>
            <w:r w:rsidR="005A65BA" w:rsidRPr="00C86772">
              <w:rPr>
                <w:color w:val="262626"/>
                <w:szCs w:val="24"/>
              </w:rPr>
              <w:t xml:space="preserve">. Sikeres laborkísérletek esetén a kidolgozott eljárást szeretnénk spontán daganatos társállatokon (kutya, macska) a </w:t>
            </w:r>
            <w:proofErr w:type="spellStart"/>
            <w:r w:rsidR="005A65BA" w:rsidRPr="00C86772">
              <w:rPr>
                <w:color w:val="262626"/>
                <w:szCs w:val="24"/>
              </w:rPr>
              <w:t>klinikumban</w:t>
            </w:r>
            <w:proofErr w:type="spellEnd"/>
            <w:r w:rsidR="005A65BA" w:rsidRPr="00C86772">
              <w:rPr>
                <w:color w:val="262626"/>
                <w:szCs w:val="24"/>
              </w:rPr>
              <w:t xml:space="preserve"> is kipróbálni. </w:t>
            </w:r>
          </w:p>
          <w:p w14:paraId="588AB0FB" w14:textId="041F7FAD" w:rsidR="003C1480" w:rsidRPr="00C86772" w:rsidRDefault="003C1480" w:rsidP="00B5490E">
            <w:pPr>
              <w:rPr>
                <w:szCs w:val="24"/>
                <w:lang/>
              </w:rPr>
            </w:pPr>
          </w:p>
          <w:p w14:paraId="5BB46513" w14:textId="77777777" w:rsidR="00B5490E" w:rsidRPr="00C86772" w:rsidRDefault="00B5490E" w:rsidP="00B5490E">
            <w:pPr>
              <w:rPr>
                <w:szCs w:val="24"/>
              </w:rPr>
            </w:pPr>
          </w:p>
          <w:p w14:paraId="32966637" w14:textId="77777777" w:rsidR="00B5490E" w:rsidRPr="00C86772" w:rsidRDefault="00B5490E" w:rsidP="00B5490E">
            <w:pPr>
              <w:rPr>
                <w:szCs w:val="24"/>
              </w:rPr>
            </w:pPr>
          </w:p>
          <w:p w14:paraId="4EDC1D6D" w14:textId="77777777" w:rsidR="00B5490E" w:rsidRPr="00C86772" w:rsidRDefault="00B5490E" w:rsidP="00B5490E">
            <w:pPr>
              <w:rPr>
                <w:szCs w:val="24"/>
              </w:rPr>
            </w:pPr>
          </w:p>
          <w:p w14:paraId="6D61C971" w14:textId="77777777" w:rsidR="00B5490E" w:rsidRPr="00C86772" w:rsidRDefault="00B5490E" w:rsidP="00B5490E">
            <w:pPr>
              <w:rPr>
                <w:szCs w:val="24"/>
              </w:rPr>
            </w:pPr>
          </w:p>
        </w:tc>
        <w:tc>
          <w:tcPr>
            <w:tcW w:w="6567" w:type="dxa"/>
            <w:tcBorders>
              <w:bottom w:val="single" w:sz="4" w:space="0" w:color="auto"/>
            </w:tcBorders>
            <w:shd w:val="clear" w:color="auto" w:fill="auto"/>
          </w:tcPr>
          <w:p w14:paraId="52B6D572" w14:textId="44CB3433" w:rsidR="00A40DA0" w:rsidRDefault="003C1480" w:rsidP="00E07541">
            <w:pPr>
              <w:rPr>
                <w:szCs w:val="24"/>
              </w:rPr>
            </w:pPr>
            <w:r w:rsidRPr="00A21B53">
              <w:rPr>
                <w:szCs w:val="24"/>
              </w:rPr>
              <w:lastRenderedPageBreak/>
              <w:t>A</w:t>
            </w:r>
            <w:r w:rsidR="00B5490E" w:rsidRPr="00A21B53">
              <w:rPr>
                <w:szCs w:val="24"/>
              </w:rPr>
              <w:t>ngolul</w:t>
            </w:r>
            <w:r w:rsidRPr="00A21B53">
              <w:rPr>
                <w:szCs w:val="24"/>
              </w:rPr>
              <w:t>:</w:t>
            </w:r>
          </w:p>
          <w:p w14:paraId="3FCB4D70" w14:textId="2F9576F4" w:rsidR="00A40DA0" w:rsidRDefault="00A40DA0" w:rsidP="00E07541">
            <w:pPr>
              <w:rPr>
                <w:szCs w:val="24"/>
              </w:rPr>
            </w:pPr>
            <w:proofErr w:type="spellStart"/>
            <w:r w:rsidRPr="00A40DA0">
              <w:rPr>
                <w:szCs w:val="24"/>
              </w:rPr>
              <w:t>Cancer-related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deaths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worldwide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represent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one</w:t>
            </w:r>
            <w:proofErr w:type="spellEnd"/>
            <w:r w:rsidRPr="00A40DA0">
              <w:rPr>
                <w:szCs w:val="24"/>
              </w:rPr>
              <w:t xml:space="preserve"> of </w:t>
            </w:r>
            <w:proofErr w:type="spellStart"/>
            <w:r w:rsidRPr="00A40DA0">
              <w:rPr>
                <w:szCs w:val="24"/>
              </w:rPr>
              <w:t>the</w:t>
            </w:r>
            <w:proofErr w:type="spellEnd"/>
            <w:r w:rsidRPr="00A40DA0">
              <w:rPr>
                <w:szCs w:val="24"/>
              </w:rPr>
              <w:t xml:space="preserve"> most </w:t>
            </w:r>
            <w:proofErr w:type="spellStart"/>
            <w:r w:rsidRPr="00A40DA0">
              <w:rPr>
                <w:szCs w:val="24"/>
              </w:rPr>
              <w:t>common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causes</w:t>
            </w:r>
            <w:proofErr w:type="spellEnd"/>
            <w:r w:rsidRPr="00A40DA0">
              <w:rPr>
                <w:szCs w:val="24"/>
              </w:rPr>
              <w:t xml:space="preserve"> of </w:t>
            </w:r>
            <w:proofErr w:type="spellStart"/>
            <w:r w:rsidRPr="00A40DA0">
              <w:rPr>
                <w:szCs w:val="24"/>
              </w:rPr>
              <w:t>mortality</w:t>
            </w:r>
            <w:proofErr w:type="spellEnd"/>
            <w:r w:rsidRPr="00A40DA0">
              <w:rPr>
                <w:szCs w:val="24"/>
              </w:rPr>
              <w:t xml:space="preserve">. </w:t>
            </w:r>
            <w:proofErr w:type="spellStart"/>
            <w:r w:rsidRPr="00A40DA0">
              <w:rPr>
                <w:szCs w:val="24"/>
              </w:rPr>
              <w:t>However</w:t>
            </w:r>
            <w:proofErr w:type="spellEnd"/>
            <w:r w:rsidRPr="00A40DA0">
              <w:rPr>
                <w:szCs w:val="24"/>
              </w:rPr>
              <w:t xml:space="preserve">, in </w:t>
            </w:r>
            <w:proofErr w:type="spellStart"/>
            <w:r w:rsidRPr="00A40DA0">
              <w:rPr>
                <w:szCs w:val="24"/>
              </w:rPr>
              <w:t>terms</w:t>
            </w:r>
            <w:proofErr w:type="spellEnd"/>
            <w:r w:rsidRPr="00A40DA0">
              <w:rPr>
                <w:szCs w:val="24"/>
              </w:rPr>
              <w:t xml:space="preserve"> of </w:t>
            </w:r>
            <w:proofErr w:type="spellStart"/>
            <w:r w:rsidRPr="00A40DA0">
              <w:rPr>
                <w:szCs w:val="24"/>
              </w:rPr>
              <w:t>treating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various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tumors</w:t>
            </w:r>
            <w:proofErr w:type="spellEnd"/>
            <w:r w:rsidRPr="00A40DA0">
              <w:rPr>
                <w:szCs w:val="24"/>
              </w:rPr>
              <w:t xml:space="preserve">, </w:t>
            </w:r>
            <w:proofErr w:type="spellStart"/>
            <w:r w:rsidRPr="00A40DA0">
              <w:rPr>
                <w:szCs w:val="24"/>
              </w:rPr>
              <w:t>the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currently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employed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therapeutic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procedures</w:t>
            </w:r>
            <w:proofErr w:type="spellEnd"/>
            <w:r w:rsidRPr="00A40DA0">
              <w:rPr>
                <w:szCs w:val="24"/>
              </w:rPr>
              <w:t xml:space="preserve"> (</w:t>
            </w:r>
            <w:proofErr w:type="spellStart"/>
            <w:r w:rsidRPr="00A40DA0">
              <w:rPr>
                <w:szCs w:val="24"/>
              </w:rPr>
              <w:t>chemotherapy</w:t>
            </w:r>
            <w:proofErr w:type="spellEnd"/>
            <w:r w:rsidRPr="00A40DA0">
              <w:rPr>
                <w:szCs w:val="24"/>
              </w:rPr>
              <w:t xml:space="preserve">, </w:t>
            </w:r>
            <w:proofErr w:type="spellStart"/>
            <w:r w:rsidRPr="00A40DA0">
              <w:rPr>
                <w:szCs w:val="24"/>
              </w:rPr>
              <w:t>targeted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therapies</w:t>
            </w:r>
            <w:proofErr w:type="spellEnd"/>
            <w:r w:rsidRPr="00A40DA0">
              <w:rPr>
                <w:szCs w:val="24"/>
              </w:rPr>
              <w:t xml:space="preserve">) </w:t>
            </w:r>
            <w:proofErr w:type="spellStart"/>
            <w:r w:rsidRPr="00A40DA0">
              <w:rPr>
                <w:szCs w:val="24"/>
              </w:rPr>
              <w:t>do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not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operate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with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sufficient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efficacy</w:t>
            </w:r>
            <w:proofErr w:type="spellEnd"/>
            <w:r w:rsidRPr="00A40DA0">
              <w:rPr>
                <w:szCs w:val="24"/>
              </w:rPr>
              <w:t xml:space="preserve">. </w:t>
            </w:r>
            <w:proofErr w:type="spellStart"/>
            <w:r w:rsidRPr="00A40DA0">
              <w:rPr>
                <w:szCs w:val="24"/>
              </w:rPr>
              <w:t>Initially</w:t>
            </w:r>
            <w:proofErr w:type="spellEnd"/>
            <w:r w:rsidRPr="00A40DA0">
              <w:rPr>
                <w:szCs w:val="24"/>
              </w:rPr>
              <w:t xml:space="preserve">, </w:t>
            </w:r>
            <w:proofErr w:type="spellStart"/>
            <w:r w:rsidRPr="00A40DA0">
              <w:rPr>
                <w:szCs w:val="24"/>
              </w:rPr>
              <w:t>immunotherapeutic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approaches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were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seen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as</w:t>
            </w:r>
            <w:proofErr w:type="spellEnd"/>
            <w:r w:rsidRPr="00A40DA0">
              <w:rPr>
                <w:szCs w:val="24"/>
              </w:rPr>
              <w:t xml:space="preserve"> a </w:t>
            </w:r>
            <w:proofErr w:type="spellStart"/>
            <w:r w:rsidRPr="00A40DA0">
              <w:rPr>
                <w:szCs w:val="24"/>
              </w:rPr>
              <w:t>real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hope</w:t>
            </w:r>
            <w:proofErr w:type="spellEnd"/>
            <w:r w:rsidRPr="00A40DA0">
              <w:rPr>
                <w:szCs w:val="24"/>
              </w:rPr>
              <w:t xml:space="preserve"> in </w:t>
            </w:r>
            <w:proofErr w:type="spellStart"/>
            <w:r w:rsidRPr="00A40DA0">
              <w:rPr>
                <w:szCs w:val="24"/>
              </w:rPr>
              <w:t>anticancer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therapies</w:t>
            </w:r>
            <w:proofErr w:type="spellEnd"/>
            <w:r w:rsidRPr="00A40DA0">
              <w:rPr>
                <w:szCs w:val="24"/>
              </w:rPr>
              <w:t xml:space="preserve">, </w:t>
            </w:r>
            <w:proofErr w:type="spellStart"/>
            <w:r w:rsidRPr="00A40DA0">
              <w:rPr>
                <w:szCs w:val="24"/>
              </w:rPr>
              <w:t>but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recent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clinical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results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have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nuanced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the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early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successes</w:t>
            </w:r>
            <w:proofErr w:type="spellEnd"/>
            <w:r w:rsidRPr="00A40DA0">
              <w:rPr>
                <w:szCs w:val="24"/>
              </w:rPr>
              <w:t xml:space="preserve">. </w:t>
            </w:r>
            <w:proofErr w:type="spellStart"/>
            <w:r w:rsidRPr="00A40DA0">
              <w:rPr>
                <w:szCs w:val="24"/>
              </w:rPr>
              <w:t>We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believe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that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the</w:t>
            </w:r>
            <w:proofErr w:type="spellEnd"/>
            <w:r w:rsidRPr="00A40DA0">
              <w:rPr>
                <w:szCs w:val="24"/>
              </w:rPr>
              <w:t xml:space="preserve"> main </w:t>
            </w:r>
            <w:proofErr w:type="spellStart"/>
            <w:r w:rsidRPr="00A40DA0">
              <w:rPr>
                <w:szCs w:val="24"/>
              </w:rPr>
              <w:t>cause</w:t>
            </w:r>
            <w:proofErr w:type="spellEnd"/>
            <w:r w:rsidRPr="00A40DA0">
              <w:rPr>
                <w:szCs w:val="24"/>
              </w:rPr>
              <w:t xml:space="preserve"> of </w:t>
            </w:r>
            <w:proofErr w:type="spellStart"/>
            <w:r w:rsidRPr="00A40DA0">
              <w:rPr>
                <w:szCs w:val="24"/>
              </w:rPr>
              <w:t>this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lack</w:t>
            </w:r>
            <w:proofErr w:type="spellEnd"/>
            <w:r w:rsidRPr="00A40DA0">
              <w:rPr>
                <w:szCs w:val="24"/>
              </w:rPr>
              <w:t xml:space="preserve"> of </w:t>
            </w:r>
            <w:proofErr w:type="spellStart"/>
            <w:r w:rsidRPr="00A40DA0">
              <w:rPr>
                <w:szCs w:val="24"/>
              </w:rPr>
              <w:t>success</w:t>
            </w:r>
            <w:proofErr w:type="spellEnd"/>
            <w:r w:rsidRPr="00A40DA0">
              <w:rPr>
                <w:szCs w:val="24"/>
              </w:rPr>
              <w:t xml:space="preserve"> is </w:t>
            </w:r>
            <w:proofErr w:type="spellStart"/>
            <w:r w:rsidRPr="00A40DA0">
              <w:rPr>
                <w:szCs w:val="24"/>
              </w:rPr>
              <w:t>the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absence</w:t>
            </w:r>
            <w:proofErr w:type="spellEnd"/>
            <w:r w:rsidRPr="00A40DA0">
              <w:rPr>
                <w:szCs w:val="24"/>
              </w:rPr>
              <w:t xml:space="preserve"> of </w:t>
            </w:r>
            <w:proofErr w:type="spellStart"/>
            <w:r w:rsidRPr="00A40DA0">
              <w:rPr>
                <w:szCs w:val="24"/>
              </w:rPr>
              <w:t>immunogenic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cell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death</w:t>
            </w:r>
            <w:proofErr w:type="spellEnd"/>
            <w:r w:rsidRPr="00A40DA0">
              <w:rPr>
                <w:szCs w:val="24"/>
              </w:rPr>
              <w:t xml:space="preserve"> (ICD) in </w:t>
            </w:r>
            <w:proofErr w:type="spellStart"/>
            <w:r w:rsidRPr="00A40DA0">
              <w:rPr>
                <w:szCs w:val="24"/>
              </w:rPr>
              <w:t>cancer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cells</w:t>
            </w:r>
            <w:proofErr w:type="spellEnd"/>
            <w:r w:rsidRPr="00A40DA0">
              <w:rPr>
                <w:szCs w:val="24"/>
              </w:rPr>
              <w:t xml:space="preserve">. </w:t>
            </w:r>
            <w:proofErr w:type="spellStart"/>
            <w:r w:rsidRPr="00A40DA0">
              <w:rPr>
                <w:szCs w:val="24"/>
              </w:rPr>
              <w:t>According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to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our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hypothesis</w:t>
            </w:r>
            <w:proofErr w:type="spellEnd"/>
            <w:r w:rsidRPr="00A40DA0">
              <w:rPr>
                <w:szCs w:val="24"/>
              </w:rPr>
              <w:t xml:space="preserve">, </w:t>
            </w:r>
            <w:proofErr w:type="spellStart"/>
            <w:r w:rsidRPr="00A40DA0">
              <w:rPr>
                <w:szCs w:val="24"/>
              </w:rPr>
              <w:t>the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locally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induced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anticancer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immune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response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following</w:t>
            </w:r>
            <w:proofErr w:type="spellEnd"/>
            <w:r w:rsidRPr="00A40DA0">
              <w:rPr>
                <w:szCs w:val="24"/>
              </w:rPr>
              <w:t xml:space="preserve"> in situ-</w:t>
            </w:r>
            <w:proofErr w:type="spellStart"/>
            <w:r w:rsidRPr="00A40DA0">
              <w:rPr>
                <w:szCs w:val="24"/>
              </w:rPr>
              <w:t>induced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immunogenic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cell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death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can</w:t>
            </w:r>
            <w:proofErr w:type="spellEnd"/>
            <w:r w:rsidRPr="00A40DA0">
              <w:rPr>
                <w:szCs w:val="24"/>
              </w:rPr>
              <w:t xml:space="preserve"> be </w:t>
            </w:r>
            <w:proofErr w:type="spellStart"/>
            <w:r w:rsidRPr="00A40DA0">
              <w:rPr>
                <w:szCs w:val="24"/>
              </w:rPr>
              <w:t>made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systemic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through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the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combination</w:t>
            </w:r>
            <w:proofErr w:type="spellEnd"/>
            <w:r w:rsidRPr="00A40DA0">
              <w:rPr>
                <w:szCs w:val="24"/>
              </w:rPr>
              <w:t xml:space="preserve"> of </w:t>
            </w:r>
            <w:proofErr w:type="spellStart"/>
            <w:r w:rsidRPr="00A40DA0">
              <w:rPr>
                <w:szCs w:val="24"/>
              </w:rPr>
              <w:t>appropriately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selected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biological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response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modifiers</w:t>
            </w:r>
            <w:proofErr w:type="spellEnd"/>
            <w:r w:rsidRPr="00A40DA0">
              <w:rPr>
                <w:szCs w:val="24"/>
              </w:rPr>
              <w:t xml:space="preserve"> (</w:t>
            </w:r>
            <w:proofErr w:type="spellStart"/>
            <w:r w:rsidRPr="00A40DA0">
              <w:rPr>
                <w:szCs w:val="24"/>
              </w:rPr>
              <w:t>BRMs</w:t>
            </w:r>
            <w:proofErr w:type="spellEnd"/>
            <w:r w:rsidRPr="00A40DA0">
              <w:rPr>
                <w:szCs w:val="24"/>
              </w:rPr>
              <w:t xml:space="preserve">). </w:t>
            </w:r>
            <w:proofErr w:type="spellStart"/>
            <w:r w:rsidRPr="00A40DA0">
              <w:rPr>
                <w:szCs w:val="24"/>
              </w:rPr>
              <w:t>As</w:t>
            </w:r>
            <w:proofErr w:type="spellEnd"/>
            <w:r w:rsidRPr="00A40DA0">
              <w:rPr>
                <w:szCs w:val="24"/>
              </w:rPr>
              <w:t xml:space="preserve"> a </w:t>
            </w:r>
            <w:proofErr w:type="spellStart"/>
            <w:r w:rsidRPr="00A40DA0">
              <w:rPr>
                <w:szCs w:val="24"/>
              </w:rPr>
              <w:t>result</w:t>
            </w:r>
            <w:proofErr w:type="spellEnd"/>
            <w:r w:rsidRPr="00A40DA0">
              <w:rPr>
                <w:szCs w:val="24"/>
              </w:rPr>
              <w:t xml:space="preserve">, </w:t>
            </w:r>
            <w:proofErr w:type="spellStart"/>
            <w:r w:rsidRPr="00A40DA0">
              <w:rPr>
                <w:szCs w:val="24"/>
              </w:rPr>
              <w:t>the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activation</w:t>
            </w:r>
            <w:proofErr w:type="spellEnd"/>
            <w:r w:rsidRPr="00A40DA0">
              <w:rPr>
                <w:szCs w:val="24"/>
              </w:rPr>
              <w:t xml:space="preserve"> of </w:t>
            </w:r>
            <w:proofErr w:type="spellStart"/>
            <w:r w:rsidRPr="00A40DA0">
              <w:rPr>
                <w:szCs w:val="24"/>
              </w:rPr>
              <w:t>cytotoxic</w:t>
            </w:r>
            <w:proofErr w:type="spellEnd"/>
            <w:r w:rsidRPr="00A40DA0">
              <w:rPr>
                <w:szCs w:val="24"/>
              </w:rPr>
              <w:t xml:space="preserve"> T </w:t>
            </w:r>
            <w:proofErr w:type="spellStart"/>
            <w:r w:rsidRPr="00A40DA0">
              <w:rPr>
                <w:szCs w:val="24"/>
              </w:rPr>
              <w:t>cells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by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dendritic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cells</w:t>
            </w:r>
            <w:proofErr w:type="spellEnd"/>
            <w:r w:rsidRPr="00A40DA0">
              <w:rPr>
                <w:szCs w:val="24"/>
              </w:rPr>
              <w:t xml:space="preserve"> and </w:t>
            </w:r>
            <w:proofErr w:type="spellStart"/>
            <w:r w:rsidRPr="00A40DA0">
              <w:rPr>
                <w:szCs w:val="24"/>
              </w:rPr>
              <w:t>the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suppression</w:t>
            </w:r>
            <w:proofErr w:type="spellEnd"/>
            <w:r w:rsidRPr="00A40DA0">
              <w:rPr>
                <w:szCs w:val="24"/>
              </w:rPr>
              <w:t xml:space="preserve"> of </w:t>
            </w:r>
            <w:proofErr w:type="spellStart"/>
            <w:r w:rsidRPr="00A40DA0">
              <w:rPr>
                <w:szCs w:val="24"/>
              </w:rPr>
              <w:t>Treg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cells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both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occur</w:t>
            </w:r>
            <w:proofErr w:type="spellEnd"/>
            <w:r w:rsidRPr="00A40DA0">
              <w:rPr>
                <w:szCs w:val="24"/>
              </w:rPr>
              <w:t xml:space="preserve">. </w:t>
            </w:r>
            <w:proofErr w:type="spellStart"/>
            <w:r w:rsidRPr="00A40DA0">
              <w:rPr>
                <w:szCs w:val="24"/>
              </w:rPr>
              <w:t>Thus</w:t>
            </w:r>
            <w:proofErr w:type="spellEnd"/>
            <w:r w:rsidRPr="00A40DA0">
              <w:rPr>
                <w:szCs w:val="24"/>
              </w:rPr>
              <w:t xml:space="preserve">, </w:t>
            </w:r>
            <w:proofErr w:type="spellStart"/>
            <w:r w:rsidRPr="00A40DA0">
              <w:rPr>
                <w:szCs w:val="24"/>
              </w:rPr>
              <w:t>not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only</w:t>
            </w:r>
            <w:proofErr w:type="spellEnd"/>
            <w:r w:rsidRPr="00A40DA0">
              <w:rPr>
                <w:szCs w:val="24"/>
              </w:rPr>
              <w:t xml:space="preserve"> a local </w:t>
            </w:r>
            <w:proofErr w:type="spellStart"/>
            <w:r w:rsidRPr="00A40DA0">
              <w:rPr>
                <w:szCs w:val="24"/>
              </w:rPr>
              <w:t>but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also</w:t>
            </w:r>
            <w:proofErr w:type="spellEnd"/>
            <w:r w:rsidRPr="00A40DA0">
              <w:rPr>
                <w:szCs w:val="24"/>
              </w:rPr>
              <w:t xml:space="preserve"> a </w:t>
            </w:r>
            <w:proofErr w:type="spellStart"/>
            <w:r w:rsidRPr="00A40DA0">
              <w:rPr>
                <w:szCs w:val="24"/>
              </w:rPr>
              <w:t>systemic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anticancer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immune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response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can</w:t>
            </w:r>
            <w:proofErr w:type="spellEnd"/>
            <w:r w:rsidRPr="00A40DA0">
              <w:rPr>
                <w:szCs w:val="24"/>
              </w:rPr>
              <w:t xml:space="preserve"> be </w:t>
            </w:r>
            <w:proofErr w:type="spellStart"/>
            <w:r w:rsidRPr="00A40DA0">
              <w:rPr>
                <w:szCs w:val="24"/>
              </w:rPr>
              <w:t>induced</w:t>
            </w:r>
            <w:proofErr w:type="spellEnd"/>
            <w:r w:rsidRPr="00A40DA0">
              <w:rPr>
                <w:szCs w:val="24"/>
              </w:rPr>
              <w:t xml:space="preserve">, </w:t>
            </w:r>
            <w:proofErr w:type="spellStart"/>
            <w:r w:rsidRPr="00A40DA0">
              <w:rPr>
                <w:szCs w:val="24"/>
              </w:rPr>
              <w:t>effectively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eliminating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distant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metastases</w:t>
            </w:r>
            <w:proofErr w:type="spellEnd"/>
            <w:r w:rsidRPr="00A40DA0">
              <w:rPr>
                <w:szCs w:val="24"/>
              </w:rPr>
              <w:t xml:space="preserve">. </w:t>
            </w:r>
            <w:proofErr w:type="spellStart"/>
            <w:r w:rsidR="008A4D24" w:rsidRPr="008A4D24">
              <w:rPr>
                <w:szCs w:val="24"/>
              </w:rPr>
              <w:t>Our</w:t>
            </w:r>
            <w:proofErr w:type="spellEnd"/>
            <w:r w:rsidR="008A4D24" w:rsidRPr="008A4D24">
              <w:rPr>
                <w:szCs w:val="24"/>
              </w:rPr>
              <w:t xml:space="preserve"> </w:t>
            </w:r>
            <w:proofErr w:type="spellStart"/>
            <w:r w:rsidR="008A4D24" w:rsidRPr="008A4D24">
              <w:rPr>
                <w:szCs w:val="24"/>
              </w:rPr>
              <w:t>work</w:t>
            </w:r>
            <w:proofErr w:type="spellEnd"/>
            <w:r w:rsidR="008A4D24" w:rsidRPr="008A4D24">
              <w:rPr>
                <w:szCs w:val="24"/>
              </w:rPr>
              <w:t xml:space="preserve"> </w:t>
            </w:r>
            <w:proofErr w:type="spellStart"/>
            <w:r w:rsidR="008A4D24" w:rsidRPr="008A4D24">
              <w:rPr>
                <w:szCs w:val="24"/>
              </w:rPr>
              <w:t>uses</w:t>
            </w:r>
            <w:proofErr w:type="spellEnd"/>
            <w:r w:rsidR="008A4D24" w:rsidRPr="008A4D24">
              <w:rPr>
                <w:szCs w:val="24"/>
              </w:rPr>
              <w:t xml:space="preserve"> </w:t>
            </w:r>
            <w:proofErr w:type="spellStart"/>
            <w:r w:rsidR="008A4D24" w:rsidRPr="008A4D24">
              <w:rPr>
                <w:szCs w:val="24"/>
              </w:rPr>
              <w:t>several</w:t>
            </w:r>
            <w:proofErr w:type="spellEnd"/>
            <w:r w:rsidR="008A4D24" w:rsidRPr="008A4D24">
              <w:rPr>
                <w:szCs w:val="24"/>
              </w:rPr>
              <w:t xml:space="preserve"> </w:t>
            </w:r>
            <w:proofErr w:type="spellStart"/>
            <w:r w:rsidR="008A4D24" w:rsidRPr="008A4D24">
              <w:rPr>
                <w:szCs w:val="24"/>
              </w:rPr>
              <w:t>malignant</w:t>
            </w:r>
            <w:proofErr w:type="spellEnd"/>
            <w:r w:rsidR="008A4D24" w:rsidRPr="008A4D24">
              <w:rPr>
                <w:szCs w:val="24"/>
              </w:rPr>
              <w:t xml:space="preserve"> </w:t>
            </w:r>
            <w:proofErr w:type="spellStart"/>
            <w:r w:rsidR="008A4D24" w:rsidRPr="008A4D24">
              <w:rPr>
                <w:szCs w:val="24"/>
              </w:rPr>
              <w:t>tumour</w:t>
            </w:r>
            <w:proofErr w:type="spellEnd"/>
            <w:r w:rsidR="008A4D24" w:rsidRPr="008A4D24">
              <w:rPr>
                <w:szCs w:val="24"/>
              </w:rPr>
              <w:t xml:space="preserve"> </w:t>
            </w:r>
            <w:proofErr w:type="spellStart"/>
            <w:r w:rsidR="008A4D24" w:rsidRPr="008A4D24">
              <w:rPr>
                <w:szCs w:val="24"/>
              </w:rPr>
              <w:t>models</w:t>
            </w:r>
            <w:proofErr w:type="spellEnd"/>
            <w:r w:rsidR="008A4D24" w:rsidRPr="008A4D24">
              <w:rPr>
                <w:szCs w:val="24"/>
              </w:rPr>
              <w:t xml:space="preserve"> </w:t>
            </w:r>
            <w:proofErr w:type="spellStart"/>
            <w:r w:rsidR="008A4D24" w:rsidRPr="008A4D24">
              <w:rPr>
                <w:szCs w:val="24"/>
              </w:rPr>
              <w:t>to</w:t>
            </w:r>
            <w:proofErr w:type="spellEnd"/>
            <w:r w:rsidR="008A4D24" w:rsidRPr="008A4D24">
              <w:rPr>
                <w:szCs w:val="24"/>
              </w:rPr>
              <w:t xml:space="preserve"> </w:t>
            </w:r>
            <w:r w:rsidR="008A4D24" w:rsidRPr="008A4D24">
              <w:rPr>
                <w:szCs w:val="24"/>
              </w:rPr>
              <w:lastRenderedPageBreak/>
              <w:t xml:space="preserve">test </w:t>
            </w:r>
            <w:proofErr w:type="spellStart"/>
            <w:r w:rsidR="008A4D24" w:rsidRPr="008A4D24">
              <w:rPr>
                <w:szCs w:val="24"/>
              </w:rPr>
              <w:t>the</w:t>
            </w:r>
            <w:proofErr w:type="spellEnd"/>
            <w:r w:rsidR="008A4D24" w:rsidRPr="008A4D24">
              <w:rPr>
                <w:szCs w:val="24"/>
              </w:rPr>
              <w:t xml:space="preserve"> </w:t>
            </w:r>
            <w:proofErr w:type="spellStart"/>
            <w:r w:rsidR="008A4D24" w:rsidRPr="008A4D24">
              <w:rPr>
                <w:szCs w:val="24"/>
              </w:rPr>
              <w:t>efficacy</w:t>
            </w:r>
            <w:proofErr w:type="spellEnd"/>
            <w:r w:rsidR="008A4D24" w:rsidRPr="008A4D24">
              <w:rPr>
                <w:szCs w:val="24"/>
              </w:rPr>
              <w:t xml:space="preserve"> of </w:t>
            </w:r>
            <w:proofErr w:type="spellStart"/>
            <w:r w:rsidR="008A4D24" w:rsidRPr="008A4D24">
              <w:rPr>
                <w:szCs w:val="24"/>
              </w:rPr>
              <w:t>different</w:t>
            </w:r>
            <w:proofErr w:type="spellEnd"/>
            <w:r w:rsidR="008A4D24" w:rsidRPr="008A4D24">
              <w:rPr>
                <w:szCs w:val="24"/>
              </w:rPr>
              <w:t xml:space="preserve"> in situ </w:t>
            </w:r>
            <w:proofErr w:type="spellStart"/>
            <w:r w:rsidR="008A4D24" w:rsidRPr="008A4D24">
              <w:rPr>
                <w:szCs w:val="24"/>
              </w:rPr>
              <w:t>vaccine</w:t>
            </w:r>
            <w:proofErr w:type="spellEnd"/>
            <w:r w:rsidR="008A4D24" w:rsidRPr="008A4D24">
              <w:rPr>
                <w:szCs w:val="24"/>
              </w:rPr>
              <w:t xml:space="preserve"> </w:t>
            </w:r>
            <w:proofErr w:type="spellStart"/>
            <w:r w:rsidR="008A4D24" w:rsidRPr="008A4D24">
              <w:rPr>
                <w:szCs w:val="24"/>
              </w:rPr>
              <w:t>adjuvants</w:t>
            </w:r>
            <w:proofErr w:type="spellEnd"/>
            <w:r w:rsidR="008A4D24" w:rsidRPr="008A4D24">
              <w:rPr>
                <w:szCs w:val="24"/>
              </w:rPr>
              <w:t xml:space="preserve"> </w:t>
            </w:r>
            <w:proofErr w:type="spellStart"/>
            <w:r w:rsidR="008A4D24" w:rsidRPr="008A4D24">
              <w:rPr>
                <w:szCs w:val="24"/>
              </w:rPr>
              <w:t>after</w:t>
            </w:r>
            <w:proofErr w:type="spellEnd"/>
            <w:r w:rsidR="008A4D24" w:rsidRPr="008A4D24">
              <w:rPr>
                <w:szCs w:val="24"/>
              </w:rPr>
              <w:t xml:space="preserve"> </w:t>
            </w:r>
            <w:proofErr w:type="spellStart"/>
            <w:r w:rsidR="008A4D24" w:rsidRPr="008A4D24">
              <w:rPr>
                <w:szCs w:val="24"/>
              </w:rPr>
              <w:t>treatment</w:t>
            </w:r>
            <w:proofErr w:type="spellEnd"/>
            <w:r w:rsidR="008A4D24" w:rsidRPr="008A4D24">
              <w:rPr>
                <w:szCs w:val="24"/>
              </w:rPr>
              <w:t xml:space="preserve"> </w:t>
            </w:r>
            <w:proofErr w:type="spellStart"/>
            <w:r w:rsidR="008A4D24" w:rsidRPr="008A4D24">
              <w:rPr>
                <w:szCs w:val="24"/>
              </w:rPr>
              <w:t>with</w:t>
            </w:r>
            <w:proofErr w:type="spellEnd"/>
            <w:r w:rsidR="008A4D24" w:rsidRPr="008A4D24">
              <w:rPr>
                <w:szCs w:val="24"/>
              </w:rPr>
              <w:t xml:space="preserve"> </w:t>
            </w:r>
            <w:proofErr w:type="spellStart"/>
            <w:r w:rsidR="008A4D24" w:rsidRPr="008A4D24">
              <w:rPr>
                <w:szCs w:val="24"/>
              </w:rPr>
              <w:t>several</w:t>
            </w:r>
            <w:proofErr w:type="spellEnd"/>
            <w:r w:rsidR="008A4D24" w:rsidRPr="008A4D24">
              <w:rPr>
                <w:szCs w:val="24"/>
              </w:rPr>
              <w:t xml:space="preserve"> </w:t>
            </w:r>
            <w:proofErr w:type="spellStart"/>
            <w:r w:rsidR="008A4D24" w:rsidRPr="008A4D24">
              <w:rPr>
                <w:szCs w:val="24"/>
              </w:rPr>
              <w:t>different</w:t>
            </w:r>
            <w:proofErr w:type="spellEnd"/>
            <w:r w:rsidR="008A4D24" w:rsidRPr="008A4D24">
              <w:rPr>
                <w:szCs w:val="24"/>
              </w:rPr>
              <w:t xml:space="preserve"> </w:t>
            </w:r>
            <w:proofErr w:type="spellStart"/>
            <w:r w:rsidR="008A4D24" w:rsidRPr="008A4D24">
              <w:rPr>
                <w:szCs w:val="24"/>
              </w:rPr>
              <w:t>ways</w:t>
            </w:r>
            <w:proofErr w:type="spellEnd"/>
            <w:r w:rsidR="008A4D24" w:rsidRPr="008A4D24">
              <w:rPr>
                <w:szCs w:val="24"/>
              </w:rPr>
              <w:t xml:space="preserve"> of </w:t>
            </w:r>
            <w:proofErr w:type="spellStart"/>
            <w:r w:rsidR="008A4D24" w:rsidRPr="008A4D24">
              <w:rPr>
                <w:szCs w:val="24"/>
              </w:rPr>
              <w:t>inducing</w:t>
            </w:r>
            <w:proofErr w:type="spellEnd"/>
            <w:r w:rsidR="008A4D24" w:rsidRPr="008A4D24">
              <w:rPr>
                <w:szCs w:val="24"/>
              </w:rPr>
              <w:t xml:space="preserve"> ICD.</w:t>
            </w:r>
            <w:r w:rsidRPr="00A40DA0">
              <w:rPr>
                <w:szCs w:val="24"/>
              </w:rPr>
              <w:t xml:space="preserve"> In </w:t>
            </w:r>
            <w:proofErr w:type="spellStart"/>
            <w:r w:rsidRPr="00A40DA0">
              <w:rPr>
                <w:szCs w:val="24"/>
              </w:rPr>
              <w:t>the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case</w:t>
            </w:r>
            <w:proofErr w:type="spellEnd"/>
            <w:r w:rsidRPr="00A40DA0">
              <w:rPr>
                <w:szCs w:val="24"/>
              </w:rPr>
              <w:t xml:space="preserve"> of </w:t>
            </w:r>
            <w:proofErr w:type="spellStart"/>
            <w:r w:rsidRPr="00A40DA0">
              <w:rPr>
                <w:szCs w:val="24"/>
              </w:rPr>
              <w:t>successful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lab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experiments</w:t>
            </w:r>
            <w:proofErr w:type="spellEnd"/>
            <w:r w:rsidRPr="00A40DA0">
              <w:rPr>
                <w:szCs w:val="24"/>
              </w:rPr>
              <w:t xml:space="preserve">, </w:t>
            </w:r>
            <w:proofErr w:type="spellStart"/>
            <w:r w:rsidRPr="00A40DA0">
              <w:rPr>
                <w:szCs w:val="24"/>
              </w:rPr>
              <w:t>we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aim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to</w:t>
            </w:r>
            <w:proofErr w:type="spellEnd"/>
            <w:r w:rsidRPr="00A40DA0">
              <w:rPr>
                <w:szCs w:val="24"/>
              </w:rPr>
              <w:t xml:space="preserve"> test </w:t>
            </w:r>
            <w:proofErr w:type="spellStart"/>
            <w:r w:rsidRPr="00A40DA0">
              <w:rPr>
                <w:szCs w:val="24"/>
              </w:rPr>
              <w:t>the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developed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procedure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on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spontaneously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occurring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cancers</w:t>
            </w:r>
            <w:proofErr w:type="spellEnd"/>
            <w:r w:rsidRPr="00A40DA0">
              <w:rPr>
                <w:szCs w:val="24"/>
              </w:rPr>
              <w:t xml:space="preserve"> in </w:t>
            </w:r>
            <w:proofErr w:type="spellStart"/>
            <w:r w:rsidRPr="00A40DA0">
              <w:rPr>
                <w:szCs w:val="24"/>
              </w:rPr>
              <w:t>companion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animals</w:t>
            </w:r>
            <w:proofErr w:type="spellEnd"/>
            <w:r w:rsidRPr="00A40DA0">
              <w:rPr>
                <w:szCs w:val="24"/>
              </w:rPr>
              <w:t xml:space="preserve"> (</w:t>
            </w:r>
            <w:proofErr w:type="spellStart"/>
            <w:r w:rsidRPr="00A40DA0">
              <w:rPr>
                <w:szCs w:val="24"/>
              </w:rPr>
              <w:t>dogs</w:t>
            </w:r>
            <w:proofErr w:type="spellEnd"/>
            <w:r w:rsidRPr="00A40DA0">
              <w:rPr>
                <w:szCs w:val="24"/>
              </w:rPr>
              <w:t xml:space="preserve">, </w:t>
            </w:r>
            <w:proofErr w:type="spellStart"/>
            <w:r w:rsidRPr="00A40DA0">
              <w:rPr>
                <w:szCs w:val="24"/>
              </w:rPr>
              <w:t>cats</w:t>
            </w:r>
            <w:proofErr w:type="spellEnd"/>
            <w:r w:rsidRPr="00A40DA0">
              <w:rPr>
                <w:szCs w:val="24"/>
              </w:rPr>
              <w:t xml:space="preserve">) in a </w:t>
            </w:r>
            <w:proofErr w:type="spellStart"/>
            <w:r w:rsidRPr="00A40DA0">
              <w:rPr>
                <w:szCs w:val="24"/>
              </w:rPr>
              <w:t>clinical</w:t>
            </w:r>
            <w:proofErr w:type="spellEnd"/>
            <w:r w:rsidRPr="00A40DA0">
              <w:rPr>
                <w:szCs w:val="24"/>
              </w:rPr>
              <w:t xml:space="preserve"> </w:t>
            </w:r>
            <w:proofErr w:type="spellStart"/>
            <w:r w:rsidRPr="00A40DA0">
              <w:rPr>
                <w:szCs w:val="24"/>
              </w:rPr>
              <w:t>setting</w:t>
            </w:r>
            <w:proofErr w:type="spellEnd"/>
            <w:r w:rsidRPr="00A40DA0">
              <w:rPr>
                <w:szCs w:val="24"/>
              </w:rPr>
              <w:t>.</w:t>
            </w:r>
          </w:p>
          <w:p w14:paraId="5B79F500" w14:textId="5DF4A51D" w:rsidR="00954DC4" w:rsidRPr="00A21B53" w:rsidRDefault="00954DC4" w:rsidP="00842250">
            <w:pPr>
              <w:rPr>
                <w:szCs w:val="24"/>
              </w:rPr>
            </w:pPr>
          </w:p>
        </w:tc>
      </w:tr>
      <w:tr w:rsidR="003611BF" w:rsidRPr="00A21B53" w14:paraId="7D9DEF56" w14:textId="77777777" w:rsidTr="003611BF">
        <w:trPr>
          <w:cantSplit/>
          <w:trHeight w:val="1732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22B53B1" w14:textId="77777777" w:rsidR="003611BF" w:rsidRPr="00A21B53" w:rsidRDefault="003611BF" w:rsidP="003611BF">
            <w:pPr>
              <w:ind w:left="113" w:right="113"/>
              <w:jc w:val="center"/>
              <w:rPr>
                <w:szCs w:val="24"/>
              </w:rPr>
            </w:pPr>
            <w:r w:rsidRPr="00A21B53">
              <w:rPr>
                <w:szCs w:val="24"/>
              </w:rPr>
              <w:lastRenderedPageBreak/>
              <w:t>KIEGÉ-SZÍTENI</w:t>
            </w:r>
          </w:p>
        </w:tc>
        <w:tc>
          <w:tcPr>
            <w:tcW w:w="7782" w:type="dxa"/>
            <w:tcBorders>
              <w:bottom w:val="single" w:sz="4" w:space="0" w:color="auto"/>
            </w:tcBorders>
            <w:shd w:val="clear" w:color="auto" w:fill="auto"/>
          </w:tcPr>
          <w:p w14:paraId="5E22C442" w14:textId="77777777" w:rsidR="003611BF" w:rsidRPr="00A21B53" w:rsidRDefault="003611BF" w:rsidP="003611BF">
            <w:pPr>
              <w:rPr>
                <w:szCs w:val="24"/>
              </w:rPr>
            </w:pPr>
            <w:r w:rsidRPr="00A21B53">
              <w:rPr>
                <w:szCs w:val="24"/>
              </w:rPr>
              <w:t xml:space="preserve">Elvárások: </w:t>
            </w:r>
          </w:p>
          <w:p w14:paraId="7E112ADA" w14:textId="77777777" w:rsidR="003611BF" w:rsidRDefault="003611BF" w:rsidP="003611BF">
            <w:pPr>
              <w:rPr>
                <w:szCs w:val="24"/>
              </w:rPr>
            </w:pPr>
            <w:r>
              <w:rPr>
                <w:szCs w:val="24"/>
              </w:rPr>
              <w:t xml:space="preserve">Állatorvos, </w:t>
            </w:r>
            <w:r w:rsidR="00B54345">
              <w:rPr>
                <w:szCs w:val="24"/>
              </w:rPr>
              <w:t xml:space="preserve">orvos, </w:t>
            </w:r>
            <w:r>
              <w:rPr>
                <w:szCs w:val="24"/>
              </w:rPr>
              <w:t>biológus</w:t>
            </w:r>
          </w:p>
          <w:p w14:paraId="665F98A8" w14:textId="5AEDFAA1" w:rsidR="008A4D24" w:rsidRPr="00A21B53" w:rsidRDefault="008A4D24" w:rsidP="003611BF">
            <w:pPr>
              <w:rPr>
                <w:szCs w:val="24"/>
              </w:rPr>
            </w:pPr>
            <w:r>
              <w:rPr>
                <w:szCs w:val="24"/>
              </w:rPr>
              <w:t>A laboratóriumi munkában és állatkísérletekben való jártasság és a téma iránt elhivatottság fontos</w:t>
            </w:r>
            <w:r w:rsidR="00A051E4">
              <w:rPr>
                <w:szCs w:val="24"/>
              </w:rPr>
              <w:t>.</w:t>
            </w:r>
          </w:p>
        </w:tc>
        <w:tc>
          <w:tcPr>
            <w:tcW w:w="6567" w:type="dxa"/>
            <w:shd w:val="clear" w:color="auto" w:fill="auto"/>
          </w:tcPr>
          <w:p w14:paraId="4C351DE6" w14:textId="77777777" w:rsidR="003611BF" w:rsidRDefault="003611BF" w:rsidP="003611BF">
            <w:pPr>
              <w:rPr>
                <w:szCs w:val="24"/>
                <w:lang w:val="en-GB"/>
              </w:rPr>
            </w:pPr>
            <w:r w:rsidRPr="00A21B53">
              <w:rPr>
                <w:szCs w:val="24"/>
                <w:lang w:val="en-GB"/>
              </w:rPr>
              <w:t>Requirements:</w:t>
            </w:r>
          </w:p>
          <w:p w14:paraId="1BDA3A23" w14:textId="77777777" w:rsidR="00A051E4" w:rsidRDefault="003611BF" w:rsidP="003611BF">
            <w:pPr>
              <w:rPr>
                <w:rFonts w:eastAsia="Arial Unicode MS"/>
                <w:bCs/>
                <w:szCs w:val="24"/>
                <w:lang w:val="en-GB"/>
              </w:rPr>
            </w:pPr>
            <w:r>
              <w:rPr>
                <w:rFonts w:eastAsia="Arial Unicode MS"/>
                <w:bCs/>
                <w:szCs w:val="24"/>
                <w:lang w:val="en-GB"/>
              </w:rPr>
              <w:t xml:space="preserve">DVM, </w:t>
            </w:r>
            <w:r w:rsidR="00B54345">
              <w:rPr>
                <w:rFonts w:eastAsia="Arial Unicode MS"/>
                <w:bCs/>
                <w:szCs w:val="24"/>
                <w:lang w:val="en-GB"/>
              </w:rPr>
              <w:t xml:space="preserve">MD: </w:t>
            </w:r>
            <w:r>
              <w:rPr>
                <w:rFonts w:eastAsia="Arial Unicode MS"/>
                <w:bCs/>
                <w:szCs w:val="24"/>
                <w:lang w:val="en-GB"/>
              </w:rPr>
              <w:t>MSc. In biology</w:t>
            </w:r>
          </w:p>
          <w:p w14:paraId="7C705C9D" w14:textId="6C0C0C6E" w:rsidR="003611BF" w:rsidRPr="00A21B53" w:rsidRDefault="00A051E4" w:rsidP="003611BF">
            <w:pPr>
              <w:rPr>
                <w:rFonts w:eastAsia="Arial Unicode MS"/>
                <w:bCs/>
                <w:szCs w:val="24"/>
                <w:lang w:val="en-GB"/>
              </w:rPr>
            </w:pPr>
            <w:r w:rsidRPr="00A051E4">
              <w:rPr>
                <w:rFonts w:eastAsia="Arial Unicode MS"/>
                <w:bCs/>
                <w:szCs w:val="24"/>
                <w:lang w:val="en-GB"/>
              </w:rPr>
              <w:t>Familiarity with laboratory work and animal experiments and a passion for the subject are important.</w:t>
            </w:r>
            <w:r w:rsidR="003611BF">
              <w:rPr>
                <w:rFonts w:eastAsia="Arial Unicode MS"/>
                <w:bCs/>
                <w:szCs w:val="24"/>
                <w:lang w:val="en-GB"/>
              </w:rPr>
              <w:t xml:space="preserve"> </w:t>
            </w:r>
          </w:p>
        </w:tc>
      </w:tr>
      <w:tr w:rsidR="00B5490E" w:rsidRPr="00A21B53" w14:paraId="122C6968" w14:textId="77777777" w:rsidTr="003611BF">
        <w:tc>
          <w:tcPr>
            <w:tcW w:w="669" w:type="dxa"/>
            <w:vMerge w:val="restart"/>
            <w:shd w:val="clear" w:color="auto" w:fill="auto"/>
            <w:textDirection w:val="btLr"/>
          </w:tcPr>
          <w:p w14:paraId="2EF3C3A2" w14:textId="77777777" w:rsidR="00B5490E" w:rsidRPr="00A21B53" w:rsidRDefault="00B5490E" w:rsidP="00027150">
            <w:pPr>
              <w:ind w:left="113" w:right="113"/>
              <w:jc w:val="center"/>
              <w:rPr>
                <w:szCs w:val="24"/>
              </w:rPr>
            </w:pPr>
            <w:r w:rsidRPr="00A21B53">
              <w:rPr>
                <w:szCs w:val="24"/>
              </w:rPr>
              <w:t>MEGVÁLASZOLNI</w:t>
            </w:r>
          </w:p>
        </w:tc>
        <w:tc>
          <w:tcPr>
            <w:tcW w:w="7782" w:type="dxa"/>
            <w:shd w:val="clear" w:color="auto" w:fill="auto"/>
          </w:tcPr>
          <w:p w14:paraId="58A4EE66" w14:textId="77777777" w:rsidR="00B5490E" w:rsidRPr="00A21B53" w:rsidRDefault="00B5490E" w:rsidP="00E07541">
            <w:pPr>
              <w:rPr>
                <w:szCs w:val="24"/>
              </w:rPr>
            </w:pPr>
            <w:r w:rsidRPr="00A21B53">
              <w:rPr>
                <w:szCs w:val="24"/>
              </w:rPr>
              <w:t xml:space="preserve">A meghirdetett téma finanszírozására rendelkezésre álló, </w:t>
            </w:r>
            <w:r w:rsidRPr="00A21B53">
              <w:rPr>
                <w:b/>
                <w:szCs w:val="24"/>
              </w:rPr>
              <w:t>már elnyert</w:t>
            </w:r>
            <w:r w:rsidRPr="00A21B53">
              <w:rPr>
                <w:szCs w:val="24"/>
              </w:rPr>
              <w:t xml:space="preserve"> forrás:</w:t>
            </w:r>
          </w:p>
        </w:tc>
        <w:tc>
          <w:tcPr>
            <w:tcW w:w="6567" w:type="dxa"/>
            <w:shd w:val="clear" w:color="auto" w:fill="auto"/>
          </w:tcPr>
          <w:p w14:paraId="4A5AA302" w14:textId="4EBF3578" w:rsidR="00B5490E" w:rsidRPr="00A21B53" w:rsidRDefault="008A4D24" w:rsidP="00E07541">
            <w:pPr>
              <w:rPr>
                <w:szCs w:val="24"/>
              </w:rPr>
            </w:pPr>
            <w:r>
              <w:rPr>
                <w:szCs w:val="24"/>
              </w:rPr>
              <w:t xml:space="preserve">NLP </w:t>
            </w:r>
            <w:proofErr w:type="spellStart"/>
            <w:r>
              <w:rPr>
                <w:szCs w:val="24"/>
              </w:rPr>
              <w:t>vakcinaadjuvánsok</w:t>
            </w:r>
            <w:proofErr w:type="spellEnd"/>
            <w:r>
              <w:rPr>
                <w:szCs w:val="24"/>
              </w:rPr>
              <w:t xml:space="preserve"> </w:t>
            </w:r>
            <w:r w:rsidR="00A051E4">
              <w:rPr>
                <w:szCs w:val="24"/>
              </w:rPr>
              <w:t>témacsoport</w:t>
            </w:r>
          </w:p>
        </w:tc>
      </w:tr>
      <w:tr w:rsidR="003611BF" w:rsidRPr="00A21B53" w14:paraId="5DD05B76" w14:textId="77777777" w:rsidTr="003611BF">
        <w:tc>
          <w:tcPr>
            <w:tcW w:w="669" w:type="dxa"/>
            <w:vMerge/>
            <w:shd w:val="clear" w:color="auto" w:fill="auto"/>
            <w:textDirection w:val="btLr"/>
          </w:tcPr>
          <w:p w14:paraId="4CD480EA" w14:textId="77777777" w:rsidR="003611BF" w:rsidRPr="00A21B53" w:rsidRDefault="003611BF" w:rsidP="003611BF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782" w:type="dxa"/>
            <w:vMerge w:val="restart"/>
            <w:shd w:val="clear" w:color="auto" w:fill="auto"/>
          </w:tcPr>
          <w:p w14:paraId="0F626B73" w14:textId="5F275722" w:rsidR="003611BF" w:rsidRDefault="003611BF" w:rsidP="003611BF">
            <w:pPr>
              <w:rPr>
                <w:szCs w:val="24"/>
              </w:rPr>
            </w:pPr>
            <w:r w:rsidRPr="00A21B53">
              <w:rPr>
                <w:szCs w:val="24"/>
              </w:rPr>
              <w:t>A téma meghirdetőjének az elmúlt 5 évben megjelent, a meghirdetni kívánt témával összefüggő 3 publikációja</w:t>
            </w:r>
            <w:r>
              <w:rPr>
                <w:szCs w:val="24"/>
              </w:rPr>
              <w:t xml:space="preserve">; </w:t>
            </w:r>
            <w:r w:rsidRPr="002C7C19">
              <w:rPr>
                <w:color w:val="FF0000"/>
                <w:szCs w:val="24"/>
              </w:rPr>
              <w:t>MTMT azonosítója</w:t>
            </w:r>
            <w:r w:rsidRPr="00A21B53">
              <w:rPr>
                <w:szCs w:val="24"/>
              </w:rPr>
              <w:t>:</w:t>
            </w:r>
          </w:p>
          <w:p w14:paraId="03469A88" w14:textId="3F017188" w:rsidR="00C86772" w:rsidRDefault="00C86772" w:rsidP="003611BF">
            <w:pPr>
              <w:rPr>
                <w:szCs w:val="24"/>
              </w:rPr>
            </w:pPr>
            <w:r>
              <w:rPr>
                <w:szCs w:val="24"/>
              </w:rPr>
              <w:t>Lőrincz Márta:</w:t>
            </w:r>
          </w:p>
          <w:p w14:paraId="356D550F" w14:textId="3EFFD89A" w:rsidR="00C86772" w:rsidRDefault="00D024A0" w:rsidP="003611BF">
            <w:pPr>
              <w:rPr>
                <w:szCs w:val="24"/>
              </w:rPr>
            </w:pPr>
            <w:r w:rsidRPr="00D024A0">
              <w:rPr>
                <w:szCs w:val="24"/>
              </w:rPr>
              <w:t>https://m2.mtmt.hu/gui2/?type=authors&amp;mode=browse&amp;sel=authors10019712</w:t>
            </w:r>
          </w:p>
          <w:p w14:paraId="15107BE7" w14:textId="3B797EC7" w:rsidR="00C86772" w:rsidRDefault="00C86772" w:rsidP="003611B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Andócs</w:t>
            </w:r>
            <w:proofErr w:type="spellEnd"/>
            <w:r>
              <w:rPr>
                <w:szCs w:val="24"/>
              </w:rPr>
              <w:t xml:space="preserve"> Gábor:</w:t>
            </w:r>
          </w:p>
          <w:p w14:paraId="77FB35E2" w14:textId="33390918" w:rsidR="00C86772" w:rsidRPr="00A21B53" w:rsidRDefault="00C86772" w:rsidP="003611BF">
            <w:pPr>
              <w:rPr>
                <w:szCs w:val="24"/>
              </w:rPr>
            </w:pPr>
            <w:r w:rsidRPr="00C86772">
              <w:rPr>
                <w:szCs w:val="24"/>
              </w:rPr>
              <w:t>https://m2.mtmt.hu/gui2/?type=authors&amp;mode=browse&amp;sel=authors10079479</w:t>
            </w:r>
          </w:p>
          <w:p w14:paraId="4DC0D778" w14:textId="709AF814" w:rsidR="003611BF" w:rsidRPr="00A21B53" w:rsidRDefault="003611BF" w:rsidP="003611BF">
            <w:pPr>
              <w:rPr>
                <w:szCs w:val="24"/>
              </w:rPr>
            </w:pPr>
          </w:p>
        </w:tc>
        <w:tc>
          <w:tcPr>
            <w:tcW w:w="6567" w:type="dxa"/>
            <w:shd w:val="clear" w:color="auto" w:fill="auto"/>
          </w:tcPr>
          <w:p w14:paraId="7A16F560" w14:textId="445FFD59" w:rsidR="003611BF" w:rsidRPr="00C742A3" w:rsidRDefault="00A051E4" w:rsidP="00C742A3">
            <w:pPr>
              <w:pStyle w:val="EndNoteBibliography"/>
              <w:ind w:left="113"/>
              <w:rPr>
                <w:rFonts w:ascii="Times New Roman" w:hAnsi="Times New Roman" w:cs="Times New Roman"/>
                <w:noProof/>
                <w:lang w:val="hu-HU"/>
              </w:rPr>
            </w:pPr>
            <w:r w:rsidRPr="00C742A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Gulyás, D., Kovács, G., Jankovics, I., Mészáros, L., Lőrincz, M., &amp; Dénes, B. (2022). Effects of the combination of a monoclonal agonistic mouse anti-OX40 antibody and toll-like receptor agonists: Unmethylated CpG and LPS on an MB49 bladder cancer cell line in a mouse model. </w:t>
            </w:r>
            <w:proofErr w:type="spellStart"/>
            <w:r w:rsidRPr="00C742A3">
              <w:rPr>
                <w:rFonts w:ascii="Times New Roman" w:hAnsi="Times New Roman" w:cs="Times New Roman"/>
                <w:i/>
                <w:iCs/>
                <w:color w:val="212121"/>
                <w:shd w:val="clear" w:color="auto" w:fill="FFFFFF"/>
              </w:rPr>
              <w:t>PloS</w:t>
            </w:r>
            <w:proofErr w:type="spellEnd"/>
            <w:r w:rsidRPr="00C742A3">
              <w:rPr>
                <w:rFonts w:ascii="Times New Roman" w:hAnsi="Times New Roman" w:cs="Times New Roman"/>
                <w:i/>
                <w:iCs/>
                <w:color w:val="212121"/>
                <w:shd w:val="clear" w:color="auto" w:fill="FFFFFF"/>
              </w:rPr>
              <w:t xml:space="preserve"> one</w:t>
            </w:r>
            <w:r w:rsidRPr="00C742A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, </w:t>
            </w:r>
            <w:r w:rsidRPr="00C742A3">
              <w:rPr>
                <w:rFonts w:ascii="Times New Roman" w:hAnsi="Times New Roman" w:cs="Times New Roman"/>
                <w:i/>
                <w:iCs/>
                <w:color w:val="212121"/>
                <w:shd w:val="clear" w:color="auto" w:fill="FFFFFF"/>
              </w:rPr>
              <w:t>17</w:t>
            </w:r>
            <w:r w:rsidRPr="00C742A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(7), e0270802. https://doi.org/10.1371/journal.pone.0270802</w:t>
            </w:r>
          </w:p>
        </w:tc>
      </w:tr>
      <w:tr w:rsidR="003611BF" w:rsidRPr="00A21B53" w14:paraId="01F94F98" w14:textId="77777777" w:rsidTr="003611BF">
        <w:tc>
          <w:tcPr>
            <w:tcW w:w="669" w:type="dxa"/>
            <w:vMerge/>
            <w:shd w:val="clear" w:color="auto" w:fill="auto"/>
            <w:textDirection w:val="btLr"/>
          </w:tcPr>
          <w:p w14:paraId="1D5193D0" w14:textId="77777777" w:rsidR="003611BF" w:rsidRPr="00A21B53" w:rsidRDefault="003611BF" w:rsidP="003611BF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782" w:type="dxa"/>
            <w:vMerge/>
            <w:shd w:val="clear" w:color="auto" w:fill="auto"/>
          </w:tcPr>
          <w:p w14:paraId="5DA05326" w14:textId="77777777" w:rsidR="003611BF" w:rsidRPr="00A21B53" w:rsidRDefault="003611BF" w:rsidP="003611BF">
            <w:pPr>
              <w:rPr>
                <w:szCs w:val="24"/>
              </w:rPr>
            </w:pPr>
          </w:p>
        </w:tc>
        <w:tc>
          <w:tcPr>
            <w:tcW w:w="6567" w:type="dxa"/>
            <w:shd w:val="clear" w:color="auto" w:fill="auto"/>
          </w:tcPr>
          <w:p w14:paraId="3BEC2F2D" w14:textId="3F8FB0F0" w:rsidR="00C742A3" w:rsidRPr="00C742A3" w:rsidRDefault="00C742A3" w:rsidP="00C742A3">
            <w:pPr>
              <w:pStyle w:val="EndNoteBibliography"/>
              <w:ind w:left="113"/>
              <w:rPr>
                <w:rFonts w:ascii="Times New Roman" w:hAnsi="Times New Roman" w:cs="Times New Roman"/>
                <w:lang w:val="hu-HU"/>
              </w:rPr>
            </w:pPr>
            <w:r w:rsidRPr="00C742A3">
              <w:rPr>
                <w:rFonts w:ascii="Times New Roman" w:hAnsi="Times New Roman" w:cs="Times New Roman"/>
              </w:rPr>
              <w:t xml:space="preserve">Dominik Gulyás, István Jankovics, Béla Dénes, Dóra Földi, Rhiannon Rodgers, Katie Commins, Gábor </w:t>
            </w:r>
            <w:proofErr w:type="spellStart"/>
            <w:r w:rsidRPr="00C742A3">
              <w:rPr>
                <w:rFonts w:ascii="Times New Roman" w:hAnsi="Times New Roman" w:cs="Times New Roman"/>
              </w:rPr>
              <w:t>Andócs</w:t>
            </w:r>
            <w:proofErr w:type="spellEnd"/>
            <w:r w:rsidRPr="00C742A3">
              <w:rPr>
                <w:rFonts w:ascii="Times New Roman" w:hAnsi="Times New Roman" w:cs="Times New Roman"/>
              </w:rPr>
              <w:t>, Gábor Kovács, Márta Lőrincz</w:t>
            </w:r>
            <w:r w:rsidRPr="00C742A3">
              <w:rPr>
                <w:rFonts w:ascii="Times New Roman" w:hAnsi="Times New Roman" w:cs="Times New Roman"/>
              </w:rPr>
              <w:t xml:space="preserve"> (2023). </w:t>
            </w:r>
            <w:r w:rsidRPr="00C742A3">
              <w:rPr>
                <w:rFonts w:ascii="Times New Roman" w:hAnsi="Times New Roman" w:cs="Times New Roman"/>
              </w:rPr>
              <w:t>Antitumor activities of different RIG-I agonists in a murine model of kidney adenocarcinoma</w:t>
            </w:r>
            <w:r w:rsidRPr="00C742A3">
              <w:rPr>
                <w:rFonts w:ascii="Times New Roman" w:hAnsi="Times New Roman" w:cs="Times New Roman"/>
              </w:rPr>
              <w:t>. AACR Poster Section</w:t>
            </w:r>
          </w:p>
          <w:p w14:paraId="6AA2C8AC" w14:textId="6E263E97" w:rsidR="003611BF" w:rsidRPr="00C742A3" w:rsidRDefault="003611BF" w:rsidP="00C742A3">
            <w:pPr>
              <w:pStyle w:val="EndNoteBibliography"/>
              <w:ind w:left="113"/>
              <w:rPr>
                <w:rFonts w:ascii="Times New Roman" w:hAnsi="Times New Roman" w:cs="Times New Roman"/>
                <w:i/>
                <w:iCs/>
                <w:lang w:val="hu-HU"/>
              </w:rPr>
            </w:pPr>
          </w:p>
        </w:tc>
      </w:tr>
      <w:tr w:rsidR="003611BF" w:rsidRPr="00A21B53" w14:paraId="0B35D28D" w14:textId="77777777" w:rsidTr="003611BF">
        <w:trPr>
          <w:trHeight w:val="341"/>
        </w:trPr>
        <w:tc>
          <w:tcPr>
            <w:tcW w:w="669" w:type="dxa"/>
            <w:vMerge/>
            <w:shd w:val="clear" w:color="auto" w:fill="auto"/>
            <w:textDirection w:val="btLr"/>
          </w:tcPr>
          <w:p w14:paraId="546F3D47" w14:textId="77777777" w:rsidR="003611BF" w:rsidRPr="00A21B53" w:rsidRDefault="003611BF" w:rsidP="003611BF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782" w:type="dxa"/>
            <w:vMerge/>
            <w:shd w:val="clear" w:color="auto" w:fill="auto"/>
          </w:tcPr>
          <w:p w14:paraId="4A8EBC70" w14:textId="77777777" w:rsidR="003611BF" w:rsidRPr="00A21B53" w:rsidRDefault="003611BF" w:rsidP="003611BF">
            <w:pPr>
              <w:rPr>
                <w:szCs w:val="24"/>
              </w:rPr>
            </w:pPr>
          </w:p>
        </w:tc>
        <w:tc>
          <w:tcPr>
            <w:tcW w:w="6567" w:type="dxa"/>
            <w:shd w:val="clear" w:color="auto" w:fill="auto"/>
          </w:tcPr>
          <w:p w14:paraId="60DFF7E4" w14:textId="0F8D6E08" w:rsidR="003611BF" w:rsidRPr="00C742A3" w:rsidRDefault="00A051E4" w:rsidP="00C742A3">
            <w:pPr>
              <w:pStyle w:val="EndNoteBibliography"/>
              <w:ind w:left="113"/>
              <w:rPr>
                <w:rFonts w:ascii="Times New Roman" w:hAnsi="Times New Roman" w:cs="Times New Roman"/>
                <w:i/>
                <w:iCs/>
                <w:noProof/>
                <w:lang w:val="hu-HU"/>
              </w:rPr>
            </w:pPr>
            <w:r w:rsidRPr="00C742A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Dénes, B., Fuller, R. N., Kelin, W., Levin, T. R., Gil, J., Harwood, A., </w:t>
            </w:r>
            <w:proofErr w:type="spellStart"/>
            <w:r w:rsidRPr="00C742A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Lőricz</w:t>
            </w:r>
            <w:proofErr w:type="spellEnd"/>
            <w:r w:rsidRPr="00C742A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, M., Wall, N. R., Firek, A. F., &amp; Langridge, W. H. R. (2023). A CTB-SARS-CoV-2-ACE-2 RBD Mucosal Vaccine Protects Against Coronavirus Infection. </w:t>
            </w:r>
            <w:r w:rsidRPr="00C742A3">
              <w:rPr>
                <w:rFonts w:ascii="Times New Roman" w:hAnsi="Times New Roman" w:cs="Times New Roman"/>
                <w:i/>
                <w:iCs/>
                <w:color w:val="212121"/>
                <w:shd w:val="clear" w:color="auto" w:fill="FFFFFF"/>
              </w:rPr>
              <w:t>Vaccines</w:t>
            </w:r>
            <w:r w:rsidRPr="00C742A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, </w:t>
            </w:r>
            <w:r w:rsidRPr="00C742A3">
              <w:rPr>
                <w:rFonts w:ascii="Times New Roman" w:hAnsi="Times New Roman" w:cs="Times New Roman"/>
                <w:i/>
                <w:iCs/>
                <w:color w:val="212121"/>
                <w:shd w:val="clear" w:color="auto" w:fill="FFFFFF"/>
              </w:rPr>
              <w:t>11</w:t>
            </w:r>
            <w:r w:rsidRPr="00C742A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(12), 1865. https://doi.org/10.3390/vaccines11121865</w:t>
            </w:r>
          </w:p>
        </w:tc>
      </w:tr>
      <w:tr w:rsidR="00B5490E" w:rsidRPr="00A21B53" w14:paraId="4087974A" w14:textId="77777777" w:rsidTr="003611BF">
        <w:tc>
          <w:tcPr>
            <w:tcW w:w="669" w:type="dxa"/>
            <w:vMerge/>
            <w:shd w:val="clear" w:color="auto" w:fill="auto"/>
            <w:textDirection w:val="btLr"/>
          </w:tcPr>
          <w:p w14:paraId="2ADB3434" w14:textId="77777777" w:rsidR="00B5490E" w:rsidRPr="00A21B53" w:rsidRDefault="00B5490E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782" w:type="dxa"/>
            <w:shd w:val="clear" w:color="auto" w:fill="auto"/>
          </w:tcPr>
          <w:p w14:paraId="366E8595" w14:textId="77777777" w:rsidR="00B5490E" w:rsidRPr="00A21B53" w:rsidRDefault="00B5490E" w:rsidP="00E07541">
            <w:pPr>
              <w:rPr>
                <w:szCs w:val="24"/>
              </w:rPr>
            </w:pPr>
            <w:r w:rsidRPr="00A21B53">
              <w:rPr>
                <w:szCs w:val="24"/>
              </w:rPr>
              <w:t>Egyéb közölnivaló</w:t>
            </w:r>
            <w:r w:rsidR="0077469D" w:rsidRPr="00A21B53">
              <w:rPr>
                <w:szCs w:val="24"/>
              </w:rPr>
              <w:t>:</w:t>
            </w:r>
          </w:p>
        </w:tc>
        <w:tc>
          <w:tcPr>
            <w:tcW w:w="6567" w:type="dxa"/>
            <w:shd w:val="clear" w:color="auto" w:fill="auto"/>
          </w:tcPr>
          <w:p w14:paraId="49078509" w14:textId="77777777" w:rsidR="00B5490E" w:rsidRPr="00A21B53" w:rsidRDefault="00B5490E" w:rsidP="00E07541">
            <w:pPr>
              <w:rPr>
                <w:szCs w:val="24"/>
              </w:rPr>
            </w:pPr>
          </w:p>
        </w:tc>
      </w:tr>
    </w:tbl>
    <w:p w14:paraId="2CC3D6BD" w14:textId="77777777" w:rsidR="001B4834" w:rsidRPr="00A21B53" w:rsidRDefault="001B4834" w:rsidP="00A925F6">
      <w:pPr>
        <w:rPr>
          <w:color w:val="FF0000"/>
          <w:szCs w:val="24"/>
        </w:rPr>
      </w:pPr>
    </w:p>
    <w:p w14:paraId="7011D6DE" w14:textId="77777777" w:rsidR="009229ED" w:rsidRPr="00A21B53" w:rsidRDefault="009229ED" w:rsidP="00A925F6">
      <w:pPr>
        <w:rPr>
          <w:color w:val="FF0000"/>
          <w:szCs w:val="24"/>
        </w:rPr>
        <w:sectPr w:rsidR="009229ED" w:rsidRPr="00A21B53" w:rsidSect="00D907A1">
          <w:headerReference w:type="default" r:id="rId8"/>
          <w:footerReference w:type="default" r:id="rId9"/>
          <w:pgSz w:w="16838" w:h="11906" w:orient="landscape" w:code="9"/>
          <w:pgMar w:top="851" w:right="851" w:bottom="851" w:left="851" w:header="567" w:footer="567" w:gutter="0"/>
          <w:cols w:space="708"/>
          <w:docGrid w:linePitch="286"/>
        </w:sectPr>
      </w:pPr>
    </w:p>
    <w:p w14:paraId="2453F2AD" w14:textId="77777777" w:rsidR="00652EF5" w:rsidRPr="00A21B53" w:rsidRDefault="00652EF5" w:rsidP="00652EF5">
      <w:pPr>
        <w:rPr>
          <w:color w:val="FF0000"/>
          <w:szCs w:val="24"/>
        </w:rPr>
        <w:sectPr w:rsidR="00652EF5" w:rsidRPr="00A21B53" w:rsidSect="00D907A1">
          <w:headerReference w:type="default" r:id="rId10"/>
          <w:footerReference w:type="default" r:id="rId11"/>
          <w:type w:val="continuous"/>
          <w:pgSz w:w="16838" w:h="11906" w:orient="landscape" w:code="9"/>
          <w:pgMar w:top="851" w:right="851" w:bottom="851" w:left="851" w:header="567" w:footer="567" w:gutter="0"/>
          <w:cols w:space="708"/>
          <w:docGrid w:linePitch="286"/>
        </w:sectPr>
      </w:pPr>
    </w:p>
    <w:p w14:paraId="776CE40D" w14:textId="77777777" w:rsidR="009229ED" w:rsidRPr="00A21B53" w:rsidRDefault="009229ED" w:rsidP="00A40DA0">
      <w:pPr>
        <w:rPr>
          <w:szCs w:val="24"/>
        </w:rPr>
      </w:pPr>
    </w:p>
    <w:sectPr w:rsidR="009229ED" w:rsidRPr="00A21B53" w:rsidSect="00D907A1">
      <w:headerReference w:type="default" r:id="rId12"/>
      <w:type w:val="continuous"/>
      <w:pgSz w:w="16838" w:h="11906" w:orient="landscape" w:code="9"/>
      <w:pgMar w:top="851" w:right="851" w:bottom="851" w:left="851" w:header="567" w:footer="567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5CAB" w14:textId="77777777" w:rsidR="00D907A1" w:rsidRDefault="00D907A1">
      <w:r>
        <w:separator/>
      </w:r>
    </w:p>
  </w:endnote>
  <w:endnote w:type="continuationSeparator" w:id="0">
    <w:p w14:paraId="494E2ED7" w14:textId="77777777" w:rsidR="00D907A1" w:rsidRDefault="00D9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8"/>
      <w:gridCol w:w="4435"/>
      <w:gridCol w:w="4172"/>
      <w:gridCol w:w="3391"/>
    </w:tblGrid>
    <w:tr w:rsidR="003B28E7" w:rsidRPr="00A21B53" w14:paraId="61FC09B3" w14:textId="77777777">
      <w:trPr>
        <w:cantSplit/>
      </w:trPr>
      <w:tc>
        <w:tcPr>
          <w:tcW w:w="1034" w:type="pct"/>
        </w:tcPr>
        <w:p w14:paraId="28BB4BCA" w14:textId="77777777" w:rsidR="00B35975" w:rsidRPr="00A21B53" w:rsidRDefault="00B3597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 xml:space="preserve">Készítette: </w:t>
          </w:r>
        </w:p>
      </w:tc>
      <w:tc>
        <w:tcPr>
          <w:tcW w:w="1466" w:type="pct"/>
        </w:tcPr>
        <w:p w14:paraId="34575DD9" w14:textId="77777777" w:rsidR="00B35975" w:rsidRPr="00A21B53" w:rsidRDefault="00B3597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>DI titkárság</w:t>
          </w:r>
        </w:p>
      </w:tc>
      <w:tc>
        <w:tcPr>
          <w:tcW w:w="1379" w:type="pct"/>
        </w:tcPr>
        <w:p w14:paraId="16B82307" w14:textId="77777777" w:rsidR="00B35975" w:rsidRPr="00A21B53" w:rsidRDefault="00B3597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>F21-DI-TÉMABE</w:t>
          </w:r>
        </w:p>
      </w:tc>
      <w:tc>
        <w:tcPr>
          <w:tcW w:w="1121" w:type="pct"/>
        </w:tcPr>
        <w:p w14:paraId="31248B2D" w14:textId="77777777" w:rsidR="00B35975" w:rsidRPr="00A21B53" w:rsidRDefault="008C3C15" w:rsidP="008C25F9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 xml:space="preserve">Érvényes: </w:t>
          </w:r>
          <w:r w:rsidR="008C25F9" w:rsidRPr="00A21B53">
            <w:rPr>
              <w:b w:val="0"/>
              <w:i/>
              <w:sz w:val="20"/>
            </w:rPr>
            <w:t>20</w:t>
          </w:r>
          <w:r w:rsidR="00B401C5">
            <w:rPr>
              <w:b w:val="0"/>
              <w:i/>
              <w:sz w:val="20"/>
            </w:rPr>
            <w:t>22.06.30.</w:t>
          </w:r>
        </w:p>
      </w:tc>
    </w:tr>
    <w:tr w:rsidR="003B28E7" w:rsidRPr="00A21B53" w14:paraId="3F7DA148" w14:textId="77777777">
      <w:trPr>
        <w:cantSplit/>
      </w:trPr>
      <w:tc>
        <w:tcPr>
          <w:tcW w:w="1034" w:type="pct"/>
        </w:tcPr>
        <w:p w14:paraId="1D0CF564" w14:textId="77777777" w:rsidR="00B35975" w:rsidRPr="00A21B53" w:rsidRDefault="00B3597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 xml:space="preserve">Jóváhagyta: </w:t>
          </w:r>
        </w:p>
      </w:tc>
      <w:tc>
        <w:tcPr>
          <w:tcW w:w="1466" w:type="pct"/>
        </w:tcPr>
        <w:p w14:paraId="152EBD3F" w14:textId="77777777" w:rsidR="00B35975" w:rsidRPr="00A21B53" w:rsidRDefault="00B35975" w:rsidP="008C25F9">
          <w:pPr>
            <w:pStyle w:val="llb"/>
            <w:rPr>
              <w:b w:val="0"/>
              <w:i/>
              <w:sz w:val="20"/>
            </w:rPr>
          </w:pPr>
          <w:r w:rsidRPr="00A21B53">
            <w:rPr>
              <w:rStyle w:val="Oldalszm"/>
              <w:b w:val="0"/>
              <w:i/>
              <w:sz w:val="20"/>
            </w:rPr>
            <w:t xml:space="preserve">Dr. </w:t>
          </w:r>
          <w:r w:rsidR="00B401C5">
            <w:rPr>
              <w:rStyle w:val="Oldalszm"/>
              <w:b w:val="0"/>
              <w:i/>
              <w:sz w:val="20"/>
            </w:rPr>
            <w:t>Bartha Tibor</w:t>
          </w:r>
          <w:r w:rsidRPr="00A21B53">
            <w:rPr>
              <w:rStyle w:val="Oldalszm"/>
              <w:b w:val="0"/>
              <w:i/>
              <w:sz w:val="20"/>
            </w:rPr>
            <w:t xml:space="preserve"> iskolavezető</w:t>
          </w:r>
        </w:p>
      </w:tc>
      <w:tc>
        <w:tcPr>
          <w:tcW w:w="1379" w:type="pct"/>
        </w:tcPr>
        <w:p w14:paraId="3D1ECB0A" w14:textId="77777777" w:rsidR="00B35975" w:rsidRPr="00A21B53" w:rsidRDefault="00B3597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rStyle w:val="Oldalszm"/>
              <w:b w:val="0"/>
              <w:i/>
              <w:sz w:val="20"/>
            </w:rPr>
            <w:t xml:space="preserve">Verzió </w:t>
          </w:r>
          <w:r w:rsidR="008C25F9" w:rsidRPr="00A21B53">
            <w:rPr>
              <w:rStyle w:val="Oldalszm"/>
              <w:b w:val="0"/>
              <w:i/>
              <w:sz w:val="20"/>
            </w:rPr>
            <w:t>3</w:t>
          </w:r>
        </w:p>
      </w:tc>
      <w:tc>
        <w:tcPr>
          <w:tcW w:w="1121" w:type="pct"/>
        </w:tcPr>
        <w:p w14:paraId="61601E77" w14:textId="77777777" w:rsidR="00B35975" w:rsidRPr="00A21B53" w:rsidRDefault="00B3597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napToGrid w:val="0"/>
              <w:sz w:val="20"/>
            </w:rPr>
            <w:fldChar w:fldCharType="begin"/>
          </w:r>
          <w:r w:rsidRPr="00A21B53">
            <w:rPr>
              <w:b w:val="0"/>
              <w:i/>
              <w:snapToGrid w:val="0"/>
              <w:sz w:val="20"/>
            </w:rPr>
            <w:instrText xml:space="preserve"> PAGE </w:instrText>
          </w:r>
          <w:r w:rsidRPr="00A21B53">
            <w:rPr>
              <w:b w:val="0"/>
              <w:i/>
              <w:snapToGrid w:val="0"/>
              <w:sz w:val="20"/>
            </w:rPr>
            <w:fldChar w:fldCharType="separate"/>
          </w:r>
          <w:r w:rsidR="00B75031">
            <w:rPr>
              <w:b w:val="0"/>
              <w:i/>
              <w:snapToGrid w:val="0"/>
              <w:sz w:val="20"/>
            </w:rPr>
            <w:t>1</w:t>
          </w:r>
          <w:r w:rsidRPr="00A21B53">
            <w:rPr>
              <w:b w:val="0"/>
              <w:i/>
              <w:snapToGrid w:val="0"/>
              <w:sz w:val="20"/>
            </w:rPr>
            <w:fldChar w:fldCharType="end"/>
          </w:r>
          <w:r w:rsidRPr="00A21B53">
            <w:rPr>
              <w:b w:val="0"/>
              <w:i/>
              <w:snapToGrid w:val="0"/>
              <w:sz w:val="20"/>
            </w:rPr>
            <w:t xml:space="preserve">. oldal, összesen: </w:t>
          </w:r>
          <w:r w:rsidRPr="00A21B53">
            <w:rPr>
              <w:b w:val="0"/>
              <w:i/>
              <w:snapToGrid w:val="0"/>
              <w:sz w:val="20"/>
            </w:rPr>
            <w:fldChar w:fldCharType="begin"/>
          </w:r>
          <w:r w:rsidRPr="00A21B53">
            <w:rPr>
              <w:b w:val="0"/>
              <w:i/>
              <w:snapToGrid w:val="0"/>
              <w:sz w:val="20"/>
            </w:rPr>
            <w:instrText xml:space="preserve"> NUMPAGES </w:instrText>
          </w:r>
          <w:r w:rsidRPr="00A21B53">
            <w:rPr>
              <w:b w:val="0"/>
              <w:i/>
              <w:snapToGrid w:val="0"/>
              <w:sz w:val="20"/>
            </w:rPr>
            <w:fldChar w:fldCharType="separate"/>
          </w:r>
          <w:r w:rsidR="00B75031">
            <w:rPr>
              <w:b w:val="0"/>
              <w:i/>
              <w:snapToGrid w:val="0"/>
              <w:sz w:val="20"/>
            </w:rPr>
            <w:t>1</w:t>
          </w:r>
          <w:r w:rsidRPr="00A21B53">
            <w:rPr>
              <w:b w:val="0"/>
              <w:i/>
              <w:snapToGrid w:val="0"/>
              <w:sz w:val="20"/>
            </w:rPr>
            <w:fldChar w:fldCharType="end"/>
          </w:r>
        </w:p>
      </w:tc>
    </w:tr>
  </w:tbl>
  <w:p w14:paraId="51A13021" w14:textId="77777777" w:rsidR="00B35975" w:rsidRPr="00BE21A4" w:rsidRDefault="00B35975">
    <w:pPr>
      <w:pStyle w:val="llb"/>
      <w:rPr>
        <w:rFonts w:ascii="Arial" w:hAnsi="Arial" w:cs="Arial"/>
        <w:b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8"/>
      <w:gridCol w:w="4435"/>
      <w:gridCol w:w="4172"/>
      <w:gridCol w:w="3391"/>
    </w:tblGrid>
    <w:tr w:rsidR="00652EF5" w:rsidRPr="00A21B53" w14:paraId="6E0956A7" w14:textId="77777777">
      <w:trPr>
        <w:cantSplit/>
      </w:trPr>
      <w:tc>
        <w:tcPr>
          <w:tcW w:w="1034" w:type="pct"/>
        </w:tcPr>
        <w:p w14:paraId="69768B57" w14:textId="77777777" w:rsidR="00652EF5" w:rsidRPr="00A21B53" w:rsidRDefault="00652EF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 xml:space="preserve">Készítette: </w:t>
          </w:r>
        </w:p>
      </w:tc>
      <w:tc>
        <w:tcPr>
          <w:tcW w:w="1466" w:type="pct"/>
        </w:tcPr>
        <w:p w14:paraId="03CC70C3" w14:textId="77777777" w:rsidR="00652EF5" w:rsidRPr="00A21B53" w:rsidRDefault="00652EF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>DI titkárság</w:t>
          </w:r>
        </w:p>
      </w:tc>
      <w:tc>
        <w:tcPr>
          <w:tcW w:w="1379" w:type="pct"/>
        </w:tcPr>
        <w:p w14:paraId="550E9605" w14:textId="77777777" w:rsidR="00652EF5" w:rsidRPr="00A21B53" w:rsidRDefault="00652EF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>F21-DI-TÉMABE</w:t>
          </w:r>
        </w:p>
      </w:tc>
      <w:tc>
        <w:tcPr>
          <w:tcW w:w="1121" w:type="pct"/>
        </w:tcPr>
        <w:p w14:paraId="2B9E2BF6" w14:textId="77777777" w:rsidR="00652EF5" w:rsidRPr="00A21B53" w:rsidRDefault="00652EF5" w:rsidP="008C25F9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>Érvényes: 20</w:t>
          </w:r>
          <w:r>
            <w:rPr>
              <w:b w:val="0"/>
              <w:i/>
              <w:sz w:val="20"/>
            </w:rPr>
            <w:t>22.06.30.</w:t>
          </w:r>
        </w:p>
      </w:tc>
    </w:tr>
    <w:tr w:rsidR="00652EF5" w:rsidRPr="00A21B53" w14:paraId="4501AB66" w14:textId="77777777">
      <w:trPr>
        <w:cantSplit/>
      </w:trPr>
      <w:tc>
        <w:tcPr>
          <w:tcW w:w="1034" w:type="pct"/>
        </w:tcPr>
        <w:p w14:paraId="774E4026" w14:textId="77777777" w:rsidR="00652EF5" w:rsidRPr="00A21B53" w:rsidRDefault="00652EF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 xml:space="preserve">Jóváhagyta: </w:t>
          </w:r>
        </w:p>
      </w:tc>
      <w:tc>
        <w:tcPr>
          <w:tcW w:w="1466" w:type="pct"/>
        </w:tcPr>
        <w:p w14:paraId="0FFFD8D6" w14:textId="77777777" w:rsidR="00652EF5" w:rsidRPr="00A21B53" w:rsidRDefault="00652EF5" w:rsidP="008C25F9">
          <w:pPr>
            <w:pStyle w:val="llb"/>
            <w:rPr>
              <w:b w:val="0"/>
              <w:i/>
              <w:sz w:val="20"/>
            </w:rPr>
          </w:pPr>
          <w:r w:rsidRPr="00A21B53">
            <w:rPr>
              <w:rStyle w:val="Oldalszm"/>
              <w:b w:val="0"/>
              <w:i/>
              <w:sz w:val="20"/>
            </w:rPr>
            <w:t xml:space="preserve">Dr. </w:t>
          </w:r>
          <w:r>
            <w:rPr>
              <w:rStyle w:val="Oldalszm"/>
              <w:b w:val="0"/>
              <w:i/>
              <w:sz w:val="20"/>
            </w:rPr>
            <w:t>Bartha Tibor</w:t>
          </w:r>
          <w:r w:rsidRPr="00A21B53">
            <w:rPr>
              <w:rStyle w:val="Oldalszm"/>
              <w:b w:val="0"/>
              <w:i/>
              <w:sz w:val="20"/>
            </w:rPr>
            <w:t xml:space="preserve"> iskolavezető</w:t>
          </w:r>
        </w:p>
      </w:tc>
      <w:tc>
        <w:tcPr>
          <w:tcW w:w="1379" w:type="pct"/>
        </w:tcPr>
        <w:p w14:paraId="652E33ED" w14:textId="77777777" w:rsidR="00652EF5" w:rsidRPr="00A21B53" w:rsidRDefault="00652EF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rStyle w:val="Oldalszm"/>
              <w:b w:val="0"/>
              <w:i/>
              <w:sz w:val="20"/>
            </w:rPr>
            <w:t>Verzió 3</w:t>
          </w:r>
        </w:p>
      </w:tc>
      <w:tc>
        <w:tcPr>
          <w:tcW w:w="1121" w:type="pct"/>
        </w:tcPr>
        <w:p w14:paraId="388AEF0E" w14:textId="77777777" w:rsidR="00652EF5" w:rsidRPr="00A21B53" w:rsidRDefault="00652EF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napToGrid w:val="0"/>
              <w:sz w:val="20"/>
            </w:rPr>
            <w:fldChar w:fldCharType="begin"/>
          </w:r>
          <w:r w:rsidRPr="00A21B53">
            <w:rPr>
              <w:b w:val="0"/>
              <w:i/>
              <w:snapToGrid w:val="0"/>
              <w:sz w:val="20"/>
            </w:rPr>
            <w:instrText xml:space="preserve"> PAGE </w:instrText>
          </w:r>
          <w:r w:rsidRPr="00A21B53">
            <w:rPr>
              <w:b w:val="0"/>
              <w:i/>
              <w:snapToGrid w:val="0"/>
              <w:sz w:val="20"/>
            </w:rPr>
            <w:fldChar w:fldCharType="separate"/>
          </w:r>
          <w:r>
            <w:rPr>
              <w:b w:val="0"/>
              <w:i/>
              <w:snapToGrid w:val="0"/>
              <w:sz w:val="20"/>
            </w:rPr>
            <w:t>1</w:t>
          </w:r>
          <w:r w:rsidRPr="00A21B53">
            <w:rPr>
              <w:b w:val="0"/>
              <w:i/>
              <w:snapToGrid w:val="0"/>
              <w:sz w:val="20"/>
            </w:rPr>
            <w:fldChar w:fldCharType="end"/>
          </w:r>
          <w:r w:rsidRPr="00A21B53">
            <w:rPr>
              <w:b w:val="0"/>
              <w:i/>
              <w:snapToGrid w:val="0"/>
              <w:sz w:val="20"/>
            </w:rPr>
            <w:t xml:space="preserve">. oldal, összesen: </w:t>
          </w:r>
          <w:r w:rsidRPr="00A21B53">
            <w:rPr>
              <w:b w:val="0"/>
              <w:i/>
              <w:snapToGrid w:val="0"/>
              <w:sz w:val="20"/>
            </w:rPr>
            <w:fldChar w:fldCharType="begin"/>
          </w:r>
          <w:r w:rsidRPr="00A21B53">
            <w:rPr>
              <w:b w:val="0"/>
              <w:i/>
              <w:snapToGrid w:val="0"/>
              <w:sz w:val="20"/>
            </w:rPr>
            <w:instrText xml:space="preserve"> NUMPAGES </w:instrText>
          </w:r>
          <w:r w:rsidRPr="00A21B53">
            <w:rPr>
              <w:b w:val="0"/>
              <w:i/>
              <w:snapToGrid w:val="0"/>
              <w:sz w:val="20"/>
            </w:rPr>
            <w:fldChar w:fldCharType="separate"/>
          </w:r>
          <w:r>
            <w:rPr>
              <w:b w:val="0"/>
              <w:i/>
              <w:snapToGrid w:val="0"/>
              <w:sz w:val="20"/>
            </w:rPr>
            <w:t>1</w:t>
          </w:r>
          <w:r w:rsidRPr="00A21B53">
            <w:rPr>
              <w:b w:val="0"/>
              <w:i/>
              <w:snapToGrid w:val="0"/>
              <w:sz w:val="20"/>
            </w:rPr>
            <w:fldChar w:fldCharType="end"/>
          </w:r>
        </w:p>
      </w:tc>
    </w:tr>
  </w:tbl>
  <w:p w14:paraId="6C19548C" w14:textId="34DE240F" w:rsidR="00652EF5" w:rsidRPr="00BE21A4" w:rsidRDefault="00652EF5">
    <w:pPr>
      <w:pStyle w:val="llb"/>
      <w:rPr>
        <w:rFonts w:ascii="Arial" w:hAnsi="Arial" w:cs="Arial"/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33E5" w14:textId="77777777" w:rsidR="00D907A1" w:rsidRDefault="00D907A1">
      <w:r>
        <w:separator/>
      </w:r>
    </w:p>
  </w:footnote>
  <w:footnote w:type="continuationSeparator" w:id="0">
    <w:p w14:paraId="3C3B7FF7" w14:textId="77777777" w:rsidR="00D907A1" w:rsidRDefault="00D90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B4F1" w14:textId="77777777" w:rsidR="00A21B53" w:rsidRDefault="00A21B53" w:rsidP="00A21B53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  <w:r>
      <w:rPr>
        <w:caps/>
        <w:sz w:val="24"/>
      </w:rPr>
      <w:t xml:space="preserve">állatorvostudományi </w:t>
    </w:r>
    <w:r w:rsidR="00B35975" w:rsidRPr="00710B2E">
      <w:rPr>
        <w:caps/>
        <w:sz w:val="24"/>
      </w:rPr>
      <w:t>Egyetem</w:t>
    </w:r>
  </w:p>
  <w:p w14:paraId="05D97372" w14:textId="77777777" w:rsidR="00B35975" w:rsidRDefault="00B35975" w:rsidP="00A21B53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  <w:r w:rsidRPr="00710B2E">
      <w:rPr>
        <w:caps/>
        <w:sz w:val="24"/>
      </w:rPr>
      <w:t>Állatorvos</w:t>
    </w:r>
    <w:r w:rsidR="00A21B53">
      <w:rPr>
        <w:caps/>
        <w:sz w:val="24"/>
      </w:rPr>
      <w:t>T</w:t>
    </w:r>
    <w:r w:rsidRPr="00710B2E">
      <w:rPr>
        <w:caps/>
        <w:sz w:val="24"/>
      </w:rPr>
      <w:t>udományi Doktori Iskola</w:t>
    </w:r>
  </w:p>
  <w:p w14:paraId="022E937E" w14:textId="77777777" w:rsidR="00A21B53" w:rsidRDefault="00A21B53" w:rsidP="00A21B53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</w:p>
  <w:p w14:paraId="4FDCE94B" w14:textId="77777777" w:rsidR="00A21B53" w:rsidRPr="00710B2E" w:rsidRDefault="00A21B53" w:rsidP="00A21B53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3D87" w14:textId="77777777" w:rsidR="00652EF5" w:rsidRDefault="00652EF5" w:rsidP="00A21B53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  <w:r>
      <w:rPr>
        <w:caps/>
        <w:sz w:val="24"/>
      </w:rPr>
      <w:t xml:space="preserve">állatorvostudományi </w:t>
    </w:r>
    <w:r w:rsidRPr="00710B2E">
      <w:rPr>
        <w:caps/>
        <w:sz w:val="24"/>
      </w:rPr>
      <w:t>Egyetem</w:t>
    </w:r>
  </w:p>
  <w:p w14:paraId="751F2CF0" w14:textId="77777777" w:rsidR="00652EF5" w:rsidRDefault="00652EF5" w:rsidP="00A21B53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  <w:r w:rsidRPr="00710B2E">
      <w:rPr>
        <w:caps/>
        <w:sz w:val="24"/>
      </w:rPr>
      <w:t>Állatorvos</w:t>
    </w:r>
    <w:r>
      <w:rPr>
        <w:caps/>
        <w:sz w:val="24"/>
      </w:rPr>
      <w:t>T</w:t>
    </w:r>
    <w:r w:rsidRPr="00710B2E">
      <w:rPr>
        <w:caps/>
        <w:sz w:val="24"/>
      </w:rPr>
      <w:t>udományi Doktori Iskola</w:t>
    </w:r>
  </w:p>
  <w:p w14:paraId="480BEE85" w14:textId="77777777" w:rsidR="00652EF5" w:rsidRDefault="00652EF5" w:rsidP="00A21B53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</w:p>
  <w:p w14:paraId="6DCA2C0C" w14:textId="77777777" w:rsidR="00652EF5" w:rsidRPr="00710B2E" w:rsidRDefault="00652EF5" w:rsidP="00A21B53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4F6E" w14:textId="77777777" w:rsidR="00B35975" w:rsidRPr="009229ED" w:rsidRDefault="00B35975" w:rsidP="009229E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729"/>
    <w:multiLevelType w:val="hybridMultilevel"/>
    <w:tmpl w:val="01AA4452"/>
    <w:lvl w:ilvl="0" w:tplc="DA66059C">
      <w:start w:val="1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olor w:val="FF0000"/>
        <w:sz w:val="3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60E31"/>
    <w:multiLevelType w:val="hybridMultilevel"/>
    <w:tmpl w:val="409C072A"/>
    <w:lvl w:ilvl="0" w:tplc="B8065F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B47A2"/>
    <w:multiLevelType w:val="multilevel"/>
    <w:tmpl w:val="D89A3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8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011F2B"/>
    <w:multiLevelType w:val="hybridMultilevel"/>
    <w:tmpl w:val="B71E818E"/>
    <w:lvl w:ilvl="0" w:tplc="861EC45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A4C1923"/>
    <w:multiLevelType w:val="multilevel"/>
    <w:tmpl w:val="9E8AA8D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AB534D9"/>
    <w:multiLevelType w:val="hybridMultilevel"/>
    <w:tmpl w:val="45148C1E"/>
    <w:lvl w:ilvl="0" w:tplc="DA4AD9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967EF3"/>
    <w:multiLevelType w:val="multilevel"/>
    <w:tmpl w:val="75D014D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215F27"/>
    <w:multiLevelType w:val="multilevel"/>
    <w:tmpl w:val="CC124A6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D51400"/>
    <w:multiLevelType w:val="multilevel"/>
    <w:tmpl w:val="1160DC8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FDC2528"/>
    <w:multiLevelType w:val="hybridMultilevel"/>
    <w:tmpl w:val="F808F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A7034"/>
    <w:multiLevelType w:val="hybridMultilevel"/>
    <w:tmpl w:val="A4780DE0"/>
    <w:lvl w:ilvl="0" w:tplc="54861D18">
      <w:start w:val="1"/>
      <w:numFmt w:val="bullet"/>
      <w:pStyle w:val="Szvegtrz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F48AA"/>
    <w:multiLevelType w:val="hybridMultilevel"/>
    <w:tmpl w:val="1E920D0A"/>
    <w:lvl w:ilvl="0" w:tplc="49AA54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63C5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355AD0"/>
    <w:multiLevelType w:val="multilevel"/>
    <w:tmpl w:val="48287E24"/>
    <w:lvl w:ilvl="0">
      <w:start w:val="1"/>
      <w:numFmt w:val="decimal"/>
      <w:suff w:val="space"/>
      <w:lvlText w:val="%1."/>
      <w:lvlJc w:val="left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551385906">
    <w:abstractNumId w:val="7"/>
  </w:num>
  <w:num w:numId="2" w16cid:durableId="2057973848">
    <w:abstractNumId w:val="8"/>
  </w:num>
  <w:num w:numId="3" w16cid:durableId="344481163">
    <w:abstractNumId w:val="8"/>
  </w:num>
  <w:num w:numId="4" w16cid:durableId="1442188106">
    <w:abstractNumId w:val="8"/>
  </w:num>
  <w:num w:numId="5" w16cid:durableId="870801874">
    <w:abstractNumId w:val="5"/>
  </w:num>
  <w:num w:numId="6" w16cid:durableId="963119027">
    <w:abstractNumId w:val="1"/>
  </w:num>
  <w:num w:numId="7" w16cid:durableId="2137794486">
    <w:abstractNumId w:val="0"/>
  </w:num>
  <w:num w:numId="8" w16cid:durableId="1253247673">
    <w:abstractNumId w:val="6"/>
  </w:num>
  <w:num w:numId="9" w16cid:durableId="1092163431">
    <w:abstractNumId w:val="2"/>
  </w:num>
  <w:num w:numId="10" w16cid:durableId="408776605">
    <w:abstractNumId w:val="2"/>
  </w:num>
  <w:num w:numId="11" w16cid:durableId="10645747">
    <w:abstractNumId w:val="2"/>
  </w:num>
  <w:num w:numId="12" w16cid:durableId="1154644880">
    <w:abstractNumId w:val="2"/>
  </w:num>
  <w:num w:numId="13" w16cid:durableId="603652344">
    <w:abstractNumId w:val="6"/>
  </w:num>
  <w:num w:numId="14" w16cid:durableId="120199579">
    <w:abstractNumId w:val="6"/>
  </w:num>
  <w:num w:numId="15" w16cid:durableId="1237518561">
    <w:abstractNumId w:val="6"/>
  </w:num>
  <w:num w:numId="16" w16cid:durableId="2146964323">
    <w:abstractNumId w:val="12"/>
  </w:num>
  <w:num w:numId="17" w16cid:durableId="1672291027">
    <w:abstractNumId w:val="12"/>
  </w:num>
  <w:num w:numId="18" w16cid:durableId="170073231">
    <w:abstractNumId w:val="10"/>
  </w:num>
  <w:num w:numId="19" w16cid:durableId="297683290">
    <w:abstractNumId w:val="11"/>
  </w:num>
  <w:num w:numId="20" w16cid:durableId="1745102861">
    <w:abstractNumId w:val="12"/>
  </w:num>
  <w:num w:numId="21" w16cid:durableId="759254547">
    <w:abstractNumId w:val="4"/>
  </w:num>
  <w:num w:numId="22" w16cid:durableId="227691412">
    <w:abstractNumId w:val="3"/>
  </w:num>
  <w:num w:numId="23" w16cid:durableId="189970360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bor Andocs">
    <w15:presenceInfo w15:providerId="Windows Live" w15:userId="41f12639ba8c19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2E"/>
    <w:rsid w:val="00027150"/>
    <w:rsid w:val="000554AB"/>
    <w:rsid w:val="000C5776"/>
    <w:rsid w:val="00144D5D"/>
    <w:rsid w:val="00154371"/>
    <w:rsid w:val="001B4834"/>
    <w:rsid w:val="002160D7"/>
    <w:rsid w:val="00227C04"/>
    <w:rsid w:val="0025480F"/>
    <w:rsid w:val="00261745"/>
    <w:rsid w:val="0028117C"/>
    <w:rsid w:val="00290222"/>
    <w:rsid w:val="002C7C19"/>
    <w:rsid w:val="00327EAB"/>
    <w:rsid w:val="003611BF"/>
    <w:rsid w:val="003844C1"/>
    <w:rsid w:val="003B28E7"/>
    <w:rsid w:val="003B458F"/>
    <w:rsid w:val="003C1480"/>
    <w:rsid w:val="003D0D2F"/>
    <w:rsid w:val="00412D82"/>
    <w:rsid w:val="00494516"/>
    <w:rsid w:val="004B4766"/>
    <w:rsid w:val="00547063"/>
    <w:rsid w:val="00585FA7"/>
    <w:rsid w:val="005A0808"/>
    <w:rsid w:val="005A65BA"/>
    <w:rsid w:val="00625DD5"/>
    <w:rsid w:val="00652EF5"/>
    <w:rsid w:val="006E0373"/>
    <w:rsid w:val="00710B2E"/>
    <w:rsid w:val="0077469D"/>
    <w:rsid w:val="0079152E"/>
    <w:rsid w:val="007D5EB6"/>
    <w:rsid w:val="00816DD9"/>
    <w:rsid w:val="00840692"/>
    <w:rsid w:val="00842250"/>
    <w:rsid w:val="008A4D24"/>
    <w:rsid w:val="008C25F9"/>
    <w:rsid w:val="008C3C15"/>
    <w:rsid w:val="00921D81"/>
    <w:rsid w:val="009229ED"/>
    <w:rsid w:val="00933935"/>
    <w:rsid w:val="009348C2"/>
    <w:rsid w:val="00954DC4"/>
    <w:rsid w:val="00993929"/>
    <w:rsid w:val="009B1562"/>
    <w:rsid w:val="009B558E"/>
    <w:rsid w:val="00A051E4"/>
    <w:rsid w:val="00A10314"/>
    <w:rsid w:val="00A21B53"/>
    <w:rsid w:val="00A40DA0"/>
    <w:rsid w:val="00A468CD"/>
    <w:rsid w:val="00A925F6"/>
    <w:rsid w:val="00AE01C3"/>
    <w:rsid w:val="00AF2FF9"/>
    <w:rsid w:val="00B35975"/>
    <w:rsid w:val="00B401C5"/>
    <w:rsid w:val="00B54345"/>
    <w:rsid w:val="00B5490E"/>
    <w:rsid w:val="00B725F0"/>
    <w:rsid w:val="00B75031"/>
    <w:rsid w:val="00B9347E"/>
    <w:rsid w:val="00B96786"/>
    <w:rsid w:val="00BE21A4"/>
    <w:rsid w:val="00C742A3"/>
    <w:rsid w:val="00C86772"/>
    <w:rsid w:val="00CB6C59"/>
    <w:rsid w:val="00D024A0"/>
    <w:rsid w:val="00D16ADF"/>
    <w:rsid w:val="00D56BDA"/>
    <w:rsid w:val="00D907A1"/>
    <w:rsid w:val="00DC0D49"/>
    <w:rsid w:val="00DC7C06"/>
    <w:rsid w:val="00DD13B4"/>
    <w:rsid w:val="00E07541"/>
    <w:rsid w:val="00E32647"/>
    <w:rsid w:val="00E97998"/>
    <w:rsid w:val="00EC17FC"/>
    <w:rsid w:val="00ED07F5"/>
    <w:rsid w:val="00ED2E46"/>
    <w:rsid w:val="00F05BA5"/>
    <w:rsid w:val="00F174C1"/>
    <w:rsid w:val="00F629DD"/>
    <w:rsid w:val="00FB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C5E421"/>
  <w15:chartTrackingRefBased/>
  <w15:docId w15:val="{8918DEE0-9E96-F346-9575-833C75E3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lang w:val="hu-HU" w:eastAsia="hu-HU"/>
    </w:rPr>
  </w:style>
  <w:style w:type="paragraph" w:styleId="Cmsor1">
    <w:name w:val="heading 1"/>
    <w:basedOn w:val="Norml"/>
    <w:next w:val="Norml"/>
    <w:autoRedefine/>
    <w:qFormat/>
    <w:rsid w:val="00B54345"/>
    <w:pPr>
      <w:keepNext/>
      <w:ind w:right="113"/>
      <w:outlineLvl w:val="0"/>
    </w:pPr>
    <w:rPr>
      <w:b/>
      <w:bCs/>
      <w:color w:val="000000" w:themeColor="text1"/>
      <w:szCs w:val="24"/>
    </w:rPr>
  </w:style>
  <w:style w:type="paragraph" w:styleId="Cmsor2">
    <w:name w:val="heading 2"/>
    <w:basedOn w:val="Norml"/>
    <w:next w:val="Norml"/>
    <w:autoRedefine/>
    <w:qFormat/>
    <w:pPr>
      <w:keepNext/>
      <w:jc w:val="center"/>
      <w:outlineLvl w:val="1"/>
    </w:pPr>
    <w:rPr>
      <w:rFonts w:cs="Arial"/>
      <w:bCs/>
      <w:i/>
      <w:iCs/>
      <w:color w:val="008000"/>
      <w:sz w:val="28"/>
      <w:szCs w:val="28"/>
    </w:rPr>
  </w:style>
  <w:style w:type="paragraph" w:styleId="Cmsor3">
    <w:name w:val="heading 3"/>
    <w:basedOn w:val="Norml"/>
    <w:next w:val="Norml"/>
    <w:autoRedefine/>
    <w:qFormat/>
    <w:pPr>
      <w:keepNext/>
      <w:jc w:val="center"/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i/>
      <w:color w:val="0000FF"/>
      <w:lang w:val="en-GB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i/>
      <w:iCs/>
      <w:sz w:val="28"/>
    </w:rPr>
  </w:style>
  <w:style w:type="paragraph" w:styleId="Cmsor7">
    <w:name w:val="heading 7"/>
    <w:basedOn w:val="Norml"/>
    <w:next w:val="Norml"/>
    <w:autoRedefine/>
    <w:qFormat/>
    <w:pPr>
      <w:keepNext/>
      <w:outlineLvl w:val="6"/>
    </w:pPr>
    <w:rPr>
      <w:bCs/>
      <w:i/>
      <w:iCs/>
      <w:color w:val="FF000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Cmsor1"/>
    <w:autoRedefine/>
    <w:qFormat/>
    <w:rsid w:val="003844C1"/>
    <w:pPr>
      <w:keepNext/>
      <w:pageBreakBefore/>
      <w:outlineLvl w:val="0"/>
    </w:pPr>
    <w:rPr>
      <w:b/>
      <w:smallCaps/>
      <w:color w:val="0000FF"/>
      <w:sz w:val="32"/>
    </w:rPr>
  </w:style>
  <w:style w:type="paragraph" w:styleId="TJ1">
    <w:name w:val="toc 1"/>
    <w:basedOn w:val="Norml"/>
    <w:next w:val="Norml"/>
    <w:autoRedefine/>
    <w:semiHidden/>
    <w:pPr>
      <w:tabs>
        <w:tab w:val="right" w:leader="dot" w:pos="10478"/>
      </w:tabs>
    </w:pPr>
    <w:rPr>
      <w:rFonts w:eastAsia="Wingdings"/>
      <w:i/>
      <w:iCs/>
      <w:noProof/>
      <w:sz w:val="28"/>
      <w:szCs w:val="28"/>
    </w:rPr>
  </w:style>
  <w:style w:type="paragraph" w:styleId="TJ2">
    <w:name w:val="toc 2"/>
    <w:basedOn w:val="Norml"/>
    <w:next w:val="Norml"/>
    <w:autoRedefine/>
    <w:semiHidden/>
    <w:rPr>
      <w:b/>
      <w:bCs/>
      <w:i/>
      <w:noProof/>
      <w:color w:val="0000FF"/>
      <w:sz w:val="20"/>
    </w:rPr>
  </w:style>
  <w:style w:type="paragraph" w:styleId="llb">
    <w:name w:val="footer"/>
    <w:basedOn w:val="Norml"/>
    <w:pPr>
      <w:tabs>
        <w:tab w:val="center" w:pos="4252"/>
        <w:tab w:val="right" w:pos="8504"/>
      </w:tabs>
      <w:spacing w:line="240" w:lineRule="exact"/>
      <w:jc w:val="center"/>
    </w:pPr>
    <w:rPr>
      <w:b/>
      <w:bCs/>
      <w:iCs/>
      <w:noProof/>
      <w:sz w:val="22"/>
    </w:rPr>
  </w:style>
  <w:style w:type="paragraph" w:styleId="Szvegtrzs">
    <w:name w:val="Body Text"/>
    <w:basedOn w:val="Norml"/>
    <w:autoRedefine/>
    <w:rPr>
      <w:bCs/>
      <w:color w:val="0000FF"/>
      <w:szCs w:val="24"/>
    </w:rPr>
  </w:style>
  <w:style w:type="paragraph" w:styleId="Szvegtrzs2">
    <w:name w:val="Body Text 2"/>
    <w:basedOn w:val="Norml"/>
    <w:pPr>
      <w:numPr>
        <w:numId w:val="18"/>
      </w:numPr>
    </w:pPr>
  </w:style>
  <w:style w:type="paragraph" w:styleId="TJ4">
    <w:name w:val="toc 4"/>
    <w:basedOn w:val="Norml"/>
    <w:next w:val="Norml"/>
    <w:autoRedefine/>
    <w:semiHidden/>
    <w:pPr>
      <w:ind w:left="1247"/>
    </w:pPr>
    <w:rPr>
      <w:noProof/>
      <w:szCs w:val="28"/>
    </w:rPr>
  </w:style>
  <w:style w:type="paragraph" w:styleId="lfej">
    <w:name w:val="header"/>
    <w:basedOn w:val="Norml"/>
    <w:pPr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4"/>
    </w:rPr>
  </w:style>
  <w:style w:type="character" w:styleId="Hiperhivatkozs">
    <w:name w:val="Hyperlink"/>
    <w:rPr>
      <w:color w:val="0000FF"/>
      <w:u w:val="single"/>
    </w:rPr>
  </w:style>
  <w:style w:type="paragraph" w:styleId="Kpalrs">
    <w:name w:val="caption"/>
    <w:basedOn w:val="Norml"/>
    <w:next w:val="Norml"/>
    <w:qFormat/>
    <w:rPr>
      <w:b/>
      <w:bCs/>
      <w:color w:val="FF0000"/>
      <w:sz w:val="28"/>
    </w:rPr>
  </w:style>
  <w:style w:type="character" w:styleId="Oldalszm">
    <w:name w:val="page number"/>
    <w:basedOn w:val="Bekezdsalapbettpusa"/>
    <w:rsid w:val="00710B2E"/>
  </w:style>
  <w:style w:type="table" w:styleId="Rcsostblzat">
    <w:name w:val="Table Grid"/>
    <w:basedOn w:val="Normltblzat"/>
    <w:rsid w:val="001B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l"/>
    <w:link w:val="EndNoteBibliographyChar"/>
    <w:rsid w:val="00625DD5"/>
    <w:rPr>
      <w:rFonts w:ascii="Arial" w:eastAsia="Calibri" w:hAnsi="Arial" w:cs="Arial"/>
      <w:sz w:val="22"/>
      <w:szCs w:val="24"/>
      <w:lang w:val="en-US" w:eastAsia="en-US"/>
    </w:rPr>
  </w:style>
  <w:style w:type="character" w:customStyle="1" w:styleId="EndNoteBibliographyChar">
    <w:name w:val="EndNote Bibliography Char"/>
    <w:basedOn w:val="Bekezdsalapbettpusa"/>
    <w:link w:val="EndNoteBibliography"/>
    <w:rsid w:val="00625DD5"/>
    <w:rPr>
      <w:rFonts w:ascii="Arial" w:eastAsia="Calibri" w:hAnsi="Arial" w:cs="Arial"/>
      <w:sz w:val="22"/>
      <w:szCs w:val="24"/>
      <w:lang w:val="en-US" w:eastAsia="en-US"/>
    </w:rPr>
  </w:style>
  <w:style w:type="paragraph" w:styleId="Vltozat">
    <w:name w:val="Revision"/>
    <w:hidden/>
    <w:uiPriority w:val="99"/>
    <w:semiHidden/>
    <w:rsid w:val="00154371"/>
    <w:rPr>
      <w:sz w:val="24"/>
      <w:lang w:val="hu-HU"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154371"/>
    <w:rPr>
      <w:color w:val="605E5C"/>
      <w:shd w:val="clear" w:color="auto" w:fill="E1DFDD"/>
    </w:rPr>
  </w:style>
  <w:style w:type="character" w:customStyle="1" w:styleId="pmid">
    <w:name w:val="pmid"/>
    <w:basedOn w:val="Bekezdsalapbettpusa"/>
    <w:rsid w:val="00652EF5"/>
  </w:style>
  <w:style w:type="character" w:styleId="Mrltotthiperhivatkozs">
    <w:name w:val="FollowedHyperlink"/>
    <w:basedOn w:val="Bekezdsalapbettpusa"/>
    <w:rsid w:val="004B4766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C742A3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880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3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79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16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54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2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rincz.marta@univet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635</Words>
  <Characters>4385</Characters>
  <Application>Microsoft Office Word</Application>
  <DocSecurity>0</DocSecurity>
  <Lines>36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Témavezető neve /</vt:lpstr>
      <vt:lpstr>Témavezető neve /</vt:lpstr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Témavezető neve /</dc:title>
  <dc:subject/>
  <dc:creator>Simó Gábor dr.</dc:creator>
  <cp:keywords/>
  <cp:lastModifiedBy>Lőrincz Márta</cp:lastModifiedBy>
  <cp:revision>2</cp:revision>
  <dcterms:created xsi:type="dcterms:W3CDTF">2024-02-13T16:58:00Z</dcterms:created>
  <dcterms:modified xsi:type="dcterms:W3CDTF">2024-02-13T16:58:00Z</dcterms:modified>
</cp:coreProperties>
</file>